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A7B87" w14:textId="77777777" w:rsidR="001D6E08" w:rsidRDefault="001D6E08" w:rsidP="001D6E08">
      <w:pPr>
        <w:pStyle w:val="EMEABodyText"/>
      </w:pPr>
    </w:p>
    <w:p w14:paraId="62B1BEB6" w14:textId="3FDF8621" w:rsidR="001D6E08" w:rsidRDefault="001D6E08" w:rsidP="001D6E08">
      <w:pPr>
        <w:widowControl w:val="0"/>
        <w:pBdr>
          <w:top w:val="single" w:sz="4" w:space="1" w:color="auto"/>
          <w:left w:val="single" w:sz="4" w:space="4" w:color="auto"/>
          <w:bottom w:val="single" w:sz="4" w:space="1" w:color="auto"/>
          <w:right w:val="single" w:sz="4" w:space="4" w:color="auto"/>
        </w:pBdr>
        <w:rPr>
          <w:lang w:val="pl-PL"/>
        </w:rPr>
      </w:pPr>
      <w:r>
        <w:rPr>
          <w:lang w:val="bg-BG"/>
        </w:rPr>
        <w:t xml:space="preserve">Niniejszy dokument to zatwierdzone druki informacyjne </w:t>
      </w:r>
      <w:r>
        <w:rPr>
          <w:lang w:val="pl-PL"/>
        </w:rPr>
        <w:t xml:space="preserve">produktu leczniczego Aprovel </w:t>
      </w:r>
      <w:r>
        <w:rPr>
          <w:lang w:val="bg-BG"/>
        </w:rPr>
        <w:t xml:space="preserve">z wyróżnionymi zmianami wprowadzonymi od czasu poprzedniej procedury, mającymi wpływ na druki informacyjne </w:t>
      </w:r>
      <w:r>
        <w:rPr>
          <w:lang w:val="pl-PL"/>
        </w:rPr>
        <w:t>(VR/0000242076).</w:t>
      </w:r>
    </w:p>
    <w:p w14:paraId="57EE2FB2" w14:textId="77777777" w:rsidR="001D6E08" w:rsidRDefault="001D6E08" w:rsidP="001D6E08">
      <w:pPr>
        <w:widowControl w:val="0"/>
        <w:pBdr>
          <w:top w:val="single" w:sz="4" w:space="1" w:color="auto"/>
          <w:left w:val="single" w:sz="4" w:space="4" w:color="auto"/>
          <w:bottom w:val="single" w:sz="4" w:space="1" w:color="auto"/>
          <w:right w:val="single" w:sz="4" w:space="4" w:color="auto"/>
        </w:pBdr>
        <w:rPr>
          <w:lang w:val="pl-PL"/>
        </w:rPr>
      </w:pPr>
    </w:p>
    <w:p w14:paraId="67A8A8DC" w14:textId="7FA3BC34" w:rsidR="001D6E08" w:rsidRDefault="001D6E08" w:rsidP="001D6E08">
      <w:pPr>
        <w:widowControl w:val="0"/>
        <w:pBdr>
          <w:top w:val="single" w:sz="4" w:space="1" w:color="auto"/>
          <w:left w:val="single" w:sz="4" w:space="4" w:color="auto"/>
          <w:bottom w:val="single" w:sz="4" w:space="1" w:color="auto"/>
          <w:right w:val="single" w:sz="4" w:space="4" w:color="auto"/>
        </w:pBdr>
        <w:rPr>
          <w:lang w:val="pl-PL"/>
        </w:rPr>
      </w:pPr>
      <w:r>
        <w:rPr>
          <w:lang w:val="bg-BG"/>
        </w:rPr>
        <w:t xml:space="preserve">Więcej informacji znajduje się na stronie internetowej Europejskiej Agencji Leków: </w:t>
      </w:r>
      <w:hyperlink r:id="rId11" w:history="1">
        <w:r w:rsidRPr="001D6E08">
          <w:rPr>
            <w:rStyle w:val="Hipercze"/>
            <w:rFonts w:eastAsia="MS Mincho"/>
            <w:lang w:val="pl-PL"/>
          </w:rPr>
          <w:t>https://www.ema.europa.eu/en/medicines/human/epar/Aprovel</w:t>
        </w:r>
      </w:hyperlink>
    </w:p>
    <w:p w14:paraId="4C630106" w14:textId="77777777" w:rsidR="001D6E08" w:rsidRDefault="001D6E08" w:rsidP="001D6E08">
      <w:pPr>
        <w:tabs>
          <w:tab w:val="left" w:pos="567"/>
        </w:tabs>
        <w:outlineLvl w:val="0"/>
        <w:rPr>
          <w:b/>
          <w:lang w:val="pl-PL"/>
        </w:rPr>
      </w:pPr>
    </w:p>
    <w:p w14:paraId="0D2B1BC0" w14:textId="77777777" w:rsidR="001D6E08" w:rsidRDefault="001D6E08" w:rsidP="001D6E08">
      <w:pPr>
        <w:pStyle w:val="EMEABodyText"/>
        <w:rPr>
          <w:lang w:val="pl-PL"/>
        </w:rPr>
      </w:pPr>
    </w:p>
    <w:p w14:paraId="49D43CB0" w14:textId="77777777" w:rsidR="001D6E08" w:rsidRDefault="001D6E08" w:rsidP="001D6E08">
      <w:pPr>
        <w:pStyle w:val="EMEABodyText"/>
        <w:rPr>
          <w:lang w:val="pl-PL"/>
        </w:rPr>
      </w:pPr>
    </w:p>
    <w:p w14:paraId="6E28FEA8" w14:textId="77777777" w:rsidR="001D6E08" w:rsidRPr="009B409C" w:rsidRDefault="001D6E08" w:rsidP="001D6E08">
      <w:pPr>
        <w:pStyle w:val="EMEABodyText"/>
        <w:rPr>
          <w:lang w:val="pl-PL"/>
          <w:rPrChange w:id="0" w:author="Autor">
            <w:rPr/>
          </w:rPrChange>
        </w:rPr>
      </w:pPr>
    </w:p>
    <w:p w14:paraId="6255CBFB" w14:textId="77777777" w:rsidR="000669FC" w:rsidRPr="009B409C" w:rsidRDefault="000669FC">
      <w:pPr>
        <w:pStyle w:val="EMEABodyText"/>
        <w:rPr>
          <w:lang w:val="pl-PL"/>
          <w:rPrChange w:id="1" w:author="Autor">
            <w:rPr/>
          </w:rPrChange>
        </w:rPr>
      </w:pPr>
    </w:p>
    <w:p w14:paraId="107F5600" w14:textId="77777777" w:rsidR="000669FC" w:rsidRPr="009B409C" w:rsidRDefault="000669FC">
      <w:pPr>
        <w:pStyle w:val="EMEABodyText"/>
        <w:rPr>
          <w:lang w:val="pl-PL"/>
          <w:rPrChange w:id="2" w:author="Autor">
            <w:rPr/>
          </w:rPrChange>
        </w:rPr>
      </w:pPr>
    </w:p>
    <w:p w14:paraId="001306AF" w14:textId="77777777" w:rsidR="000669FC" w:rsidRPr="009B409C" w:rsidRDefault="000669FC">
      <w:pPr>
        <w:pStyle w:val="EMEABodyText"/>
        <w:rPr>
          <w:lang w:val="pl-PL"/>
          <w:rPrChange w:id="3" w:author="Autor">
            <w:rPr/>
          </w:rPrChange>
        </w:rPr>
      </w:pPr>
    </w:p>
    <w:p w14:paraId="74F42264" w14:textId="77777777" w:rsidR="000669FC" w:rsidRPr="009B409C" w:rsidRDefault="000669FC">
      <w:pPr>
        <w:pStyle w:val="EMEABodyText"/>
        <w:rPr>
          <w:lang w:val="pl-PL"/>
          <w:rPrChange w:id="4" w:author="Autor">
            <w:rPr/>
          </w:rPrChange>
        </w:rPr>
      </w:pPr>
    </w:p>
    <w:p w14:paraId="54D846B9" w14:textId="77777777" w:rsidR="000669FC" w:rsidRPr="009B409C" w:rsidRDefault="000669FC">
      <w:pPr>
        <w:pStyle w:val="EMEABodyText"/>
        <w:rPr>
          <w:lang w:val="pl-PL"/>
          <w:rPrChange w:id="5" w:author="Autor">
            <w:rPr/>
          </w:rPrChange>
        </w:rPr>
      </w:pPr>
    </w:p>
    <w:p w14:paraId="081DFA28" w14:textId="77777777" w:rsidR="000669FC" w:rsidRPr="009B409C" w:rsidRDefault="000669FC">
      <w:pPr>
        <w:pStyle w:val="EMEABodyText"/>
        <w:rPr>
          <w:lang w:val="pl-PL"/>
          <w:rPrChange w:id="6" w:author="Autor">
            <w:rPr/>
          </w:rPrChange>
        </w:rPr>
      </w:pPr>
    </w:p>
    <w:p w14:paraId="011286EF" w14:textId="77777777" w:rsidR="000669FC" w:rsidRPr="009B409C" w:rsidRDefault="000669FC">
      <w:pPr>
        <w:pStyle w:val="EMEABodyText"/>
        <w:rPr>
          <w:lang w:val="pl-PL"/>
          <w:rPrChange w:id="7" w:author="Autor">
            <w:rPr/>
          </w:rPrChange>
        </w:rPr>
      </w:pPr>
    </w:p>
    <w:p w14:paraId="3ECF2D5B" w14:textId="77777777" w:rsidR="000669FC" w:rsidRPr="009B409C" w:rsidRDefault="000669FC">
      <w:pPr>
        <w:pStyle w:val="EMEABodyText"/>
        <w:rPr>
          <w:lang w:val="pl-PL"/>
          <w:rPrChange w:id="8" w:author="Autor">
            <w:rPr/>
          </w:rPrChange>
        </w:rPr>
      </w:pPr>
    </w:p>
    <w:p w14:paraId="2D0BCE2F" w14:textId="77777777" w:rsidR="000669FC" w:rsidRPr="009B409C" w:rsidRDefault="000669FC">
      <w:pPr>
        <w:pStyle w:val="EMEABodyText"/>
        <w:rPr>
          <w:lang w:val="pl-PL"/>
          <w:rPrChange w:id="9" w:author="Autor">
            <w:rPr/>
          </w:rPrChange>
        </w:rPr>
      </w:pPr>
    </w:p>
    <w:p w14:paraId="38F1A303" w14:textId="77777777" w:rsidR="000669FC" w:rsidRPr="009B409C" w:rsidRDefault="000669FC">
      <w:pPr>
        <w:pStyle w:val="EMEABodyText"/>
        <w:rPr>
          <w:lang w:val="pl-PL"/>
          <w:rPrChange w:id="10" w:author="Autor">
            <w:rPr/>
          </w:rPrChange>
        </w:rPr>
      </w:pPr>
    </w:p>
    <w:p w14:paraId="29077DF0" w14:textId="77777777" w:rsidR="000669FC" w:rsidRPr="009B409C" w:rsidRDefault="000669FC">
      <w:pPr>
        <w:pStyle w:val="EMEABodyText"/>
        <w:rPr>
          <w:lang w:val="pl-PL"/>
          <w:rPrChange w:id="11" w:author="Autor">
            <w:rPr/>
          </w:rPrChange>
        </w:rPr>
      </w:pPr>
    </w:p>
    <w:p w14:paraId="1F771D7B" w14:textId="77777777" w:rsidR="000669FC" w:rsidRPr="009B409C" w:rsidRDefault="000669FC">
      <w:pPr>
        <w:pStyle w:val="EMEABodyText"/>
        <w:rPr>
          <w:lang w:val="pl-PL"/>
          <w:rPrChange w:id="12" w:author="Autor">
            <w:rPr/>
          </w:rPrChange>
        </w:rPr>
      </w:pPr>
    </w:p>
    <w:p w14:paraId="37B2C17D" w14:textId="77777777" w:rsidR="000669FC" w:rsidRPr="009B409C" w:rsidRDefault="000669FC">
      <w:pPr>
        <w:pStyle w:val="EMEABodyText"/>
        <w:rPr>
          <w:lang w:val="pl-PL"/>
          <w:rPrChange w:id="13" w:author="Autor">
            <w:rPr/>
          </w:rPrChange>
        </w:rPr>
      </w:pPr>
    </w:p>
    <w:p w14:paraId="5FB5AF07" w14:textId="77777777" w:rsidR="000669FC" w:rsidRPr="009B409C" w:rsidRDefault="000669FC">
      <w:pPr>
        <w:pStyle w:val="EMEABodyText"/>
        <w:rPr>
          <w:lang w:val="pl-PL"/>
          <w:rPrChange w:id="14" w:author="Autor">
            <w:rPr/>
          </w:rPrChange>
        </w:rPr>
      </w:pPr>
    </w:p>
    <w:p w14:paraId="5808787B" w14:textId="77777777" w:rsidR="000669FC" w:rsidRPr="009B409C" w:rsidRDefault="000669FC">
      <w:pPr>
        <w:pStyle w:val="EMEABodyText"/>
        <w:rPr>
          <w:lang w:val="pl-PL"/>
          <w:rPrChange w:id="15" w:author="Autor">
            <w:rPr/>
          </w:rPrChange>
        </w:rPr>
      </w:pPr>
    </w:p>
    <w:p w14:paraId="5802F7D3" w14:textId="77777777" w:rsidR="000669FC" w:rsidRPr="009B409C" w:rsidRDefault="000669FC">
      <w:pPr>
        <w:pStyle w:val="EMEABodyText"/>
        <w:rPr>
          <w:lang w:val="pl-PL"/>
          <w:rPrChange w:id="16" w:author="Autor">
            <w:rPr/>
          </w:rPrChange>
        </w:rPr>
      </w:pPr>
    </w:p>
    <w:p w14:paraId="04EA3E23" w14:textId="77777777" w:rsidR="000669FC" w:rsidRPr="009B409C" w:rsidRDefault="000669FC">
      <w:pPr>
        <w:pStyle w:val="EMEABodyText"/>
        <w:rPr>
          <w:lang w:val="pl-PL"/>
          <w:rPrChange w:id="17" w:author="Autor">
            <w:rPr/>
          </w:rPrChange>
        </w:rPr>
      </w:pPr>
    </w:p>
    <w:p w14:paraId="295E6815" w14:textId="77777777" w:rsidR="000669FC" w:rsidRPr="009B409C" w:rsidRDefault="000669FC">
      <w:pPr>
        <w:pStyle w:val="EMEABodyText"/>
        <w:rPr>
          <w:lang w:val="pl-PL"/>
          <w:rPrChange w:id="18" w:author="Autor">
            <w:rPr/>
          </w:rPrChange>
        </w:rPr>
      </w:pPr>
    </w:p>
    <w:p w14:paraId="25CBBD48" w14:textId="77777777" w:rsidR="000669FC" w:rsidRPr="009B409C" w:rsidRDefault="000669FC">
      <w:pPr>
        <w:pStyle w:val="EMEABodyText"/>
        <w:rPr>
          <w:lang w:val="pl-PL"/>
          <w:rPrChange w:id="19" w:author="Autor">
            <w:rPr/>
          </w:rPrChange>
        </w:rPr>
      </w:pPr>
    </w:p>
    <w:p w14:paraId="142929DB" w14:textId="77777777" w:rsidR="000669FC" w:rsidRPr="009B409C" w:rsidRDefault="000669FC">
      <w:pPr>
        <w:pStyle w:val="EMEABodyText"/>
        <w:rPr>
          <w:lang w:val="pl-PL"/>
          <w:rPrChange w:id="20" w:author="Autor">
            <w:rPr/>
          </w:rPrChange>
        </w:rPr>
      </w:pPr>
    </w:p>
    <w:p w14:paraId="0A3780F7" w14:textId="77777777" w:rsidR="000669FC" w:rsidRPr="009B409C" w:rsidRDefault="000669FC">
      <w:pPr>
        <w:pStyle w:val="EMEABodyText"/>
        <w:rPr>
          <w:lang w:val="pl-PL"/>
          <w:rPrChange w:id="21" w:author="Autor">
            <w:rPr/>
          </w:rPrChange>
        </w:rPr>
      </w:pPr>
    </w:p>
    <w:p w14:paraId="0E5B455F" w14:textId="77777777" w:rsidR="000669FC" w:rsidRPr="009B409C" w:rsidRDefault="000669FC">
      <w:pPr>
        <w:pStyle w:val="EMEABodyText"/>
        <w:rPr>
          <w:lang w:val="pl-PL"/>
          <w:rPrChange w:id="22" w:author="Autor">
            <w:rPr/>
          </w:rPrChange>
        </w:rPr>
      </w:pPr>
    </w:p>
    <w:p w14:paraId="5E81057B" w14:textId="77777777" w:rsidR="0013629F" w:rsidRPr="00D97EF9" w:rsidRDefault="0013629F" w:rsidP="005169A5">
      <w:pPr>
        <w:pStyle w:val="EMEATitle"/>
        <w:rPr>
          <w:lang w:val="pl-PL"/>
        </w:rPr>
      </w:pPr>
      <w:r w:rsidRPr="00D97EF9">
        <w:rPr>
          <w:lang w:val="pl-PL"/>
        </w:rPr>
        <w:t>ANEKS I</w:t>
      </w:r>
    </w:p>
    <w:p w14:paraId="16BC33D3" w14:textId="77777777" w:rsidR="0013629F" w:rsidRPr="00D97EF9" w:rsidRDefault="0013629F" w:rsidP="005169A5">
      <w:pPr>
        <w:pStyle w:val="EMEABodyText"/>
        <w:rPr>
          <w:lang w:val="pl-PL"/>
        </w:rPr>
      </w:pPr>
    </w:p>
    <w:p w14:paraId="4D1CEDF5" w14:textId="77777777" w:rsidR="0013629F" w:rsidRPr="00801BE1" w:rsidRDefault="0013629F" w:rsidP="005169A5">
      <w:pPr>
        <w:pStyle w:val="EMEATitle"/>
        <w:rPr>
          <w:lang w:val="pl-PL"/>
        </w:rPr>
      </w:pPr>
      <w:r w:rsidRPr="00801BE1">
        <w:rPr>
          <w:lang w:val="pl-PL"/>
        </w:rPr>
        <w:t>CHARAKTERYSTYKA PRODUKTU LECZNICZEGO</w:t>
      </w:r>
    </w:p>
    <w:p w14:paraId="69E1B4B5" w14:textId="06E8834E" w:rsidR="00137975" w:rsidRPr="00A92C61" w:rsidRDefault="00AC1484">
      <w:pPr>
        <w:pStyle w:val="EMEAHeading1"/>
        <w:rPr>
          <w:lang w:val="pl-PL"/>
        </w:rPr>
      </w:pPr>
      <w:r w:rsidRPr="00D97EF9">
        <w:rPr>
          <w:lang w:val="pl-PL"/>
        </w:rPr>
        <w:br w:type="page"/>
      </w:r>
      <w:r w:rsidR="00137975" w:rsidRPr="00A92C61">
        <w:rPr>
          <w:lang w:val="pl-PL"/>
        </w:rPr>
        <w:lastRenderedPageBreak/>
        <w:t>1.</w:t>
      </w:r>
      <w:r w:rsidR="00137975" w:rsidRPr="00A92C61">
        <w:rPr>
          <w:lang w:val="pl-PL"/>
        </w:rPr>
        <w:tab/>
        <w:t>NAZWA PRODUKTU LECZNICZEGO</w:t>
      </w:r>
      <w:r w:rsidR="00A92C61">
        <w:rPr>
          <w:lang w:val="pl-PL"/>
        </w:rPr>
        <w:fldChar w:fldCharType="begin"/>
      </w:r>
      <w:r w:rsidR="00A92C61">
        <w:rPr>
          <w:lang w:val="pl-PL"/>
        </w:rPr>
        <w:instrText xml:space="preserve"> DOCVARIABLE VAULT_ND_409c17f3-d27c-4770-b3e2-de415efd7107 \* MERGEFORMAT </w:instrText>
      </w:r>
      <w:r w:rsidR="00A92C61">
        <w:rPr>
          <w:lang w:val="pl-PL"/>
        </w:rPr>
        <w:fldChar w:fldCharType="separate"/>
      </w:r>
      <w:r w:rsidR="00A92C61">
        <w:rPr>
          <w:lang w:val="pl-PL"/>
        </w:rPr>
        <w:t xml:space="preserve"> </w:t>
      </w:r>
      <w:r w:rsidR="00A92C61">
        <w:rPr>
          <w:lang w:val="pl-PL"/>
        </w:rPr>
        <w:fldChar w:fldCharType="end"/>
      </w:r>
    </w:p>
    <w:p w14:paraId="12DE6264" w14:textId="77777777" w:rsidR="00137975" w:rsidRPr="00A92C61" w:rsidRDefault="00137975">
      <w:pPr>
        <w:pStyle w:val="EMEAHeading1"/>
        <w:rPr>
          <w:lang w:val="pl-PL" w:eastAsia="pl-PL"/>
        </w:rPr>
      </w:pPr>
    </w:p>
    <w:p w14:paraId="7871599C" w14:textId="77777777" w:rsidR="00137975" w:rsidRPr="00104706" w:rsidRDefault="00137975">
      <w:pPr>
        <w:pStyle w:val="EMEABodyText"/>
        <w:rPr>
          <w:lang w:val="pl-PL" w:eastAsia="pl-PL"/>
        </w:rPr>
      </w:pPr>
      <w:r w:rsidRPr="00104706">
        <w:rPr>
          <w:lang w:val="pl-PL" w:eastAsia="pl-PL"/>
        </w:rPr>
        <w:t>Aprovel 75 mg tabletki</w:t>
      </w:r>
      <w:r w:rsidR="0097353C">
        <w:rPr>
          <w:lang w:val="pl-PL" w:eastAsia="pl-PL"/>
        </w:rPr>
        <w:t>.</w:t>
      </w:r>
    </w:p>
    <w:p w14:paraId="2F87BA39" w14:textId="77777777" w:rsidR="00137975" w:rsidRPr="00104706" w:rsidRDefault="00137975">
      <w:pPr>
        <w:pStyle w:val="EMEABodyText"/>
        <w:rPr>
          <w:lang w:val="pl-PL"/>
        </w:rPr>
      </w:pPr>
    </w:p>
    <w:p w14:paraId="04FFDCA0" w14:textId="77777777" w:rsidR="00137975" w:rsidRPr="00104706" w:rsidRDefault="00137975">
      <w:pPr>
        <w:pStyle w:val="EMEABodyText"/>
        <w:rPr>
          <w:lang w:val="pl-PL"/>
        </w:rPr>
      </w:pPr>
    </w:p>
    <w:p w14:paraId="66BF9747" w14:textId="5CAD32B0" w:rsidR="00137975" w:rsidRPr="00A92C61" w:rsidRDefault="00137975">
      <w:pPr>
        <w:pStyle w:val="EMEAHeading1"/>
        <w:rPr>
          <w:lang w:val="pl-PL"/>
        </w:rPr>
      </w:pPr>
      <w:r w:rsidRPr="00A92C61">
        <w:rPr>
          <w:lang w:val="pl-PL"/>
        </w:rPr>
        <w:t>2.</w:t>
      </w:r>
      <w:r w:rsidRPr="00A92C61">
        <w:rPr>
          <w:lang w:val="pl-PL"/>
        </w:rPr>
        <w:tab/>
        <w:t>SKŁAD JAKOŚCIOWY I ILOŚCIOWY</w:t>
      </w:r>
      <w:r w:rsidR="00A92C61">
        <w:rPr>
          <w:lang w:val="pl-PL"/>
        </w:rPr>
        <w:fldChar w:fldCharType="begin"/>
      </w:r>
      <w:r w:rsidR="00A92C61">
        <w:rPr>
          <w:lang w:val="pl-PL"/>
        </w:rPr>
        <w:instrText xml:space="preserve"> DOCVARIABLE VAULT_ND_49760fa7-1e33-489b-a6e9-4ec38fd0ee97 \* MERGEFORMAT </w:instrText>
      </w:r>
      <w:r w:rsidR="00A92C61">
        <w:rPr>
          <w:lang w:val="pl-PL"/>
        </w:rPr>
        <w:fldChar w:fldCharType="separate"/>
      </w:r>
      <w:r w:rsidR="00A92C61">
        <w:rPr>
          <w:lang w:val="pl-PL"/>
        </w:rPr>
        <w:t xml:space="preserve"> </w:t>
      </w:r>
      <w:r w:rsidR="00A92C61">
        <w:rPr>
          <w:lang w:val="pl-PL"/>
        </w:rPr>
        <w:fldChar w:fldCharType="end"/>
      </w:r>
    </w:p>
    <w:p w14:paraId="5F1B5EA0" w14:textId="77777777" w:rsidR="00137975" w:rsidRPr="00A92C61" w:rsidRDefault="00137975">
      <w:pPr>
        <w:pStyle w:val="EMEAHeading1"/>
        <w:rPr>
          <w:lang w:val="pl-PL" w:eastAsia="pl-PL"/>
        </w:rPr>
      </w:pPr>
    </w:p>
    <w:p w14:paraId="380A062E" w14:textId="77777777" w:rsidR="00137975" w:rsidRPr="00104706" w:rsidRDefault="00137975">
      <w:pPr>
        <w:pStyle w:val="EMEABodyText"/>
        <w:rPr>
          <w:lang w:val="pl-PL"/>
        </w:rPr>
      </w:pPr>
      <w:r w:rsidRPr="00104706">
        <w:rPr>
          <w:lang w:val="pl-PL"/>
        </w:rPr>
        <w:t>Każda tabletka zawiera 75 mg irbesartanu.</w:t>
      </w:r>
    </w:p>
    <w:p w14:paraId="739BD552" w14:textId="77777777" w:rsidR="00137975" w:rsidRPr="00104706" w:rsidRDefault="00137975" w:rsidP="00137975">
      <w:pPr>
        <w:pStyle w:val="EMEABodyText"/>
        <w:rPr>
          <w:lang w:val="pl-PL"/>
        </w:rPr>
      </w:pPr>
    </w:p>
    <w:p w14:paraId="3C5396FC" w14:textId="77777777" w:rsidR="00137975" w:rsidRPr="00104706" w:rsidRDefault="00137975" w:rsidP="00137975">
      <w:pPr>
        <w:pStyle w:val="EMEABodyText"/>
        <w:rPr>
          <w:lang w:val="pl-PL"/>
        </w:rPr>
      </w:pPr>
      <w:r w:rsidRPr="00104706">
        <w:rPr>
          <w:u w:val="single"/>
          <w:lang w:val="pl-PL"/>
        </w:rPr>
        <w:t>Substancj</w:t>
      </w:r>
      <w:r w:rsidR="00A27868" w:rsidRPr="00104706">
        <w:rPr>
          <w:u w:val="single"/>
          <w:lang w:val="pl-PL"/>
        </w:rPr>
        <w:t>a</w:t>
      </w:r>
      <w:r w:rsidRPr="00104706">
        <w:rPr>
          <w:u w:val="single"/>
          <w:lang w:val="pl-PL"/>
        </w:rPr>
        <w:t xml:space="preserve"> pomocnicz</w:t>
      </w:r>
      <w:r w:rsidR="00A27868" w:rsidRPr="00104706">
        <w:rPr>
          <w:u w:val="single"/>
          <w:lang w:val="pl-PL"/>
        </w:rPr>
        <w:t>a o znanym działaniu</w:t>
      </w:r>
      <w:r w:rsidRPr="00104706">
        <w:rPr>
          <w:lang w:val="pl-PL"/>
        </w:rPr>
        <w:t>: każda tabletka zawiera 15,37 mg laktozy jednowodnej.</w:t>
      </w:r>
    </w:p>
    <w:p w14:paraId="6DD42679" w14:textId="77777777" w:rsidR="00137975" w:rsidRPr="00104706" w:rsidRDefault="00137975" w:rsidP="00137975">
      <w:pPr>
        <w:pStyle w:val="EMEABodyText"/>
        <w:rPr>
          <w:lang w:val="pl-PL"/>
        </w:rPr>
      </w:pPr>
    </w:p>
    <w:p w14:paraId="7ED4E37E" w14:textId="77777777" w:rsidR="00137975" w:rsidRPr="00104706" w:rsidRDefault="00137975">
      <w:pPr>
        <w:pStyle w:val="EMEABodyText"/>
        <w:rPr>
          <w:lang w:val="pl-PL"/>
        </w:rPr>
      </w:pPr>
      <w:r w:rsidRPr="00104706">
        <w:rPr>
          <w:lang w:val="pl-PL"/>
        </w:rPr>
        <w:t>Pełny wykaz substancji pomocniczych, patrz punkt 6.1.</w:t>
      </w:r>
    </w:p>
    <w:p w14:paraId="48285C92" w14:textId="77777777" w:rsidR="00137975" w:rsidRPr="00104706" w:rsidRDefault="00137975">
      <w:pPr>
        <w:pStyle w:val="EMEABodyText"/>
        <w:rPr>
          <w:lang w:val="pl-PL"/>
        </w:rPr>
      </w:pPr>
    </w:p>
    <w:p w14:paraId="4F743A5C" w14:textId="77777777" w:rsidR="00137975" w:rsidRPr="00104706" w:rsidRDefault="00137975">
      <w:pPr>
        <w:pStyle w:val="EMEABodyText"/>
        <w:rPr>
          <w:lang w:val="pl-PL"/>
        </w:rPr>
      </w:pPr>
    </w:p>
    <w:p w14:paraId="38EFB5C9" w14:textId="625136CA" w:rsidR="00137975" w:rsidRPr="00A92C61" w:rsidRDefault="00137975">
      <w:pPr>
        <w:pStyle w:val="EMEAHeading1"/>
        <w:rPr>
          <w:lang w:val="pl-PL"/>
        </w:rPr>
      </w:pPr>
      <w:r w:rsidRPr="00A92C61">
        <w:rPr>
          <w:lang w:val="pl-PL"/>
        </w:rPr>
        <w:t>3.</w:t>
      </w:r>
      <w:r w:rsidRPr="00A92C61">
        <w:rPr>
          <w:lang w:val="pl-PL"/>
        </w:rPr>
        <w:tab/>
        <w:t>POSTAĆ FARMACEUTYCZNA</w:t>
      </w:r>
      <w:r w:rsidR="00A92C61">
        <w:rPr>
          <w:lang w:val="pl-PL"/>
        </w:rPr>
        <w:fldChar w:fldCharType="begin"/>
      </w:r>
      <w:r w:rsidR="00A92C61">
        <w:rPr>
          <w:lang w:val="pl-PL"/>
        </w:rPr>
        <w:instrText xml:space="preserve"> DOCVARIABLE VAULT_ND_55a068cb-519c-45fa-8c8e-4cb0eb60b791 \* MERGEFORMAT </w:instrText>
      </w:r>
      <w:r w:rsidR="00A92C61">
        <w:rPr>
          <w:lang w:val="pl-PL"/>
        </w:rPr>
        <w:fldChar w:fldCharType="separate"/>
      </w:r>
      <w:r w:rsidR="00A92C61">
        <w:rPr>
          <w:lang w:val="pl-PL"/>
        </w:rPr>
        <w:t xml:space="preserve"> </w:t>
      </w:r>
      <w:r w:rsidR="00A92C61">
        <w:rPr>
          <w:lang w:val="pl-PL"/>
        </w:rPr>
        <w:fldChar w:fldCharType="end"/>
      </w:r>
    </w:p>
    <w:p w14:paraId="5F1DBC1B" w14:textId="77777777" w:rsidR="00137975" w:rsidRPr="00A92C61" w:rsidRDefault="00137975">
      <w:pPr>
        <w:pStyle w:val="EMEAHeading1"/>
        <w:rPr>
          <w:lang w:val="pl-PL" w:eastAsia="pl-PL"/>
        </w:rPr>
      </w:pPr>
    </w:p>
    <w:p w14:paraId="12C63AB8" w14:textId="77777777" w:rsidR="00137975" w:rsidRPr="00104706" w:rsidRDefault="00137975">
      <w:pPr>
        <w:pStyle w:val="EMEABodyText"/>
        <w:rPr>
          <w:lang w:val="pl-PL"/>
        </w:rPr>
      </w:pPr>
      <w:r w:rsidRPr="00104706">
        <w:rPr>
          <w:lang w:val="pl-PL"/>
        </w:rPr>
        <w:t>Tabletka.</w:t>
      </w:r>
    </w:p>
    <w:p w14:paraId="59C74F54" w14:textId="77777777" w:rsidR="00137975" w:rsidRDefault="00137975">
      <w:pPr>
        <w:pStyle w:val="EMEABodyText"/>
        <w:rPr>
          <w:lang w:val="pl-PL"/>
        </w:rPr>
      </w:pPr>
      <w:r w:rsidRPr="00104706">
        <w:rPr>
          <w:lang w:val="pl-PL"/>
        </w:rPr>
        <w:t>Biała lub prawie biała, dwustronnie wypukła i owalnego kształtu z wytłoczonym sercem na jednej stronie i wygrawerowanym numerem 2771 na drugiej stronie.</w:t>
      </w:r>
    </w:p>
    <w:p w14:paraId="4E3B22FB" w14:textId="77777777" w:rsidR="00574938" w:rsidRPr="00104706" w:rsidRDefault="00574938">
      <w:pPr>
        <w:pStyle w:val="EMEABodyText"/>
        <w:rPr>
          <w:lang w:val="pl-PL"/>
        </w:rPr>
      </w:pPr>
    </w:p>
    <w:p w14:paraId="4DB9CC60" w14:textId="77777777" w:rsidR="00137975" w:rsidRPr="00104706" w:rsidRDefault="00137975">
      <w:pPr>
        <w:pStyle w:val="EMEABodyText"/>
        <w:rPr>
          <w:lang w:val="pl-PL"/>
        </w:rPr>
      </w:pPr>
    </w:p>
    <w:p w14:paraId="6BE26CDE" w14:textId="3D67BD87" w:rsidR="00137975" w:rsidRPr="00A92C61" w:rsidRDefault="00137975">
      <w:pPr>
        <w:pStyle w:val="EMEAHeading1"/>
        <w:rPr>
          <w:lang w:val="pl-PL"/>
        </w:rPr>
      </w:pPr>
      <w:r w:rsidRPr="00A92C61">
        <w:rPr>
          <w:lang w:val="pl-PL"/>
        </w:rPr>
        <w:t>4.</w:t>
      </w:r>
      <w:r w:rsidRPr="00A92C61">
        <w:rPr>
          <w:lang w:val="pl-PL"/>
        </w:rPr>
        <w:tab/>
        <w:t>SZCZEGÓŁOWE DANE KLINICZNE</w:t>
      </w:r>
      <w:r w:rsidR="00A92C61">
        <w:rPr>
          <w:lang w:val="pl-PL"/>
        </w:rPr>
        <w:fldChar w:fldCharType="begin"/>
      </w:r>
      <w:r w:rsidR="00A92C61">
        <w:rPr>
          <w:lang w:val="pl-PL"/>
        </w:rPr>
        <w:instrText xml:space="preserve"> DOCVARIABLE VAULT_ND_82edfdfe-0d8d-40fb-a7b4-24b1f2710f3b \* MERGEFORMAT </w:instrText>
      </w:r>
      <w:r w:rsidR="00A92C61">
        <w:rPr>
          <w:lang w:val="pl-PL"/>
        </w:rPr>
        <w:fldChar w:fldCharType="separate"/>
      </w:r>
      <w:r w:rsidR="00A92C61">
        <w:rPr>
          <w:lang w:val="pl-PL"/>
        </w:rPr>
        <w:t xml:space="preserve"> </w:t>
      </w:r>
      <w:r w:rsidR="00A92C61">
        <w:rPr>
          <w:lang w:val="pl-PL"/>
        </w:rPr>
        <w:fldChar w:fldCharType="end"/>
      </w:r>
    </w:p>
    <w:p w14:paraId="6877735D" w14:textId="77777777" w:rsidR="00137975" w:rsidRPr="00A92C61" w:rsidRDefault="00137975">
      <w:pPr>
        <w:pStyle w:val="EMEAHeading1"/>
        <w:rPr>
          <w:lang w:val="pl-PL" w:eastAsia="pl-PL"/>
        </w:rPr>
      </w:pPr>
    </w:p>
    <w:p w14:paraId="49919438" w14:textId="2B0511F7" w:rsidR="00137975" w:rsidRPr="00104706" w:rsidRDefault="00137975">
      <w:pPr>
        <w:pStyle w:val="EMEAHeading2"/>
        <w:rPr>
          <w:lang w:val="pl-PL"/>
        </w:rPr>
      </w:pPr>
      <w:r w:rsidRPr="00104706">
        <w:rPr>
          <w:lang w:val="pl-PL"/>
        </w:rPr>
        <w:t>4.1</w:t>
      </w:r>
      <w:r w:rsidRPr="00104706">
        <w:rPr>
          <w:lang w:val="pl-PL"/>
        </w:rPr>
        <w:tab/>
        <w:t>Wskazania do stosowania</w:t>
      </w:r>
      <w:r w:rsidR="00A92C61">
        <w:rPr>
          <w:lang w:val="pl-PL"/>
        </w:rPr>
        <w:fldChar w:fldCharType="begin"/>
      </w:r>
      <w:r w:rsidR="00A92C61">
        <w:rPr>
          <w:lang w:val="pl-PL"/>
        </w:rPr>
        <w:instrText xml:space="preserve"> DOCVARIABLE vault_nd_c9755d61-8642-4518-80b6-afd41b27d39f \* MERGEFORMAT </w:instrText>
      </w:r>
      <w:r w:rsidR="00A92C61">
        <w:rPr>
          <w:lang w:val="pl-PL"/>
        </w:rPr>
        <w:fldChar w:fldCharType="separate"/>
      </w:r>
      <w:r w:rsidR="00A92C61">
        <w:rPr>
          <w:lang w:val="pl-PL"/>
        </w:rPr>
        <w:t xml:space="preserve"> </w:t>
      </w:r>
      <w:r w:rsidR="00A92C61">
        <w:rPr>
          <w:lang w:val="pl-PL"/>
        </w:rPr>
        <w:fldChar w:fldCharType="end"/>
      </w:r>
    </w:p>
    <w:p w14:paraId="70F01596" w14:textId="77777777" w:rsidR="00137975" w:rsidRPr="00104706" w:rsidRDefault="00137975">
      <w:pPr>
        <w:pStyle w:val="EMEAHeading2"/>
        <w:rPr>
          <w:lang w:val="pl-PL"/>
        </w:rPr>
      </w:pPr>
    </w:p>
    <w:p w14:paraId="45791540" w14:textId="77777777" w:rsidR="00137975" w:rsidRDefault="00137975" w:rsidP="00137975">
      <w:pPr>
        <w:pStyle w:val="EMEABodyText"/>
        <w:rPr>
          <w:lang w:val="pl-PL"/>
        </w:rPr>
      </w:pPr>
      <w:r w:rsidRPr="00104706">
        <w:rPr>
          <w:lang w:val="pl-PL"/>
        </w:rPr>
        <w:t>Aprovel jest wskazany w leczeniu nadciśnienia tętniczego pierwotnego u osób dorosłych.</w:t>
      </w:r>
    </w:p>
    <w:p w14:paraId="51311888" w14:textId="77777777" w:rsidR="00F23B6B" w:rsidRPr="00104706" w:rsidRDefault="00F23B6B" w:rsidP="00137975">
      <w:pPr>
        <w:pStyle w:val="EMEABodyText"/>
        <w:rPr>
          <w:lang w:val="pl-PL"/>
        </w:rPr>
      </w:pPr>
    </w:p>
    <w:p w14:paraId="638702E7" w14:textId="77777777" w:rsidR="00137975" w:rsidRPr="00104706" w:rsidRDefault="00137975" w:rsidP="00137975">
      <w:pPr>
        <w:pStyle w:val="EMEABodyText"/>
        <w:rPr>
          <w:lang w:val="pl-PL"/>
        </w:rPr>
      </w:pPr>
      <w:r w:rsidRPr="00104706">
        <w:rPr>
          <w:lang w:val="pl-PL"/>
        </w:rPr>
        <w:t>Jest także wskazany w leczeniu choroby nerek u dorosłych pacjentów z nadciśnieniem tętniczym i cukrzycą typu 2 jako część przeciwnadciśnieniowego postępowania terapeutycznego (patrz punkt</w:t>
      </w:r>
      <w:r w:rsidR="00955A81">
        <w:rPr>
          <w:lang w:val="pl-PL"/>
        </w:rPr>
        <w:t>y</w:t>
      </w:r>
      <w:r w:rsidRPr="00104706">
        <w:rPr>
          <w:lang w:val="pl-PL"/>
        </w:rPr>
        <w:t xml:space="preserve"> </w:t>
      </w:r>
      <w:r w:rsidR="00955A81">
        <w:rPr>
          <w:lang w:val="pl-PL"/>
        </w:rPr>
        <w:t xml:space="preserve">4.3, 4.4, 4.5 i </w:t>
      </w:r>
      <w:r w:rsidRPr="00104706">
        <w:rPr>
          <w:lang w:val="pl-PL"/>
        </w:rPr>
        <w:t>5.1).</w:t>
      </w:r>
    </w:p>
    <w:p w14:paraId="4D874E87" w14:textId="77777777" w:rsidR="00137975" w:rsidRPr="00104706" w:rsidRDefault="00137975">
      <w:pPr>
        <w:pStyle w:val="EMEABodyText"/>
        <w:rPr>
          <w:lang w:val="pl-PL"/>
        </w:rPr>
      </w:pPr>
    </w:p>
    <w:p w14:paraId="5ADC7F7C" w14:textId="261D695D" w:rsidR="00137975" w:rsidRPr="00104706" w:rsidRDefault="00137975">
      <w:pPr>
        <w:pStyle w:val="EMEAHeading2"/>
        <w:rPr>
          <w:lang w:val="pl-PL"/>
        </w:rPr>
      </w:pPr>
      <w:r w:rsidRPr="00104706">
        <w:rPr>
          <w:lang w:val="pl-PL"/>
        </w:rPr>
        <w:t>4.2</w:t>
      </w:r>
      <w:r w:rsidRPr="00104706">
        <w:rPr>
          <w:lang w:val="pl-PL"/>
        </w:rPr>
        <w:tab/>
        <w:t>Dawkowanie i sposób podawania</w:t>
      </w:r>
      <w:r w:rsidR="00A92C61">
        <w:rPr>
          <w:lang w:val="pl-PL"/>
        </w:rPr>
        <w:fldChar w:fldCharType="begin"/>
      </w:r>
      <w:r w:rsidR="00A92C61">
        <w:rPr>
          <w:lang w:val="pl-PL"/>
        </w:rPr>
        <w:instrText xml:space="preserve"> DOCVARIABLE vault_nd_18c9dd6a-db01-46aa-8f6e-748cf0ab1dc3 \* MERGEFORMAT </w:instrText>
      </w:r>
      <w:r w:rsidR="00A92C61">
        <w:rPr>
          <w:lang w:val="pl-PL"/>
        </w:rPr>
        <w:fldChar w:fldCharType="separate"/>
      </w:r>
      <w:r w:rsidR="00A92C61">
        <w:rPr>
          <w:lang w:val="pl-PL"/>
        </w:rPr>
        <w:t xml:space="preserve"> </w:t>
      </w:r>
      <w:r w:rsidR="00A92C61">
        <w:rPr>
          <w:lang w:val="pl-PL"/>
        </w:rPr>
        <w:fldChar w:fldCharType="end"/>
      </w:r>
    </w:p>
    <w:p w14:paraId="5813AE35" w14:textId="77777777" w:rsidR="00137975" w:rsidRPr="00104706" w:rsidRDefault="00137975">
      <w:pPr>
        <w:pStyle w:val="EMEAHeading2"/>
        <w:rPr>
          <w:lang w:val="pl-PL"/>
        </w:rPr>
      </w:pPr>
    </w:p>
    <w:p w14:paraId="060F1241" w14:textId="77777777" w:rsidR="00137975" w:rsidRPr="00104706" w:rsidRDefault="00137975" w:rsidP="00137975">
      <w:pPr>
        <w:pStyle w:val="EMEABodyText"/>
        <w:keepNext/>
        <w:rPr>
          <w:u w:val="single"/>
          <w:lang w:val="pl-PL"/>
        </w:rPr>
      </w:pPr>
      <w:r w:rsidRPr="00104706">
        <w:rPr>
          <w:u w:val="single"/>
          <w:lang w:val="pl-PL"/>
        </w:rPr>
        <w:t>Dawkowanie</w:t>
      </w:r>
    </w:p>
    <w:p w14:paraId="0B3C09C7" w14:textId="77777777" w:rsidR="00137975" w:rsidRPr="00104706" w:rsidRDefault="00137975" w:rsidP="00137975">
      <w:pPr>
        <w:pStyle w:val="EMEABodyText"/>
        <w:keepNext/>
        <w:rPr>
          <w:lang w:val="pl-PL"/>
        </w:rPr>
      </w:pPr>
    </w:p>
    <w:p w14:paraId="194FD9AF" w14:textId="77777777" w:rsidR="00137975" w:rsidRPr="00104706" w:rsidRDefault="00137975">
      <w:pPr>
        <w:pStyle w:val="EMEABodyText"/>
        <w:rPr>
          <w:lang w:val="pl-PL"/>
        </w:rPr>
      </w:pPr>
      <w:r w:rsidRPr="00104706">
        <w:rPr>
          <w:lang w:val="pl-PL"/>
        </w:rPr>
        <w:t xml:space="preserve">Zalecana zazwyczaj, początkowa i podtrzymująca dawka wynosi 150 mg jeden raz na dobę, w czasie posiłku lub niezależnie od posiłku. Aprovel w jednorazowej dawce dobowej 150 mg zazwyczaj umożliwia lepszą kontrolę dobową ciśnienia tętniczego niż w dawce 75 mg. Podczas rozpoczynania leczenia </w:t>
      </w:r>
      <w:proofErr w:type="gramStart"/>
      <w:r w:rsidRPr="00104706">
        <w:rPr>
          <w:lang w:val="pl-PL"/>
        </w:rPr>
        <w:t>można</w:t>
      </w:r>
      <w:proofErr w:type="gramEnd"/>
      <w:r w:rsidRPr="00104706">
        <w:rPr>
          <w:lang w:val="pl-PL"/>
        </w:rPr>
        <w:t xml:space="preserve"> jednakże rozważyć podanie preparatu w dawce 75 mg, zwłaszcza w przypadku pacjentów poddawanych hemodializie i osób w wieku podeszłym powyżej 75 lat.</w:t>
      </w:r>
    </w:p>
    <w:p w14:paraId="275EBF81" w14:textId="77777777" w:rsidR="00137975" w:rsidRPr="00104706" w:rsidRDefault="00137975">
      <w:pPr>
        <w:pStyle w:val="EMEABodyText"/>
        <w:rPr>
          <w:lang w:val="pl-PL"/>
        </w:rPr>
      </w:pPr>
    </w:p>
    <w:p w14:paraId="78E582CA" w14:textId="77777777" w:rsidR="00137975" w:rsidRPr="00104706" w:rsidRDefault="00137975">
      <w:pPr>
        <w:pStyle w:val="EMEABodyText"/>
        <w:rPr>
          <w:lang w:val="pl-PL"/>
        </w:rPr>
      </w:pPr>
      <w:r w:rsidRPr="00104706">
        <w:rPr>
          <w:lang w:val="pl-PL"/>
        </w:rPr>
        <w:t>U pacjentów, u których nie uzyskano odpowiedniej kontroli ciśnienia po podaniu jednorazowej dawki dobowej 150 mg, dawkę preparatu Aprovel można zwiększyć do 300 mg lub zastosować dodatkowo inny lek przeciwnadciśnieniowy</w:t>
      </w:r>
      <w:r w:rsidR="00955A81">
        <w:rPr>
          <w:lang w:val="pl-PL"/>
        </w:rPr>
        <w:t xml:space="preserve"> (patrz punkty 4.3, 4.4, 4.5 i 5.1)</w:t>
      </w:r>
      <w:r w:rsidRPr="00104706">
        <w:rPr>
          <w:lang w:val="pl-PL"/>
        </w:rPr>
        <w:t>. Zwłaszcza dodatkowe zastosowanie leku moczopędnego, takiego jak hydrochlorotiazyd, wykazało addycyjne działanie z preparatem Aprovel (patrz punkt 4.5).</w:t>
      </w:r>
    </w:p>
    <w:p w14:paraId="17D771CD" w14:textId="77777777" w:rsidR="00137975" w:rsidRPr="00104706" w:rsidRDefault="00137975">
      <w:pPr>
        <w:pStyle w:val="EMEABodyText"/>
        <w:rPr>
          <w:lang w:val="pl-PL"/>
        </w:rPr>
      </w:pPr>
    </w:p>
    <w:p w14:paraId="3F358709" w14:textId="77777777" w:rsidR="00137975" w:rsidRPr="00104706" w:rsidRDefault="00137975">
      <w:pPr>
        <w:pStyle w:val="EMEABodyText"/>
        <w:rPr>
          <w:lang w:val="pl-PL"/>
        </w:rPr>
      </w:pPr>
      <w:r w:rsidRPr="00104706">
        <w:rPr>
          <w:lang w:val="pl-PL"/>
        </w:rPr>
        <w:t>U pacjentów z nadciśnieniem tętniczym i cukrzycą typu 2, leczenie należy rozpoczynać od dawki 150 mg irbesartanu podawanej raz na dobę i stopniowo zwiększać dawkę do 300 mg raz na dobę, to jest zalecanej dawki podtrzymującej w leczeniu współistniejącej choroby nerek.</w:t>
      </w:r>
    </w:p>
    <w:p w14:paraId="038A3BA4" w14:textId="77777777" w:rsidR="00F23B6B" w:rsidRDefault="00F23B6B">
      <w:pPr>
        <w:pStyle w:val="EMEABodyText"/>
        <w:rPr>
          <w:lang w:val="pl-PL"/>
        </w:rPr>
      </w:pPr>
    </w:p>
    <w:p w14:paraId="691EAE1C" w14:textId="77777777" w:rsidR="00137975" w:rsidRPr="00104706" w:rsidRDefault="00137975">
      <w:pPr>
        <w:pStyle w:val="EMEABodyText"/>
        <w:rPr>
          <w:lang w:val="pl-PL"/>
        </w:rPr>
      </w:pPr>
      <w:r w:rsidRPr="00104706">
        <w:rPr>
          <w:lang w:val="pl-PL"/>
        </w:rPr>
        <w:t>Wykazanie korzystnego wpływu preparatu Aprovel na czynność nerek u pacjentów z nadciśnieniem tętniczym i cukrzycą typu 2 jest oparte na badaniach klinicznych, w których irbesartan, jeżeli zachodziła taka konieczność stosowany był w skojarzeniu z innymi lekami przeciwnadciśnieniowymi, w celu uzyskania prawidłowych wartości ciśnienia tętniczego krwi (patrz punkt</w:t>
      </w:r>
      <w:r w:rsidR="00955A81">
        <w:rPr>
          <w:lang w:val="pl-PL"/>
        </w:rPr>
        <w:t>y 4.3, 4.4, 4.5 i</w:t>
      </w:r>
      <w:r w:rsidRPr="00104706">
        <w:rPr>
          <w:lang w:val="pl-PL"/>
        </w:rPr>
        <w:t xml:space="preserve"> 5.1).</w:t>
      </w:r>
    </w:p>
    <w:p w14:paraId="590A5677" w14:textId="77777777" w:rsidR="00137975" w:rsidRPr="00104706" w:rsidRDefault="00137975">
      <w:pPr>
        <w:pStyle w:val="EMEABodyText"/>
        <w:rPr>
          <w:lang w:val="pl-PL"/>
        </w:rPr>
      </w:pPr>
    </w:p>
    <w:p w14:paraId="7CA3FB74" w14:textId="77777777" w:rsidR="00137975" w:rsidRPr="00574938" w:rsidRDefault="00137975" w:rsidP="00137975">
      <w:pPr>
        <w:pStyle w:val="EMEABodyText"/>
        <w:keepNext/>
        <w:rPr>
          <w:u w:val="single"/>
          <w:lang w:val="pl-PL"/>
        </w:rPr>
      </w:pPr>
      <w:r w:rsidRPr="00A22FE7">
        <w:rPr>
          <w:u w:val="single"/>
          <w:lang w:val="pl-PL"/>
        </w:rPr>
        <w:lastRenderedPageBreak/>
        <w:t>Specja</w:t>
      </w:r>
      <w:r w:rsidR="009C4E0E" w:rsidRPr="00A22FE7">
        <w:rPr>
          <w:u w:val="single"/>
          <w:lang w:val="pl-PL"/>
        </w:rPr>
        <w:t>l</w:t>
      </w:r>
      <w:r w:rsidRPr="00574938">
        <w:rPr>
          <w:u w:val="single"/>
          <w:lang w:val="pl-PL"/>
        </w:rPr>
        <w:t>ne grupy pacjentów</w:t>
      </w:r>
    </w:p>
    <w:p w14:paraId="39F28462" w14:textId="77777777" w:rsidR="00137975" w:rsidRPr="00104706" w:rsidRDefault="00137975" w:rsidP="00137975">
      <w:pPr>
        <w:pStyle w:val="EMEABodyText"/>
        <w:keepNext/>
        <w:rPr>
          <w:u w:val="single"/>
          <w:lang w:val="pl-PL"/>
        </w:rPr>
      </w:pPr>
    </w:p>
    <w:p w14:paraId="27CD652A" w14:textId="77777777" w:rsidR="009B7B2A" w:rsidRDefault="00137975">
      <w:pPr>
        <w:pStyle w:val="EMEABodyText"/>
        <w:rPr>
          <w:i/>
          <w:lang w:val="pl-PL"/>
        </w:rPr>
      </w:pPr>
      <w:r w:rsidRPr="00104706">
        <w:rPr>
          <w:i/>
          <w:lang w:val="pl-PL"/>
        </w:rPr>
        <w:t>Zaburzenie czynności nerek</w:t>
      </w:r>
    </w:p>
    <w:p w14:paraId="0DAED3A1" w14:textId="77777777" w:rsidR="00137975" w:rsidRPr="00104706" w:rsidRDefault="009B7B2A">
      <w:pPr>
        <w:pStyle w:val="EMEABodyText"/>
        <w:rPr>
          <w:lang w:val="pl-PL"/>
        </w:rPr>
      </w:pPr>
      <w:r>
        <w:rPr>
          <w:lang w:val="pl-PL"/>
        </w:rPr>
        <w:t>N</w:t>
      </w:r>
      <w:r w:rsidR="00137975" w:rsidRPr="00104706">
        <w:rPr>
          <w:lang w:val="pl-PL"/>
        </w:rPr>
        <w:t>ie jest konieczne dostosowanie dawkowania u pacjentów z zaburzoną czynnością nerek. Należy rozważyć podanie mniejszej dawki początkowej (75 mg) u pacjentów poddawanych hemodializie (patrz punkt 4.4).</w:t>
      </w:r>
    </w:p>
    <w:p w14:paraId="06F97307" w14:textId="77777777" w:rsidR="00137975" w:rsidRPr="00104706" w:rsidRDefault="00137975">
      <w:pPr>
        <w:pStyle w:val="EMEABodyText"/>
        <w:rPr>
          <w:lang w:val="pl-PL"/>
        </w:rPr>
      </w:pPr>
    </w:p>
    <w:p w14:paraId="2ABE751D" w14:textId="77777777" w:rsidR="009B7B2A" w:rsidRDefault="00137975">
      <w:pPr>
        <w:pStyle w:val="EMEABodyText"/>
        <w:rPr>
          <w:lang w:val="pl-PL"/>
        </w:rPr>
      </w:pPr>
      <w:r w:rsidRPr="00104706">
        <w:rPr>
          <w:i/>
          <w:lang w:val="pl-PL"/>
        </w:rPr>
        <w:t>Zaburzenie czynności wątroby</w:t>
      </w:r>
    </w:p>
    <w:p w14:paraId="679F9B65" w14:textId="77777777" w:rsidR="00137975" w:rsidRPr="00104706" w:rsidRDefault="009B7B2A">
      <w:pPr>
        <w:pStyle w:val="EMEABodyText"/>
        <w:rPr>
          <w:lang w:val="pl-PL"/>
        </w:rPr>
      </w:pPr>
      <w:r>
        <w:rPr>
          <w:lang w:val="pl-PL"/>
        </w:rPr>
        <w:t>U</w:t>
      </w:r>
      <w:r w:rsidR="00137975" w:rsidRPr="00104706">
        <w:rPr>
          <w:lang w:val="pl-PL"/>
        </w:rPr>
        <w:t xml:space="preserve"> pacjentów z niewielkim do umiarkowanego zaburzeniem czynności wątroby nie jest konieczne dostosowanie dawkowania. Brak jest doświadczeń klinicznych u pacjentów z ciężkim zaburzeniem czynności wątroby.</w:t>
      </w:r>
    </w:p>
    <w:p w14:paraId="711964EE" w14:textId="77777777" w:rsidR="00137975" w:rsidRPr="00104706" w:rsidRDefault="00137975">
      <w:pPr>
        <w:pStyle w:val="EMEABodyText"/>
        <w:rPr>
          <w:lang w:val="pl-PL"/>
        </w:rPr>
      </w:pPr>
    </w:p>
    <w:p w14:paraId="7641E63C" w14:textId="77777777" w:rsidR="009B7B2A" w:rsidRDefault="00A27868">
      <w:pPr>
        <w:pStyle w:val="EMEABodyText"/>
        <w:rPr>
          <w:lang w:val="pl-PL"/>
        </w:rPr>
      </w:pPr>
      <w:r w:rsidRPr="00104706">
        <w:rPr>
          <w:i/>
          <w:lang w:val="pl-PL"/>
        </w:rPr>
        <w:t>Osoby</w:t>
      </w:r>
      <w:r w:rsidR="00137975" w:rsidRPr="00104706">
        <w:rPr>
          <w:i/>
          <w:lang w:val="pl-PL"/>
        </w:rPr>
        <w:t xml:space="preserve"> w podeszłym wieku</w:t>
      </w:r>
    </w:p>
    <w:p w14:paraId="592A7BAA" w14:textId="77777777" w:rsidR="00137975" w:rsidRPr="00104706" w:rsidRDefault="009B7B2A">
      <w:pPr>
        <w:pStyle w:val="EMEABodyText"/>
        <w:rPr>
          <w:lang w:val="pl-PL"/>
        </w:rPr>
      </w:pPr>
      <w:r>
        <w:rPr>
          <w:lang w:val="pl-PL"/>
        </w:rPr>
        <w:t>C</w:t>
      </w:r>
      <w:r w:rsidR="00137975" w:rsidRPr="00104706">
        <w:rPr>
          <w:lang w:val="pl-PL"/>
        </w:rPr>
        <w:t xml:space="preserve">hociaż u pacjentów w wieku powyżej 75 lat należy rozważyć rozpoczynanie leczenia od dawki 75 mg, to zazwyczaj nie jest konieczne dostosowanie dawkowania u </w:t>
      </w:r>
      <w:r w:rsidR="00A27868" w:rsidRPr="00104706">
        <w:rPr>
          <w:lang w:val="pl-PL"/>
        </w:rPr>
        <w:t xml:space="preserve">osób </w:t>
      </w:r>
      <w:r w:rsidR="00137975" w:rsidRPr="00104706">
        <w:rPr>
          <w:lang w:val="pl-PL"/>
        </w:rPr>
        <w:t>w podeszłym wieku.</w:t>
      </w:r>
    </w:p>
    <w:p w14:paraId="4DD709F0" w14:textId="77777777" w:rsidR="00137975" w:rsidRPr="00104706" w:rsidRDefault="00137975">
      <w:pPr>
        <w:pStyle w:val="EMEABodyText"/>
        <w:rPr>
          <w:lang w:val="pl-PL"/>
        </w:rPr>
      </w:pPr>
    </w:p>
    <w:p w14:paraId="4DA52C94" w14:textId="77777777" w:rsidR="009B7B2A" w:rsidRDefault="00137975" w:rsidP="00137975">
      <w:pPr>
        <w:pStyle w:val="EMEABodyText"/>
        <w:rPr>
          <w:lang w:val="pl-PL"/>
        </w:rPr>
      </w:pPr>
      <w:r w:rsidRPr="00104706">
        <w:rPr>
          <w:i/>
          <w:noProof/>
          <w:lang w:val="pl-PL"/>
        </w:rPr>
        <w:t>Dzieci i młodzież</w:t>
      </w:r>
    </w:p>
    <w:p w14:paraId="54AC1549" w14:textId="77777777" w:rsidR="00137975" w:rsidRPr="00104706" w:rsidRDefault="009B7B2A" w:rsidP="00137975">
      <w:pPr>
        <w:pStyle w:val="EMEABodyText"/>
        <w:rPr>
          <w:lang w:val="pl-PL"/>
        </w:rPr>
      </w:pPr>
      <w:r>
        <w:rPr>
          <w:noProof/>
          <w:lang w:val="pl-PL"/>
        </w:rPr>
        <w:t>N</w:t>
      </w:r>
      <w:r w:rsidR="00137975" w:rsidRPr="00104706">
        <w:rPr>
          <w:noProof/>
          <w:lang w:val="pl-PL"/>
        </w:rPr>
        <w:t xml:space="preserve">ie określono bezpieczeństwa stosowania i skuteczności produktu leczniczego </w:t>
      </w:r>
      <w:r w:rsidR="00137975" w:rsidRPr="00104706">
        <w:rPr>
          <w:lang w:val="pl-PL"/>
        </w:rPr>
        <w:t xml:space="preserve">Aprovel </w:t>
      </w:r>
      <w:r w:rsidR="00137975" w:rsidRPr="00104706">
        <w:rPr>
          <w:noProof/>
          <w:lang w:val="pl-PL"/>
        </w:rPr>
        <w:t>u dzieci w wieku od 0 do 18 lat. Aktualnie dostępne dane przedstawiono w punktach 4.8, 5.1 i 5.2, ale brak zaleceń dotyczących dawkowania.</w:t>
      </w:r>
    </w:p>
    <w:p w14:paraId="68B98475" w14:textId="77777777" w:rsidR="00137975" w:rsidRPr="00104706" w:rsidRDefault="00137975" w:rsidP="00137975">
      <w:pPr>
        <w:pStyle w:val="EMEABodyText"/>
        <w:rPr>
          <w:lang w:val="pl-PL"/>
        </w:rPr>
      </w:pPr>
    </w:p>
    <w:p w14:paraId="301B6EC5" w14:textId="77777777" w:rsidR="00137975" w:rsidRPr="00104706" w:rsidRDefault="00137975" w:rsidP="00137975">
      <w:pPr>
        <w:pStyle w:val="EMEABodyText"/>
        <w:keepNext/>
        <w:rPr>
          <w:lang w:val="pl-PL"/>
        </w:rPr>
      </w:pPr>
      <w:r w:rsidRPr="00104706">
        <w:rPr>
          <w:noProof/>
          <w:u w:val="single"/>
          <w:lang w:val="pl-PL"/>
        </w:rPr>
        <w:t>Sposób podawania</w:t>
      </w:r>
    </w:p>
    <w:p w14:paraId="2775557B" w14:textId="77777777" w:rsidR="00137975" w:rsidRPr="00104706" w:rsidRDefault="00137975" w:rsidP="00137975">
      <w:pPr>
        <w:pStyle w:val="EMEABodyText"/>
        <w:keepNext/>
        <w:rPr>
          <w:lang w:val="pl-PL"/>
        </w:rPr>
      </w:pPr>
    </w:p>
    <w:p w14:paraId="5B5D2853" w14:textId="77777777" w:rsidR="00137975" w:rsidRPr="00104706" w:rsidRDefault="00137975" w:rsidP="00137975">
      <w:pPr>
        <w:pStyle w:val="EMEABodyText"/>
        <w:rPr>
          <w:lang w:val="pl-PL"/>
        </w:rPr>
      </w:pPr>
      <w:r w:rsidRPr="00104706">
        <w:rPr>
          <w:lang w:val="pl-PL"/>
        </w:rPr>
        <w:t>Podanie doustne.</w:t>
      </w:r>
    </w:p>
    <w:p w14:paraId="1FE0CD6C" w14:textId="77777777" w:rsidR="00137975" w:rsidRPr="00104706" w:rsidRDefault="00137975">
      <w:pPr>
        <w:pStyle w:val="EMEABodyText"/>
        <w:rPr>
          <w:lang w:val="pl-PL"/>
        </w:rPr>
      </w:pPr>
    </w:p>
    <w:p w14:paraId="0E3576D6" w14:textId="61BFD0F0" w:rsidR="00137975" w:rsidRPr="00104706" w:rsidRDefault="00137975">
      <w:pPr>
        <w:pStyle w:val="EMEAHeading2"/>
        <w:rPr>
          <w:lang w:val="pl-PL"/>
        </w:rPr>
      </w:pPr>
      <w:r w:rsidRPr="00104706">
        <w:rPr>
          <w:lang w:val="pl-PL"/>
        </w:rPr>
        <w:t>4.3</w:t>
      </w:r>
      <w:r w:rsidRPr="00104706">
        <w:rPr>
          <w:lang w:val="pl-PL"/>
        </w:rPr>
        <w:tab/>
        <w:t>Przeciwwskazania</w:t>
      </w:r>
      <w:r w:rsidR="00A92C61">
        <w:rPr>
          <w:lang w:val="pl-PL"/>
        </w:rPr>
        <w:fldChar w:fldCharType="begin"/>
      </w:r>
      <w:r w:rsidR="00A92C61">
        <w:rPr>
          <w:lang w:val="pl-PL"/>
        </w:rPr>
        <w:instrText xml:space="preserve"> DOCVARIABLE vault_nd_89c51dc4-427a-4b75-90cb-02f41ae2ee00 \* MERGEFORMAT </w:instrText>
      </w:r>
      <w:r w:rsidR="00A92C61">
        <w:rPr>
          <w:lang w:val="pl-PL"/>
        </w:rPr>
        <w:fldChar w:fldCharType="separate"/>
      </w:r>
      <w:r w:rsidR="00A92C61">
        <w:rPr>
          <w:lang w:val="pl-PL"/>
        </w:rPr>
        <w:t xml:space="preserve"> </w:t>
      </w:r>
      <w:r w:rsidR="00A92C61">
        <w:rPr>
          <w:lang w:val="pl-PL"/>
        </w:rPr>
        <w:fldChar w:fldCharType="end"/>
      </w:r>
    </w:p>
    <w:p w14:paraId="341CB7F9" w14:textId="77777777" w:rsidR="00137975" w:rsidRPr="00104706" w:rsidRDefault="00137975">
      <w:pPr>
        <w:pStyle w:val="EMEAHeading2"/>
        <w:rPr>
          <w:lang w:val="pl-PL"/>
        </w:rPr>
      </w:pPr>
    </w:p>
    <w:p w14:paraId="4CCAA931" w14:textId="77777777" w:rsidR="00137975" w:rsidRDefault="00137975">
      <w:pPr>
        <w:pStyle w:val="EMEABodyText"/>
        <w:rPr>
          <w:lang w:val="pl-PL"/>
        </w:rPr>
      </w:pPr>
      <w:r w:rsidRPr="00104706">
        <w:rPr>
          <w:noProof/>
          <w:lang w:val="pl-PL"/>
        </w:rPr>
        <w:t>Nadwrażliwość na substancję czynną lub na którąkolwiek substancję pomocniczą</w:t>
      </w:r>
      <w:r w:rsidRPr="00104706" w:rsidDel="001D4D3F">
        <w:rPr>
          <w:lang w:val="pl-PL"/>
        </w:rPr>
        <w:t xml:space="preserve"> </w:t>
      </w:r>
      <w:r w:rsidRPr="00104706">
        <w:rPr>
          <w:lang w:val="pl-PL"/>
        </w:rPr>
        <w:t>(</w:t>
      </w:r>
      <w:r w:rsidR="00A27868" w:rsidRPr="00104706">
        <w:rPr>
          <w:lang w:val="pl-PL"/>
        </w:rPr>
        <w:t>wymienioną w </w:t>
      </w:r>
      <w:r w:rsidRPr="00104706">
        <w:rPr>
          <w:lang w:val="pl-PL"/>
        </w:rPr>
        <w:t>punk</w:t>
      </w:r>
      <w:r w:rsidR="00A27868" w:rsidRPr="00104706">
        <w:rPr>
          <w:lang w:val="pl-PL"/>
        </w:rPr>
        <w:t>cie</w:t>
      </w:r>
      <w:r w:rsidRPr="00104706">
        <w:rPr>
          <w:lang w:val="pl-PL"/>
        </w:rPr>
        <w:t xml:space="preserve"> 6.1).</w:t>
      </w:r>
    </w:p>
    <w:p w14:paraId="15C99F8F" w14:textId="77777777" w:rsidR="00FC51B8" w:rsidRPr="00104706" w:rsidRDefault="00FC51B8">
      <w:pPr>
        <w:pStyle w:val="EMEABodyText"/>
        <w:rPr>
          <w:lang w:val="pl-PL"/>
        </w:rPr>
      </w:pPr>
    </w:p>
    <w:p w14:paraId="72FAF3DB" w14:textId="77777777" w:rsidR="00137975" w:rsidRPr="00104706" w:rsidRDefault="00137975">
      <w:pPr>
        <w:pStyle w:val="EMEABodyText"/>
        <w:rPr>
          <w:lang w:val="pl-PL"/>
        </w:rPr>
      </w:pPr>
      <w:r w:rsidRPr="00104706">
        <w:rPr>
          <w:lang w:val="pl-PL"/>
        </w:rPr>
        <w:t>Drugi i trzeci trymestr ciąży (patrz punkty 4.4 i 4.6).</w:t>
      </w:r>
    </w:p>
    <w:p w14:paraId="206A20A1" w14:textId="77777777" w:rsidR="00137975" w:rsidRPr="00104706" w:rsidRDefault="00137975">
      <w:pPr>
        <w:pStyle w:val="EMEABodyText"/>
        <w:rPr>
          <w:lang w:val="pl-PL"/>
        </w:rPr>
      </w:pPr>
    </w:p>
    <w:p w14:paraId="227294EF" w14:textId="77777777" w:rsidR="003E0FDA" w:rsidRPr="00104706" w:rsidRDefault="00955A81">
      <w:pPr>
        <w:pStyle w:val="EMEABodyText"/>
        <w:rPr>
          <w:lang w:val="pl-PL"/>
        </w:rPr>
      </w:pPr>
      <w:r w:rsidRPr="00955A81">
        <w:rPr>
          <w:lang w:val="pl-PL"/>
        </w:rPr>
        <w:t xml:space="preserve">Jednoczesne stosowanie produktu leczniczego </w:t>
      </w:r>
      <w:r w:rsidR="00E26A13" w:rsidRPr="00104706">
        <w:rPr>
          <w:lang w:val="pl-PL"/>
        </w:rPr>
        <w:t>Aprovel</w:t>
      </w:r>
      <w:r w:rsidRPr="00955A81">
        <w:rPr>
          <w:lang w:val="pl-PL"/>
        </w:rPr>
        <w:t xml:space="preserve"> z produktami zawierającymi aliskiren jest przeciwwskazane u pacjentów z cukrzycą lub zaburzeniem czynności nerek (współczynnik filtracji kłębuszkowej, GFR&lt;60 ml/min/1,73 m2) (patrz punkty 4.5 i 5.1).</w:t>
      </w:r>
    </w:p>
    <w:p w14:paraId="20C86380" w14:textId="77777777" w:rsidR="003E0FDA" w:rsidRPr="00104706" w:rsidRDefault="003E0FDA">
      <w:pPr>
        <w:pStyle w:val="EMEABodyText"/>
        <w:rPr>
          <w:lang w:val="pl-PL"/>
        </w:rPr>
      </w:pPr>
    </w:p>
    <w:p w14:paraId="429DF4B3" w14:textId="090ED96E" w:rsidR="00137975" w:rsidRPr="00104706" w:rsidRDefault="00137975">
      <w:pPr>
        <w:pStyle w:val="EMEAHeading2"/>
        <w:rPr>
          <w:lang w:val="pl-PL"/>
        </w:rPr>
      </w:pPr>
      <w:r w:rsidRPr="00104706">
        <w:rPr>
          <w:lang w:val="pl-PL"/>
        </w:rPr>
        <w:t>4.4</w:t>
      </w:r>
      <w:r w:rsidRPr="00104706">
        <w:rPr>
          <w:lang w:val="pl-PL"/>
        </w:rPr>
        <w:tab/>
        <w:t>Specjalne ostrzeżenia i środki ostrożności dotyczące stosowania</w:t>
      </w:r>
      <w:r w:rsidR="00A92C61">
        <w:rPr>
          <w:lang w:val="pl-PL"/>
        </w:rPr>
        <w:fldChar w:fldCharType="begin"/>
      </w:r>
      <w:r w:rsidR="00A92C61">
        <w:rPr>
          <w:lang w:val="pl-PL"/>
        </w:rPr>
        <w:instrText xml:space="preserve"> DOCVARIABLE vault_nd_894f80b4-7146-42b1-b02c-3576ffad222f \* MERGEFORMAT </w:instrText>
      </w:r>
      <w:r w:rsidR="00A92C61">
        <w:rPr>
          <w:lang w:val="pl-PL"/>
        </w:rPr>
        <w:fldChar w:fldCharType="separate"/>
      </w:r>
      <w:r w:rsidR="00A92C61">
        <w:rPr>
          <w:lang w:val="pl-PL"/>
        </w:rPr>
        <w:t xml:space="preserve"> </w:t>
      </w:r>
      <w:r w:rsidR="00A92C61">
        <w:rPr>
          <w:lang w:val="pl-PL"/>
        </w:rPr>
        <w:fldChar w:fldCharType="end"/>
      </w:r>
    </w:p>
    <w:p w14:paraId="40C150A4" w14:textId="77777777" w:rsidR="00137975" w:rsidRPr="00104706" w:rsidRDefault="00137975">
      <w:pPr>
        <w:pStyle w:val="EMEAHeading2"/>
        <w:rPr>
          <w:lang w:val="pl-PL"/>
        </w:rPr>
      </w:pPr>
    </w:p>
    <w:p w14:paraId="533F86B5" w14:textId="77777777" w:rsidR="00137975" w:rsidRPr="00104706" w:rsidRDefault="00137975">
      <w:pPr>
        <w:pStyle w:val="EMEABodyText"/>
        <w:rPr>
          <w:lang w:val="pl-PL"/>
        </w:rPr>
      </w:pPr>
      <w:r w:rsidRPr="00104706">
        <w:rPr>
          <w:u w:val="single"/>
          <w:lang w:val="pl-PL"/>
        </w:rPr>
        <w:t>Zmniejszenie objętości wewnątrznaczyniowej</w:t>
      </w:r>
      <w:r w:rsidRPr="00104706">
        <w:rPr>
          <w:lang w:val="pl-PL"/>
        </w:rPr>
        <w:t>: objawowe niedociśnienie tętnicze, zwłaszcza po podaniu pierwszej dawki preparatu, może wystąpić u pacjentów ze zmniejszoną objętością wewnątrznaczyniową i(lub) niedoborem sodu spowodowanymi intensywnym leczeniem odwadniającym, ograniczeniem podaży soli w diecie, biegunką lub wymiotami. Takie stany należy wyrównać przed zastosowaniem preparatu Aprovel.</w:t>
      </w:r>
    </w:p>
    <w:p w14:paraId="471FB382" w14:textId="77777777" w:rsidR="00137975" w:rsidRPr="00104706" w:rsidRDefault="00137975">
      <w:pPr>
        <w:pStyle w:val="EMEABodyText"/>
        <w:rPr>
          <w:lang w:val="pl-PL"/>
        </w:rPr>
      </w:pPr>
    </w:p>
    <w:p w14:paraId="26364F54" w14:textId="77777777" w:rsidR="00137975" w:rsidRPr="00104706" w:rsidRDefault="00137975">
      <w:pPr>
        <w:pStyle w:val="EMEABodyText"/>
        <w:rPr>
          <w:lang w:val="pl-PL"/>
        </w:rPr>
      </w:pPr>
      <w:r w:rsidRPr="00104706">
        <w:rPr>
          <w:u w:val="single"/>
          <w:lang w:val="pl-PL"/>
        </w:rPr>
        <w:t>Nadciśnienie naczyniowo-nerkowe</w:t>
      </w:r>
      <w:r w:rsidRPr="00104706">
        <w:rPr>
          <w:lang w:val="pl-PL"/>
        </w:rPr>
        <w:t>: istnieje zwiększone ryzyko ciężkiego niedociśnienia tętniczego i wystąpienia niewydolności nerek u pacjentów z obustronnym zwężeniem tętnic nerkowych lub zwężeniem tętnicy jedynej czynnej nerki, leczonych lekami wpływającymi na układ renina-angiotensyna-aldosteron. Chociaż nie udokumentowano takiego działania po zastosowaniu preparatu Aprovel, to można się spodziewać podobnego efektu podczas stosowania antagonistów receptora angiotensyny II.</w:t>
      </w:r>
    </w:p>
    <w:p w14:paraId="0C8E1FD6" w14:textId="77777777" w:rsidR="00137975" w:rsidRPr="00104706" w:rsidRDefault="00137975">
      <w:pPr>
        <w:pStyle w:val="EMEABodyText"/>
        <w:rPr>
          <w:u w:val="single"/>
          <w:lang w:val="pl-PL"/>
        </w:rPr>
      </w:pPr>
    </w:p>
    <w:p w14:paraId="436811CF" w14:textId="77777777" w:rsidR="00137975" w:rsidRPr="00104706" w:rsidRDefault="00137975">
      <w:pPr>
        <w:pStyle w:val="EMEABodyText"/>
        <w:rPr>
          <w:lang w:val="pl-PL"/>
        </w:rPr>
      </w:pPr>
      <w:r w:rsidRPr="00104706">
        <w:rPr>
          <w:u w:val="single"/>
          <w:lang w:val="pl-PL"/>
        </w:rPr>
        <w:t>Zaburzenie czynności nerek i stan po przeszczepie nerki</w:t>
      </w:r>
      <w:r w:rsidRPr="00104706">
        <w:rPr>
          <w:lang w:val="pl-PL"/>
        </w:rPr>
        <w:t>: w przypadku stosowania preparatu Aprovel u pacjentów z zaburzoną czynnością nerek zaleca się okresowe kontrolowanie stężenia potasu i kreatyniny w surowicy krwi. Brak jest doświadczeń w stosowaniu preparatu Aprovel u pacjentów po niedawno wykonanym przeszczepie nerki.</w:t>
      </w:r>
    </w:p>
    <w:p w14:paraId="0A800D77" w14:textId="77777777" w:rsidR="00137975" w:rsidRPr="00104706" w:rsidRDefault="00137975">
      <w:pPr>
        <w:pStyle w:val="EMEABodyText"/>
        <w:rPr>
          <w:lang w:val="pl-PL"/>
        </w:rPr>
      </w:pPr>
    </w:p>
    <w:p w14:paraId="6D914AD8" w14:textId="77777777" w:rsidR="00137975" w:rsidRPr="00104706" w:rsidRDefault="00137975">
      <w:pPr>
        <w:pStyle w:val="EMEABodyText"/>
        <w:rPr>
          <w:lang w:val="pl-PL"/>
        </w:rPr>
      </w:pPr>
      <w:r w:rsidRPr="00104706">
        <w:rPr>
          <w:u w:val="single"/>
          <w:lang w:val="pl-PL"/>
        </w:rPr>
        <w:lastRenderedPageBreak/>
        <w:t>Pacjenci z nadciśnieniem tętniczym, cukrzycą typu 2 i chorobą nerek</w:t>
      </w:r>
      <w:r w:rsidRPr="00104706">
        <w:rPr>
          <w:lang w:val="pl-PL"/>
        </w:rPr>
        <w:t>: w analizie przeprowadzonej w badaniu, w którym brali udział pacjenci z zaawansowaną chorobą nerek, działanie irbesartanu, zarówno w zdarzeniach nerkowych jak i sercowo-naczyniowych, nie było jednakowe we wszystkich badanych podgrupach. Wyniki okazały się mniej korzystne zwłaszcza u kobiet i osobników rasy innej niż biała (patrz punkt 5.1).</w:t>
      </w:r>
    </w:p>
    <w:p w14:paraId="79F13EA5" w14:textId="77777777" w:rsidR="00344089" w:rsidRDefault="00344089">
      <w:pPr>
        <w:pStyle w:val="EMEABodyText"/>
        <w:rPr>
          <w:u w:val="single"/>
          <w:lang w:val="pl-PL"/>
        </w:rPr>
      </w:pPr>
    </w:p>
    <w:p w14:paraId="36FD3BA6" w14:textId="77777777" w:rsidR="00132C17" w:rsidRPr="00132C17" w:rsidRDefault="003E0FDA" w:rsidP="00132C17">
      <w:pPr>
        <w:pStyle w:val="EMEABodyText"/>
        <w:rPr>
          <w:lang w:val="pl-PL"/>
        </w:rPr>
      </w:pPr>
      <w:r w:rsidRPr="00104706">
        <w:rPr>
          <w:u w:val="single"/>
          <w:lang w:val="pl-PL"/>
        </w:rPr>
        <w:t>Podwójna blokada układu renina-angiotensyna-aldosteron</w:t>
      </w:r>
      <w:r w:rsidR="00344089">
        <w:rPr>
          <w:u w:val="single"/>
          <w:lang w:val="pl-PL"/>
        </w:rPr>
        <w:t xml:space="preserve"> (RAA)</w:t>
      </w:r>
      <w:r w:rsidRPr="00104706">
        <w:rPr>
          <w:u w:val="single"/>
          <w:lang w:val="pl-PL"/>
        </w:rPr>
        <w:t xml:space="preserve"> (</w:t>
      </w:r>
      <w:r w:rsidR="00D22C06" w:rsidRPr="00104706">
        <w:rPr>
          <w:u w:val="single"/>
          <w:lang w:val="pl-PL"/>
        </w:rPr>
        <w:t xml:space="preserve">ang. </w:t>
      </w:r>
      <w:r w:rsidR="00D22C06" w:rsidRPr="00104706">
        <w:rPr>
          <w:i/>
          <w:u w:val="single"/>
          <w:lang w:val="pl-PL"/>
        </w:rPr>
        <w:t>renin-angiotensin-aldosterone system</w:t>
      </w:r>
      <w:r w:rsidR="00344089" w:rsidRPr="00344089">
        <w:rPr>
          <w:u w:val="single"/>
          <w:lang w:val="pl-PL"/>
        </w:rPr>
        <w:t xml:space="preserve"> </w:t>
      </w:r>
      <w:r w:rsidR="00344089" w:rsidRPr="00104706">
        <w:rPr>
          <w:u w:val="single"/>
          <w:lang w:val="pl-PL"/>
        </w:rPr>
        <w:t>RAAS</w:t>
      </w:r>
      <w:r w:rsidR="00344089">
        <w:rPr>
          <w:u w:val="single"/>
          <w:lang w:val="pl-PL"/>
        </w:rPr>
        <w:t>)</w:t>
      </w:r>
      <w:r w:rsidR="007354AD" w:rsidRPr="00104706">
        <w:rPr>
          <w:u w:val="single"/>
          <w:lang w:val="pl-PL"/>
        </w:rPr>
        <w:t>:</w:t>
      </w:r>
      <w:r w:rsidR="00F23B6B">
        <w:rPr>
          <w:lang w:val="pl-PL"/>
        </w:rPr>
        <w:t xml:space="preserve"> i</w:t>
      </w:r>
      <w:r w:rsidR="00132C17" w:rsidRPr="00132C17">
        <w:rPr>
          <w:lang w:val="pl-PL"/>
        </w:rPr>
        <w:t xml:space="preserve">stnieją dowody, iż jednoczesne stosowanie inhibitorów konwertazy angiotensyny (ACE) (ang. </w:t>
      </w:r>
      <w:r w:rsidR="00132C17" w:rsidRPr="005224D6">
        <w:rPr>
          <w:i/>
          <w:lang w:val="en-US"/>
        </w:rPr>
        <w:t>Angiotensin Converting Enzyme Inhibitors</w:t>
      </w:r>
      <w:r w:rsidR="00132C17" w:rsidRPr="00344089">
        <w:rPr>
          <w:lang w:val="en-US"/>
        </w:rPr>
        <w:t>, ACEi), antagonistów receptora angiotensyny</w:t>
      </w:r>
      <w:r w:rsidR="00F23B6B">
        <w:rPr>
          <w:lang w:val="en-US"/>
        </w:rPr>
        <w:t> </w:t>
      </w:r>
      <w:r w:rsidR="00132C17" w:rsidRPr="00344089">
        <w:rPr>
          <w:lang w:val="en-US"/>
        </w:rPr>
        <w:t xml:space="preserve">II (ang. </w:t>
      </w:r>
      <w:r w:rsidR="00132C17" w:rsidRPr="005224D6">
        <w:rPr>
          <w:i/>
          <w:lang w:val="pl-PL"/>
        </w:rPr>
        <w:t>Angiotensin Receptor Blockers</w:t>
      </w:r>
      <w:r w:rsidR="00132C17" w:rsidRPr="00132C17">
        <w:rPr>
          <w:lang w:val="pl-PL"/>
        </w:rPr>
        <w:t>, ARB) lub aliskirenu zwiększa ryzyko niedociśnienia, hiperkaliemii oraz zaburzenia czynności nerek (w tym ostrej niewydolności nerek). W</w:t>
      </w:r>
      <w:r w:rsidR="00F23B6B">
        <w:rPr>
          <w:lang w:val="pl-PL"/>
        </w:rPr>
        <w:t> </w:t>
      </w:r>
      <w:r w:rsidR="00132C17" w:rsidRPr="00132C17">
        <w:rPr>
          <w:lang w:val="pl-PL"/>
        </w:rPr>
        <w:t>związku z tym nie zaleca się podwójnego blokowania układu RAA poprzez jednoczesne zastosowanie inhibitorów ACE, antagonistów receptora angiotensyny II lub aliskirenu (patrz punkty 4.5 i 5.1).</w:t>
      </w:r>
      <w:r w:rsidR="00F23B6B">
        <w:rPr>
          <w:lang w:val="pl-PL"/>
        </w:rPr>
        <w:t xml:space="preserve"> </w:t>
      </w:r>
      <w:r w:rsidR="00132C17" w:rsidRPr="00132C17">
        <w:rPr>
          <w:lang w:val="pl-PL"/>
        </w:rPr>
        <w:t>Jeśli zastosowanie podwójnej blokady układu RAA jest absolutnie konieczne, powinno być prowadzone wyłącznie pod nadzorem specjalisty, a parametry życiowe pacjenta, takie jak: czynność nerek, stężenie elektrolitów oraz ciśnienie krwi powinny być ściśle monitorowane.</w:t>
      </w:r>
    </w:p>
    <w:p w14:paraId="2BE624F3" w14:textId="77777777" w:rsidR="003E0FDA" w:rsidRPr="00104706" w:rsidRDefault="00132C17" w:rsidP="00132C17">
      <w:pPr>
        <w:pStyle w:val="EMEABodyText"/>
        <w:rPr>
          <w:lang w:val="pl-PL"/>
        </w:rPr>
      </w:pPr>
      <w:r w:rsidRPr="00132C17">
        <w:rPr>
          <w:lang w:val="pl-PL"/>
        </w:rPr>
        <w:t>U pacjentów z nefropatią cukrzycową nie należy stosować jednocześnie inhibitorów ACE oraz antagonistów receptora angiotensyny II.</w:t>
      </w:r>
    </w:p>
    <w:p w14:paraId="3724495B" w14:textId="77777777" w:rsidR="00137975" w:rsidRPr="00104706" w:rsidRDefault="00137975">
      <w:pPr>
        <w:pStyle w:val="EMEABodyText"/>
        <w:rPr>
          <w:lang w:val="pl-PL"/>
        </w:rPr>
      </w:pPr>
    </w:p>
    <w:p w14:paraId="061F020D" w14:textId="77777777" w:rsidR="00137975" w:rsidRPr="00104706" w:rsidRDefault="00137975">
      <w:pPr>
        <w:pStyle w:val="EMEABodyText"/>
        <w:rPr>
          <w:lang w:val="pl-PL"/>
        </w:rPr>
      </w:pPr>
      <w:r w:rsidRPr="00104706">
        <w:rPr>
          <w:u w:val="single"/>
          <w:lang w:val="pl-PL"/>
        </w:rPr>
        <w:t>Hiperkaliemia</w:t>
      </w:r>
      <w:r w:rsidRPr="00104706">
        <w:rPr>
          <w:lang w:val="pl-PL"/>
        </w:rPr>
        <w:t>: podobnie jak w przypadku innych leków wpływających na układ renina-angiotensyna-aldosteron, podczas leczenia preparatem Aprovel może wystąpić hiperkaliemia, zwłaszcza u pacjentów z zaburzoną czynnością nerek, z jawną proteinurią spowodowaną chorobą nerek na tle cukrzycowym i(lub) niewydolnością serca. Zaleca się dokładne kontrolowanie stężenia potasu w surowicy krwi u pacjentów z grupy ryzyka (patrz punkt 4.5).</w:t>
      </w:r>
    </w:p>
    <w:p w14:paraId="6E9E65F7" w14:textId="77777777" w:rsidR="00137975" w:rsidRDefault="00137975">
      <w:pPr>
        <w:pStyle w:val="EMEABodyText"/>
        <w:rPr>
          <w:lang w:val="pl-PL"/>
        </w:rPr>
      </w:pPr>
    </w:p>
    <w:p w14:paraId="4DBAAC3E" w14:textId="77777777" w:rsidR="00EA05A4" w:rsidRDefault="00EA05A4" w:rsidP="00EA05A4">
      <w:pPr>
        <w:pStyle w:val="EMEABodyText"/>
        <w:rPr>
          <w:lang w:val="pl-PL"/>
        </w:rPr>
      </w:pPr>
      <w:r w:rsidRPr="00C104D3">
        <w:rPr>
          <w:u w:val="single"/>
          <w:lang w:val="pl-PL"/>
        </w:rPr>
        <w:t>Hipoglikemia:</w:t>
      </w:r>
      <w:r>
        <w:rPr>
          <w:lang w:val="pl-PL"/>
        </w:rPr>
        <w:t xml:space="preserve"> Produkt leczniczy Aprovel </w:t>
      </w:r>
      <w:r w:rsidRPr="002E7E48">
        <w:rPr>
          <w:lang w:val="pl-PL"/>
        </w:rPr>
        <w:t>może wywoływać hipoglikemię, szczególnie u pacjentów z cukrzycą</w:t>
      </w:r>
      <w:r>
        <w:rPr>
          <w:lang w:val="pl-PL"/>
        </w:rPr>
        <w:t xml:space="preserve">. </w:t>
      </w:r>
      <w:r w:rsidRPr="002E7E48">
        <w:rPr>
          <w:lang w:val="pl-PL"/>
        </w:rPr>
        <w:t xml:space="preserve">U pacjentów leczonych insuliną lub lekami przeciwcukrzycowymi należy rozważyć odpowiednie monitorowanie </w:t>
      </w:r>
      <w:r>
        <w:rPr>
          <w:lang w:val="pl-PL"/>
        </w:rPr>
        <w:t>stężenia</w:t>
      </w:r>
      <w:r w:rsidRPr="002E7E48">
        <w:rPr>
          <w:lang w:val="pl-PL"/>
        </w:rPr>
        <w:t xml:space="preserve"> glukozy we krwi</w:t>
      </w:r>
      <w:r>
        <w:rPr>
          <w:lang w:val="pl-PL"/>
        </w:rPr>
        <w:t xml:space="preserve">; </w:t>
      </w:r>
      <w:r w:rsidRPr="005C2DE5">
        <w:rPr>
          <w:lang w:val="pl-PL"/>
        </w:rPr>
        <w:t>może być konieczne dostosowanie dawki insuliny lub leków przeciwcukrzycowych</w:t>
      </w:r>
      <w:r>
        <w:rPr>
          <w:lang w:val="pl-PL"/>
        </w:rPr>
        <w:t>, kiedy wskazane jest ich podawanie (patrz punkt 4.5).</w:t>
      </w:r>
    </w:p>
    <w:p w14:paraId="02ECDADC" w14:textId="77777777" w:rsidR="00C75C42" w:rsidRDefault="00C75C42" w:rsidP="00EA05A4">
      <w:pPr>
        <w:pStyle w:val="EMEABodyText"/>
        <w:rPr>
          <w:lang w:val="pl-PL"/>
        </w:rPr>
      </w:pPr>
    </w:p>
    <w:p w14:paraId="21F7709B" w14:textId="367BD3EA" w:rsidR="00C75C42" w:rsidRPr="00AE6A30" w:rsidRDefault="00C75C42" w:rsidP="00EA05A4">
      <w:pPr>
        <w:pStyle w:val="EMEABodyText"/>
        <w:rPr>
          <w:u w:val="single"/>
          <w:lang w:val="pl-PL"/>
        </w:rPr>
      </w:pPr>
      <w:r w:rsidRPr="00AE6A30">
        <w:rPr>
          <w:u w:val="single"/>
          <w:lang w:val="pl-PL"/>
        </w:rPr>
        <w:t>Obrzęk naczynioruchowy jelit:</w:t>
      </w:r>
    </w:p>
    <w:p w14:paraId="54BEF805" w14:textId="37C8A296" w:rsidR="00C75C42" w:rsidRPr="00104706" w:rsidRDefault="00C75C42" w:rsidP="00EA05A4">
      <w:pPr>
        <w:pStyle w:val="EMEABodyText"/>
        <w:rPr>
          <w:lang w:val="pl-PL"/>
        </w:rPr>
      </w:pPr>
      <w:r w:rsidRPr="00C75C42">
        <w:rPr>
          <w:lang w:val="pl-PL"/>
        </w:rPr>
        <w:t xml:space="preserve">U pacjentów leczonych antagonistami receptora angiotensyny II, </w:t>
      </w:r>
      <w:r>
        <w:rPr>
          <w:lang w:val="pl-PL"/>
        </w:rPr>
        <w:t>w tym produktem leczniczym Aprovel,</w:t>
      </w:r>
      <w:r w:rsidRPr="00C75C42">
        <w:rPr>
          <w:lang w:val="pl-PL"/>
        </w:rPr>
        <w:t xml:space="preserve"> notowano występowanie obrzęku naczynioruchowego jelit (patrz punkt 4.8). U tych pacjentów występowały ból brzucha, nudności, wymioty i biegunka. Objawy ustąpiły po przerwaniu leczenia antagonistami receptora angiotensyny II. Jeśli u pacjenta zostanie rozpoznany obrzęk naczynioruchowy jelit, należy przerwać stosowanie </w:t>
      </w:r>
      <w:r>
        <w:rPr>
          <w:lang w:val="pl-PL"/>
        </w:rPr>
        <w:t>produktu leczniczego Aprovel</w:t>
      </w:r>
      <w:r w:rsidRPr="00C75C42">
        <w:rPr>
          <w:lang w:val="pl-PL"/>
        </w:rPr>
        <w:t xml:space="preserve"> i rozpocząć odpowiednią obserwację do czasu całkowitego ustąpienia objawów.</w:t>
      </w:r>
    </w:p>
    <w:p w14:paraId="0D6E9594" w14:textId="77777777" w:rsidR="00EA05A4" w:rsidRPr="00104706" w:rsidRDefault="00EA05A4">
      <w:pPr>
        <w:pStyle w:val="EMEABodyText"/>
        <w:rPr>
          <w:lang w:val="pl-PL"/>
        </w:rPr>
      </w:pPr>
    </w:p>
    <w:p w14:paraId="666CF414" w14:textId="77777777" w:rsidR="00137975" w:rsidRPr="00104706" w:rsidRDefault="00137975">
      <w:pPr>
        <w:pStyle w:val="EMEABodyText"/>
        <w:rPr>
          <w:lang w:val="pl-PL"/>
        </w:rPr>
      </w:pPr>
      <w:r w:rsidRPr="00104706">
        <w:rPr>
          <w:u w:val="single"/>
          <w:lang w:val="pl-PL"/>
        </w:rPr>
        <w:t>Lit</w:t>
      </w:r>
      <w:r w:rsidRPr="00104706">
        <w:rPr>
          <w:lang w:val="pl-PL"/>
        </w:rPr>
        <w:t>: nie zaleca się jednoczesnego stosowania litu i preparatu Aprovel (patrz punkt 4.5).</w:t>
      </w:r>
    </w:p>
    <w:p w14:paraId="7CDC8EA2" w14:textId="77777777" w:rsidR="00137975" w:rsidRPr="00104706" w:rsidRDefault="00137975">
      <w:pPr>
        <w:pStyle w:val="EMEABodyText"/>
        <w:rPr>
          <w:lang w:val="pl-PL"/>
        </w:rPr>
      </w:pPr>
    </w:p>
    <w:p w14:paraId="3458E838" w14:textId="77777777" w:rsidR="00137975" w:rsidRPr="00104706" w:rsidRDefault="00137975">
      <w:pPr>
        <w:pStyle w:val="EMEABodyText"/>
        <w:rPr>
          <w:lang w:val="pl-PL"/>
        </w:rPr>
      </w:pPr>
      <w:r w:rsidRPr="00104706">
        <w:rPr>
          <w:u w:val="single"/>
          <w:lang w:val="pl-PL"/>
        </w:rPr>
        <w:t>Zwężenie zastawki aorty i zastawki mitralnej, kardiomiopatia przerostowa ze zwężeniem drogi odpływu z lewej komory</w:t>
      </w:r>
      <w:r w:rsidRPr="00104706">
        <w:rPr>
          <w:lang w:val="pl-PL"/>
        </w:rPr>
        <w:t>: podobnie jak w przypadku innych leków rozszerzających naczynia wskazana jest szczególna ostrożność u pacjentów ze zwężeniem zastawki aorty lub zastawki mitralnej lub kardiomiopatią przerostową</w:t>
      </w:r>
      <w:r w:rsidRPr="00104706">
        <w:rPr>
          <w:i/>
          <w:lang w:val="pl-PL"/>
        </w:rPr>
        <w:t xml:space="preserve"> </w:t>
      </w:r>
      <w:r w:rsidRPr="00104706">
        <w:rPr>
          <w:lang w:val="pl-PL"/>
        </w:rPr>
        <w:t>ze zwężeniem drogi odpływu z lewej komory.</w:t>
      </w:r>
    </w:p>
    <w:p w14:paraId="51D1807D" w14:textId="77777777" w:rsidR="00137975" w:rsidRPr="00104706" w:rsidRDefault="00137975">
      <w:pPr>
        <w:pStyle w:val="EMEABodyText"/>
        <w:rPr>
          <w:lang w:val="pl-PL"/>
        </w:rPr>
      </w:pPr>
    </w:p>
    <w:p w14:paraId="6D3B1493" w14:textId="77777777" w:rsidR="00270B94" w:rsidRPr="00104706" w:rsidRDefault="00137975">
      <w:pPr>
        <w:pStyle w:val="EMEABodyText"/>
        <w:rPr>
          <w:lang w:val="pl-PL"/>
        </w:rPr>
      </w:pPr>
      <w:r w:rsidRPr="00104706">
        <w:rPr>
          <w:u w:val="single"/>
          <w:lang w:val="pl-PL"/>
        </w:rPr>
        <w:t>Hiperaldosteronizm pierwotny</w:t>
      </w:r>
      <w:r w:rsidRPr="00104706">
        <w:rPr>
          <w:lang w:val="pl-PL"/>
        </w:rPr>
        <w:t>: pacjenci z pierwotnym hiperaldosteronizmem zazwyczaj nie odpowiadają na leki przeciwnadciśnieniowe, działające poprzez hamowanie układu renina-angiotensyna. Dlatego nie zaleca się stosowania preparatu Aprovel.</w:t>
      </w:r>
    </w:p>
    <w:p w14:paraId="0E912B17" w14:textId="77777777" w:rsidR="00137975" w:rsidRPr="00104706" w:rsidRDefault="00137975">
      <w:pPr>
        <w:pStyle w:val="EMEABodyText"/>
        <w:rPr>
          <w:lang w:val="pl-PL"/>
        </w:rPr>
      </w:pPr>
    </w:p>
    <w:p w14:paraId="722EC32E" w14:textId="77777777" w:rsidR="00137975" w:rsidRDefault="00137975">
      <w:pPr>
        <w:pStyle w:val="EMEABodyText"/>
        <w:rPr>
          <w:lang w:val="pl-PL"/>
        </w:rPr>
      </w:pPr>
      <w:r w:rsidRPr="00104706">
        <w:rPr>
          <w:u w:val="single"/>
          <w:lang w:val="pl-PL"/>
        </w:rPr>
        <w:t>Uwagi ogólne</w:t>
      </w:r>
      <w:r w:rsidRPr="00104706">
        <w:rPr>
          <w:lang w:val="pl-PL"/>
        </w:rPr>
        <w:t>: u pacjentów, u których napięcie naczyniowe i czynność nerek są zależne od aktywności układu renina-angiotensyna-aldosteron (np. pacjenci z ciężką zastoinową niewydolnością serca lub z chorobami nerek, w tym ze zwężeniem tętnicy nerkowej), leczenie inhibitorami konwertazy angiotensyny lub antagonistami receptora angiotensyny II, które wpływają na ten układ, związane było z gwałtownym obniżeniem ciśnienia tętniczego krwi, azotemią, oligurią, a w rzadkich przypadkach ostrą niewydolnością nerek</w:t>
      </w:r>
      <w:r w:rsidR="009C5FD6" w:rsidRPr="00104706">
        <w:rPr>
          <w:lang w:val="pl-PL"/>
        </w:rPr>
        <w:t xml:space="preserve"> (patrz punkt 4.5)</w:t>
      </w:r>
      <w:r w:rsidRPr="00104706">
        <w:rPr>
          <w:lang w:val="pl-PL"/>
        </w:rPr>
        <w:t xml:space="preserve">. Podobnie jak w przypadku innych leków przeciwnadciśnieniowych, nadmierne obniżenie ciśnienia tętniczego krwi u pacjentów </w:t>
      </w:r>
      <w:r w:rsidRPr="00104706">
        <w:rPr>
          <w:lang w:val="pl-PL"/>
        </w:rPr>
        <w:lastRenderedPageBreak/>
        <w:t>z kardiomiopatią niedokrwienną lub chorobą niedokrwienną serca może prowadzić do zawału serca lub udaru.</w:t>
      </w:r>
    </w:p>
    <w:p w14:paraId="0702B3E6" w14:textId="77777777" w:rsidR="00F23B6B" w:rsidRPr="00104706" w:rsidRDefault="00F23B6B">
      <w:pPr>
        <w:pStyle w:val="EMEABodyText"/>
        <w:rPr>
          <w:lang w:val="pl-PL"/>
        </w:rPr>
      </w:pPr>
    </w:p>
    <w:p w14:paraId="0DBC3F85" w14:textId="77777777" w:rsidR="00137975" w:rsidRPr="00104706" w:rsidRDefault="00137975">
      <w:pPr>
        <w:pStyle w:val="EMEABodyText"/>
        <w:rPr>
          <w:lang w:val="pl-PL" w:eastAsia="pl-PL"/>
        </w:rPr>
      </w:pPr>
      <w:r w:rsidRPr="00104706">
        <w:rPr>
          <w:lang w:val="pl-PL"/>
        </w:rPr>
        <w:t>Podobnie jak obserwowano w przypadku inhibitorów konwertazy angiotensyny, irbesartan i inni</w:t>
      </w:r>
      <w:r w:rsidRPr="00104706">
        <w:rPr>
          <w:lang w:val="pl-PL" w:eastAsia="pl-PL"/>
        </w:rPr>
        <w:t xml:space="preserve"> antagoniści angiotensyny są mniej skutecznymi w obniżaniu ciśnienia tętniczego krwi u pacjentów rasy czarnej, w porównaniu z osobnikami rasy innej niż czarna; prawdopodobnie jest to spowodowane częstszym występowaniem małego stężenia reniny w populacji pacjentów rasy czarnej z nadciśnieniem tętniczym (patrz punkt 5.1).</w:t>
      </w:r>
    </w:p>
    <w:p w14:paraId="09DD974E" w14:textId="77777777" w:rsidR="00137975" w:rsidRPr="00104706" w:rsidRDefault="00137975">
      <w:pPr>
        <w:pStyle w:val="EMEABodyText"/>
        <w:rPr>
          <w:lang w:val="pl-PL" w:eastAsia="pl-PL"/>
        </w:rPr>
      </w:pPr>
    </w:p>
    <w:p w14:paraId="1502317A" w14:textId="77777777" w:rsidR="00137975" w:rsidRPr="00104706" w:rsidRDefault="00137975" w:rsidP="00137975">
      <w:pPr>
        <w:pStyle w:val="EMEABodyText"/>
        <w:rPr>
          <w:lang w:val="pl-PL"/>
        </w:rPr>
      </w:pPr>
      <w:r w:rsidRPr="00104706">
        <w:rPr>
          <w:u w:val="single"/>
          <w:lang w:val="pl-PL"/>
        </w:rPr>
        <w:t xml:space="preserve">Ciąża: </w:t>
      </w:r>
      <w:r w:rsidR="00F23B6B">
        <w:rPr>
          <w:lang w:val="pl-PL"/>
        </w:rPr>
        <w:t>n</w:t>
      </w:r>
      <w:r w:rsidRPr="00104706">
        <w:rPr>
          <w:lang w:val="pl-PL"/>
        </w:rPr>
        <w:t>ie należy rozpoczynać leczenia antagonistami receptora angiotensyny II (AIIRAs) u pacjentek w ciąży. O ile kontynuacja leczenia za pomocą antagonisty receptora angiotensyny II nie jest niezbędna, u pacjentek planujących ciążę należy zastosować leki przeciwnadciśnieniowe, które mają ustalony profil bezpieczeństwa stosowania w ciąży. Po stwierdzeniu ciąży leczenie antagonistami receptora angiotensyny II należy natychmiast przerwać i w razie potrzeby rozpocząć inne leczenie (patrz punkty 4.3 i 4.6).</w:t>
      </w:r>
    </w:p>
    <w:p w14:paraId="1030DA42" w14:textId="77777777" w:rsidR="00137975" w:rsidRPr="00104706" w:rsidRDefault="00137975" w:rsidP="00137975">
      <w:pPr>
        <w:pStyle w:val="EMEABodyText"/>
        <w:rPr>
          <w:lang w:val="pl-PL"/>
        </w:rPr>
      </w:pPr>
    </w:p>
    <w:p w14:paraId="3D31CDA6" w14:textId="77777777" w:rsidR="00137975" w:rsidRDefault="00137975">
      <w:pPr>
        <w:pStyle w:val="EMEABodyText"/>
        <w:rPr>
          <w:lang w:val="pl-PL"/>
        </w:rPr>
      </w:pPr>
      <w:r w:rsidRPr="00104706">
        <w:rPr>
          <w:u w:val="single"/>
          <w:lang w:val="pl-PL"/>
        </w:rPr>
        <w:t>Dzieci i młodzież</w:t>
      </w:r>
      <w:r w:rsidRPr="00104706">
        <w:rPr>
          <w:lang w:val="pl-PL"/>
        </w:rPr>
        <w:t>:</w:t>
      </w:r>
      <w:r w:rsidRPr="00104706">
        <w:rPr>
          <w:b/>
          <w:lang w:val="pl-PL"/>
        </w:rPr>
        <w:t xml:space="preserve"> </w:t>
      </w:r>
      <w:r w:rsidRPr="00104706">
        <w:rPr>
          <w:lang w:val="pl-PL"/>
        </w:rPr>
        <w:t xml:space="preserve">irbesartan był badany w populacji dzieci w wieku między </w:t>
      </w:r>
      <w:smartTag w:uri="urn:schemas-microsoft-com:office:smarttags" w:element="metricconverter">
        <w:smartTagPr>
          <w:attr w:name="ProductID" w:val="6 a"/>
        </w:smartTagPr>
        <w:r w:rsidRPr="00104706">
          <w:rPr>
            <w:lang w:val="pl-PL"/>
          </w:rPr>
          <w:t>6 a</w:t>
        </w:r>
      </w:smartTag>
      <w:r w:rsidRPr="00104706">
        <w:rPr>
          <w:lang w:val="pl-PL"/>
        </w:rPr>
        <w:t xml:space="preserve"> 16 rokiem życia, ale obecnie posiadane dane pozostają </w:t>
      </w:r>
      <w:proofErr w:type="gramStart"/>
      <w:r w:rsidRPr="00104706">
        <w:rPr>
          <w:lang w:val="pl-PL"/>
        </w:rPr>
        <w:t>niewystarczające</w:t>
      </w:r>
      <w:proofErr w:type="gramEnd"/>
      <w:r w:rsidRPr="00104706">
        <w:rPr>
          <w:lang w:val="pl-PL"/>
        </w:rPr>
        <w:t xml:space="preserve"> aby rozszerzyć jego stosowanie na tę populację, do czasu kiedy dostępne będą dodatkowe informacje (patrz punkt 4.8, 5.1 i 5.2).</w:t>
      </w:r>
    </w:p>
    <w:p w14:paraId="3AAB3192" w14:textId="77777777" w:rsidR="00423154" w:rsidRDefault="00423154">
      <w:pPr>
        <w:pStyle w:val="EMEABodyText"/>
        <w:rPr>
          <w:lang w:val="pl-PL"/>
        </w:rPr>
      </w:pPr>
    </w:p>
    <w:p w14:paraId="549986D4" w14:textId="77777777" w:rsidR="00EA05A4" w:rsidRDefault="00EA05A4" w:rsidP="00EA05A4">
      <w:pPr>
        <w:pStyle w:val="EMEABodyText"/>
        <w:rPr>
          <w:lang w:val="pl-PL"/>
        </w:rPr>
      </w:pPr>
      <w:r w:rsidRPr="00C104D3">
        <w:rPr>
          <w:u w:val="single"/>
          <w:lang w:val="pl-PL"/>
        </w:rPr>
        <w:t>Substancje pomocnicze</w:t>
      </w:r>
      <w:r w:rsidRPr="00480872">
        <w:rPr>
          <w:lang w:val="pl-PL"/>
        </w:rPr>
        <w:t>:</w:t>
      </w:r>
    </w:p>
    <w:p w14:paraId="20D65639" w14:textId="77777777" w:rsidR="00423154" w:rsidRDefault="00EA05A4" w:rsidP="00EA05A4">
      <w:pPr>
        <w:pStyle w:val="EMEABodyText"/>
        <w:rPr>
          <w:lang w:val="pl-PL" w:eastAsia="pl-PL"/>
        </w:rPr>
      </w:pPr>
      <w:r>
        <w:rPr>
          <w:lang w:val="pl-PL" w:eastAsia="pl-PL"/>
        </w:rPr>
        <w:t>Tabletka produktu leczniczego Aprovel 75 mg zawiera laktozę</w:t>
      </w:r>
      <w:r w:rsidR="000C6FE4">
        <w:rPr>
          <w:lang w:val="pl-PL" w:eastAsia="pl-PL"/>
        </w:rPr>
        <w:t>.</w:t>
      </w:r>
      <w:r w:rsidR="00C41A77">
        <w:rPr>
          <w:lang w:val="pl-PL" w:eastAsia="pl-PL"/>
        </w:rPr>
        <w:t xml:space="preserve"> </w:t>
      </w:r>
      <w:r w:rsidR="00423154">
        <w:rPr>
          <w:lang w:val="pl-PL" w:eastAsia="pl-PL"/>
        </w:rPr>
        <w:t xml:space="preserve">Pacjenci z rzadko występującą dziedziczną nietolerancją </w:t>
      </w:r>
      <w:r w:rsidR="00700DA8">
        <w:rPr>
          <w:lang w:val="pl-PL" w:eastAsia="pl-PL"/>
        </w:rPr>
        <w:t>galaktozy, całkowitym niedoborem laktazy lub zespołem złego wchłaniania glukozy-galaktozy nie powinni przyjmować tego produktu leczniczego.</w:t>
      </w:r>
    </w:p>
    <w:p w14:paraId="59B68F10" w14:textId="77777777" w:rsidR="00EA05A4" w:rsidRDefault="00EA05A4" w:rsidP="00EA05A4">
      <w:pPr>
        <w:pStyle w:val="EMEABodyText"/>
        <w:rPr>
          <w:lang w:val="pl-PL" w:eastAsia="pl-PL"/>
        </w:rPr>
      </w:pPr>
    </w:p>
    <w:p w14:paraId="4B9B4828" w14:textId="77777777" w:rsidR="00EA05A4" w:rsidRPr="00104706" w:rsidRDefault="00EA05A4" w:rsidP="00EA05A4">
      <w:pPr>
        <w:pStyle w:val="EMEABodyText"/>
        <w:rPr>
          <w:lang w:val="pl-PL" w:eastAsia="pl-PL"/>
        </w:rPr>
      </w:pPr>
      <w:bookmarkStart w:id="23" w:name="_Hlk61011065"/>
      <w:bookmarkStart w:id="24" w:name="_Hlk61010021"/>
      <w:r>
        <w:rPr>
          <w:lang w:val="pl-PL" w:eastAsia="pl-PL"/>
        </w:rPr>
        <w:t xml:space="preserve">Tabletka produktu leczniczego </w:t>
      </w:r>
      <w:bookmarkEnd w:id="23"/>
      <w:r>
        <w:rPr>
          <w:lang w:val="pl-PL" w:eastAsia="pl-PL"/>
        </w:rPr>
        <w:t xml:space="preserve">Aprovel 75 mg zawiera sód. </w:t>
      </w:r>
      <w:r w:rsidRPr="00480872">
        <w:rPr>
          <w:lang w:val="pl-PL" w:eastAsia="pl-PL"/>
        </w:rPr>
        <w:t xml:space="preserve">Produkt leczniczy zawiera mniej niż 1 mmol (23 mg) sodu na tabletkę, to znaczy </w:t>
      </w:r>
      <w:r>
        <w:rPr>
          <w:lang w:val="pl-PL" w:eastAsia="pl-PL"/>
        </w:rPr>
        <w:t>produkt</w:t>
      </w:r>
      <w:r w:rsidRPr="00480872">
        <w:rPr>
          <w:lang w:val="pl-PL" w:eastAsia="pl-PL"/>
        </w:rPr>
        <w:t xml:space="preserve"> uznaje się za. „wolny od sodu”</w:t>
      </w:r>
      <w:r>
        <w:rPr>
          <w:lang w:val="pl-PL" w:eastAsia="pl-PL"/>
        </w:rPr>
        <w:t>.</w:t>
      </w:r>
    </w:p>
    <w:bookmarkEnd w:id="24"/>
    <w:p w14:paraId="1F2BFD3A" w14:textId="77777777" w:rsidR="00137975" w:rsidRPr="00104706" w:rsidRDefault="00137975">
      <w:pPr>
        <w:pStyle w:val="EMEABodyText"/>
        <w:rPr>
          <w:lang w:val="pl-PL" w:eastAsia="pl-PL"/>
        </w:rPr>
      </w:pPr>
    </w:p>
    <w:p w14:paraId="759E539D" w14:textId="74A6A4CA" w:rsidR="00137975" w:rsidRPr="00104706" w:rsidRDefault="00137975">
      <w:pPr>
        <w:pStyle w:val="EMEAHeading2"/>
        <w:rPr>
          <w:lang w:val="pl-PL"/>
        </w:rPr>
      </w:pPr>
      <w:r w:rsidRPr="00104706">
        <w:rPr>
          <w:lang w:val="pl-PL"/>
        </w:rPr>
        <w:t>4.5</w:t>
      </w:r>
      <w:r w:rsidRPr="00104706">
        <w:rPr>
          <w:lang w:val="pl-PL"/>
        </w:rPr>
        <w:tab/>
        <w:t>Interakcje z innymi produktami leczniczymi i inne rodzaje interakcji</w:t>
      </w:r>
      <w:r w:rsidR="00A92C61">
        <w:rPr>
          <w:lang w:val="pl-PL"/>
        </w:rPr>
        <w:fldChar w:fldCharType="begin"/>
      </w:r>
      <w:r w:rsidR="00A92C61">
        <w:rPr>
          <w:lang w:val="pl-PL"/>
        </w:rPr>
        <w:instrText xml:space="preserve"> DOCVARIABLE vault_nd_5683fb40-6738-45c6-936e-ed0c5e278f53 \* MERGEFORMAT </w:instrText>
      </w:r>
      <w:r w:rsidR="00A92C61">
        <w:rPr>
          <w:lang w:val="pl-PL"/>
        </w:rPr>
        <w:fldChar w:fldCharType="separate"/>
      </w:r>
      <w:r w:rsidR="00A92C61">
        <w:rPr>
          <w:lang w:val="pl-PL"/>
        </w:rPr>
        <w:t xml:space="preserve"> </w:t>
      </w:r>
      <w:r w:rsidR="00A92C61">
        <w:rPr>
          <w:lang w:val="pl-PL"/>
        </w:rPr>
        <w:fldChar w:fldCharType="end"/>
      </w:r>
    </w:p>
    <w:p w14:paraId="55FA9B0E" w14:textId="77777777" w:rsidR="00137975" w:rsidRPr="00104706" w:rsidRDefault="00137975">
      <w:pPr>
        <w:pStyle w:val="EMEAHeading2"/>
        <w:rPr>
          <w:lang w:val="pl-PL"/>
        </w:rPr>
      </w:pPr>
    </w:p>
    <w:p w14:paraId="0A1B4D05" w14:textId="77777777" w:rsidR="00137975" w:rsidRPr="00104706" w:rsidRDefault="00137975">
      <w:pPr>
        <w:pStyle w:val="EMEABodyText"/>
        <w:rPr>
          <w:lang w:val="pl-PL"/>
        </w:rPr>
      </w:pPr>
      <w:r w:rsidRPr="00104706">
        <w:rPr>
          <w:u w:val="single"/>
          <w:lang w:val="pl-PL"/>
        </w:rPr>
        <w:t>Leki moczopędne i inne leki przeciwnadciśnieniowe</w:t>
      </w:r>
      <w:r w:rsidRPr="00104706">
        <w:rPr>
          <w:lang w:val="pl-PL"/>
        </w:rPr>
        <w:t>: inne leki przeciwnadciśnieniowe mogą nasilać hipotensyjne działanie irbesartanu; jednakże preparat Aprovel był bezpiecznie stosowany z innymi lekami przeciwnadciśnieniowymi, takimi jak beta-adrenolityki, antagoniści kanału wapniowego o przedłużonym działaniu i tiazydowe leki moczopędne. Wcześniejsze leczenie dużymi dawkami leków moczopędnych może spowodować zmniejszenie objętości krwi i ryzyko wystąpienia niedociśnienia tętniczego podczas rozpoczynania leczenia preparatem Aprovel (patrz punkt 4.4).</w:t>
      </w:r>
    </w:p>
    <w:p w14:paraId="54665FA1" w14:textId="77777777" w:rsidR="00137975" w:rsidRPr="00104706" w:rsidRDefault="00137975">
      <w:pPr>
        <w:pStyle w:val="EMEABodyText"/>
        <w:rPr>
          <w:lang w:val="pl-PL"/>
        </w:rPr>
      </w:pPr>
    </w:p>
    <w:p w14:paraId="766F80C5" w14:textId="77777777" w:rsidR="009C5FD6" w:rsidRPr="00104706" w:rsidRDefault="009C5FD6">
      <w:pPr>
        <w:pStyle w:val="EMEABodyText"/>
        <w:rPr>
          <w:lang w:val="pl-PL"/>
        </w:rPr>
      </w:pPr>
      <w:r w:rsidRPr="003D620A">
        <w:rPr>
          <w:u w:val="single"/>
          <w:lang w:val="pl-PL"/>
        </w:rPr>
        <w:t>Preparaty zawierające aliskiren</w:t>
      </w:r>
      <w:r w:rsidR="006C7F4D" w:rsidRPr="003D620A">
        <w:rPr>
          <w:u w:val="single"/>
          <w:lang w:val="pl-PL"/>
        </w:rPr>
        <w:t xml:space="preserve"> lub inhibitory ACE</w:t>
      </w:r>
      <w:r w:rsidRPr="00BD14BB">
        <w:rPr>
          <w:u w:val="single"/>
          <w:lang w:val="pl-PL"/>
        </w:rPr>
        <w:t>:</w:t>
      </w:r>
      <w:r w:rsidRPr="00104706">
        <w:rPr>
          <w:lang w:val="pl-PL"/>
        </w:rPr>
        <w:t xml:space="preserve"> </w:t>
      </w:r>
      <w:r w:rsidR="00C41A77">
        <w:rPr>
          <w:lang w:val="pl-PL"/>
        </w:rPr>
        <w:t>d</w:t>
      </w:r>
      <w:r w:rsidR="006C7F4D" w:rsidRPr="006C7F4D">
        <w:rPr>
          <w:lang w:val="pl-PL"/>
        </w:rPr>
        <w:t>ane badania klinicznego wykazały, że podwójna blokada układu renina-angiotensyna-aldosteron (RAA) w wyniku jednoczesnego zastosowania inhibitorów ACE, antagonistów receptora angiotensyny II lub aliskirenu jest związana z większą częstością występowania zdarzeń niepożądanych, takich jak: niedociśnienie, hiperkaliemia oraz zaburzenia czynności nerek (w tym ostra niewydolność nerek) w porównaniu z zastosowaniem leku z grupy antagonistów układu RAA w monoterapii (patrz punkty 4.3, 4.4 i 5.1).</w:t>
      </w:r>
    </w:p>
    <w:p w14:paraId="2EAC0B3D" w14:textId="77777777" w:rsidR="009C5FD6" w:rsidRPr="00104706" w:rsidRDefault="009C5FD6">
      <w:pPr>
        <w:pStyle w:val="EMEABodyText"/>
        <w:rPr>
          <w:lang w:val="pl-PL"/>
        </w:rPr>
      </w:pPr>
    </w:p>
    <w:p w14:paraId="1937FECD" w14:textId="77777777" w:rsidR="00137975" w:rsidRPr="00104706" w:rsidRDefault="00137975" w:rsidP="00137975">
      <w:pPr>
        <w:pStyle w:val="EMEABodyText"/>
        <w:rPr>
          <w:lang w:val="pl-PL"/>
        </w:rPr>
      </w:pPr>
      <w:r w:rsidRPr="00104706">
        <w:rPr>
          <w:u w:val="single"/>
          <w:lang w:val="pl-PL"/>
        </w:rPr>
        <w:t>Preparaty uzupełniające potas i leki moczopędne oszczędzające potas</w:t>
      </w:r>
      <w:r w:rsidRPr="00104706">
        <w:rPr>
          <w:lang w:val="pl-PL"/>
        </w:rPr>
        <w:t xml:space="preserve">: z doświadczeń ze stosowaniem innych leków działających na układ renina-angiotensyna, wynika, że jednoczesne stosowanie leków moczopędnych oszczędzających potas, preparatów uzupełniających potas, zamienników soli kuchennej zawierających potas lub innych leków, które mogą zwiększyć stężenie potasu w surowicy (np. heparyna), może prowadzić do zwiększenia stężenia potasu w surowicy i dlatego nie jest zalecane (patrz punkt 4.4). </w:t>
      </w:r>
    </w:p>
    <w:p w14:paraId="1436B792" w14:textId="77777777" w:rsidR="00137975" w:rsidRPr="00104706" w:rsidRDefault="00137975">
      <w:pPr>
        <w:pStyle w:val="EMEABodyText"/>
        <w:rPr>
          <w:lang w:val="pl-PL"/>
        </w:rPr>
      </w:pPr>
    </w:p>
    <w:p w14:paraId="122D1F41" w14:textId="77777777" w:rsidR="00137975" w:rsidRPr="00104706" w:rsidRDefault="00137975">
      <w:pPr>
        <w:pStyle w:val="EMEABodyText"/>
        <w:rPr>
          <w:lang w:val="pl-PL"/>
        </w:rPr>
      </w:pPr>
      <w:r w:rsidRPr="00104706">
        <w:rPr>
          <w:u w:val="single"/>
          <w:lang w:val="pl-PL"/>
        </w:rPr>
        <w:t>Lit</w:t>
      </w:r>
      <w:r w:rsidRPr="00104706">
        <w:rPr>
          <w:b/>
          <w:lang w:val="pl-PL"/>
        </w:rPr>
        <w:t>:</w:t>
      </w:r>
      <w:r w:rsidRPr="00104706">
        <w:rPr>
          <w:lang w:val="pl-PL"/>
        </w:rPr>
        <w:t xml:space="preserve"> donoszono o występowaniu przemijającego zwiększenia stężenia litu w surowicy i jego toksyczności podczas jednoczesnego podawania litu z inhibitorami konwertazy angiotensyny. Bardzo rzadko donoszono o podobnym działaniu w przypadku stosowania irbesartanu. Dlatego nie zaleca się jednoczesnego stosowania tych leków (patrz punkt 4.4). Jeśli takie skojarzenie leków jest konieczne, zaleca się staranne kontrolowanie stężenia litu w surowicy.</w:t>
      </w:r>
    </w:p>
    <w:p w14:paraId="6814B177" w14:textId="77777777" w:rsidR="00137975" w:rsidRPr="00104706" w:rsidRDefault="00137975">
      <w:pPr>
        <w:pStyle w:val="EMEABodyText"/>
        <w:rPr>
          <w:b/>
          <w:i/>
          <w:lang w:val="pl-PL"/>
        </w:rPr>
      </w:pPr>
    </w:p>
    <w:p w14:paraId="7CE90C8D" w14:textId="77777777" w:rsidR="00C41A77" w:rsidRDefault="00137975">
      <w:pPr>
        <w:pStyle w:val="EMEABodyText"/>
        <w:rPr>
          <w:lang w:val="pl-PL"/>
        </w:rPr>
      </w:pPr>
      <w:r w:rsidRPr="00104706">
        <w:rPr>
          <w:u w:val="single"/>
          <w:lang w:val="pl-PL"/>
        </w:rPr>
        <w:lastRenderedPageBreak/>
        <w:t>Niesteroidowe leki przeciwzapalne</w:t>
      </w:r>
      <w:r w:rsidRPr="00104706">
        <w:rPr>
          <w:lang w:val="pl-PL"/>
        </w:rPr>
        <w:t xml:space="preserve">: w przypadku jednoczesnego podawania antagonistów angiotensyny II z niesteroidowymi lekami przeciwzapalnymi (tj.selektywne inhibitory COX-2, kwas acetylosalicylowy (&gt; 3 g/dobę) i nieselektywne NLPZ) może wystąpić osłabienie efektu przeciwnadciśnieniowego. </w:t>
      </w:r>
    </w:p>
    <w:p w14:paraId="139373C3" w14:textId="77777777" w:rsidR="00C41A77" w:rsidRDefault="00C41A77">
      <w:pPr>
        <w:pStyle w:val="EMEABodyText"/>
        <w:rPr>
          <w:lang w:val="pl-PL"/>
        </w:rPr>
      </w:pPr>
    </w:p>
    <w:p w14:paraId="1ACCC11B" w14:textId="77777777" w:rsidR="00137975" w:rsidRPr="00104706" w:rsidRDefault="00137975">
      <w:pPr>
        <w:pStyle w:val="EMEABodyText"/>
        <w:rPr>
          <w:lang w:val="pl-PL"/>
        </w:rPr>
      </w:pPr>
      <w:r w:rsidRPr="00104706">
        <w:rPr>
          <w:lang w:val="pl-PL"/>
        </w:rPr>
        <w:t>Podobnie jak w przypadku inhibitorów ACE, jednoczesne stosowanie antagonistów angiotensyny II i</w:t>
      </w:r>
      <w:r w:rsidR="00C41A77">
        <w:rPr>
          <w:lang w:val="pl-PL"/>
        </w:rPr>
        <w:t> </w:t>
      </w:r>
      <w:r w:rsidRPr="00104706">
        <w:rPr>
          <w:lang w:val="pl-PL"/>
        </w:rPr>
        <w:t>NLPZ może zwiększać ryzyko pogorszenia czynności nerek, w tym ostrej niewydolności nerek oraz może prowadzić do wzrostu stężenia potasu w surowicy, szczególnie u pacjentów z nieprawidłową czynnością nerek. To skojarzenie powinno być stosowane z ostrożnością, szczególnie u pacjentów w podeszłym wieku. Pacjenci powinni być odpowiednio nawadniani, a także należy rozważyć monitorowanie czynności nerek po rozpoczęciu równoczesnej terapii oraz okresowo w późniejszym czasie.</w:t>
      </w:r>
    </w:p>
    <w:p w14:paraId="3C18E44D" w14:textId="77777777" w:rsidR="00137975" w:rsidRDefault="00137975">
      <w:pPr>
        <w:pStyle w:val="EMEABodyText"/>
        <w:rPr>
          <w:b/>
          <w:lang w:val="pl-PL"/>
        </w:rPr>
      </w:pPr>
    </w:p>
    <w:p w14:paraId="21FB405B" w14:textId="77777777" w:rsidR="00EA05A4" w:rsidRDefault="00EA05A4">
      <w:pPr>
        <w:pStyle w:val="EMEABodyText"/>
        <w:rPr>
          <w:color w:val="000000"/>
          <w:lang w:val="pl-PL"/>
        </w:rPr>
      </w:pPr>
      <w:r>
        <w:rPr>
          <w:bCs/>
          <w:u w:val="single"/>
          <w:lang w:val="pl-PL"/>
        </w:rPr>
        <w:t>Repaglinid:</w:t>
      </w:r>
      <w:r>
        <w:rPr>
          <w:bCs/>
          <w:lang w:val="pl-PL"/>
        </w:rPr>
        <w:t xml:space="preserve"> irbesartan ma potencjał do hamowania OATP1B1 (ang. </w:t>
      </w:r>
      <w:r w:rsidRPr="00C104D3">
        <w:rPr>
          <w:bCs/>
          <w:i/>
          <w:iCs/>
          <w:lang w:val="pl-PL"/>
        </w:rPr>
        <w:t>organic anion transporting polypeptide B1</w:t>
      </w:r>
      <w:r>
        <w:rPr>
          <w:bCs/>
          <w:lang w:val="pl-PL"/>
        </w:rPr>
        <w:t xml:space="preserve">). </w:t>
      </w:r>
      <w:r w:rsidRPr="004E0C31">
        <w:rPr>
          <w:bCs/>
          <w:lang w:val="pl-PL"/>
        </w:rPr>
        <w:t>W badaniu klinicznym odnotowano, że irbesartan</w:t>
      </w:r>
      <w:r>
        <w:rPr>
          <w:bCs/>
          <w:lang w:val="pl-PL"/>
        </w:rPr>
        <w:t>, podawany 1 godzinę przed repaglinidem</w:t>
      </w:r>
      <w:r w:rsidRPr="004E0C31">
        <w:rPr>
          <w:bCs/>
          <w:lang w:val="pl-PL"/>
        </w:rPr>
        <w:t xml:space="preserve"> zwiększał</w:t>
      </w:r>
      <w:r>
        <w:rPr>
          <w:bCs/>
          <w:lang w:val="pl-PL"/>
        </w:rPr>
        <w:t xml:space="preserve"> </w:t>
      </w:r>
      <w:r w:rsidRPr="00C104D3">
        <w:rPr>
          <w:color w:val="000000"/>
          <w:lang w:val="pl-PL"/>
        </w:rPr>
        <w:t>C</w:t>
      </w:r>
      <w:r w:rsidRPr="00C104D3">
        <w:rPr>
          <w:color w:val="000000"/>
          <w:vertAlign w:val="subscript"/>
          <w:lang w:val="pl-PL"/>
        </w:rPr>
        <w:t xml:space="preserve">max </w:t>
      </w:r>
      <w:r w:rsidRPr="00C104D3">
        <w:rPr>
          <w:color w:val="000000"/>
          <w:lang w:val="pl-PL"/>
        </w:rPr>
        <w:t>i AUC repaglinidu (substratu OATP1B1) odpowiednio 1,8-krotnie i 1,3-krotnie. W innym badaniu nie odnotowano żadnych istotnych interakcji farmakokinetycznych, gdy oba leki były podawane jednocześnie. Dlatego może być konieczne dostosowanie dawki leków przeciwcukrzycowych, takich jak repaglinid (patrz punkt 4.4).</w:t>
      </w:r>
    </w:p>
    <w:p w14:paraId="3EE0A97E" w14:textId="77777777" w:rsidR="00EA05A4" w:rsidRPr="00104706" w:rsidRDefault="00EA05A4">
      <w:pPr>
        <w:pStyle w:val="EMEABodyText"/>
        <w:rPr>
          <w:b/>
          <w:lang w:val="pl-PL"/>
        </w:rPr>
      </w:pPr>
    </w:p>
    <w:p w14:paraId="4BD316B9" w14:textId="77777777" w:rsidR="00137975" w:rsidRPr="00104706" w:rsidRDefault="00137975" w:rsidP="00137975">
      <w:pPr>
        <w:pStyle w:val="EMEABodyText"/>
        <w:rPr>
          <w:lang w:val="pl-PL"/>
        </w:rPr>
      </w:pPr>
      <w:r w:rsidRPr="00104706">
        <w:rPr>
          <w:bCs/>
          <w:u w:val="single"/>
          <w:lang w:val="pl-PL"/>
        </w:rPr>
        <w:t>Informacje dodatkowe na temat interakcji irbesartanu</w:t>
      </w:r>
      <w:r w:rsidRPr="00104706">
        <w:rPr>
          <w:bCs/>
          <w:lang w:val="pl-PL"/>
        </w:rPr>
        <w:t>:</w:t>
      </w:r>
      <w:r w:rsidRPr="00104706">
        <w:rPr>
          <w:b/>
          <w:bCs/>
          <w:lang w:val="pl-PL"/>
        </w:rPr>
        <w:t xml:space="preserve"> </w:t>
      </w:r>
      <w:r w:rsidRPr="00104706">
        <w:rPr>
          <w:lang w:val="pl-PL"/>
        </w:rPr>
        <w:t xml:space="preserve">w badaniach klinicznych hydrochlorotiazyd nie wpływa na farmakokinetykę irbesartanu. Irbesartan jest metabolizowany głównie przez </w:t>
      </w:r>
      <w:r w:rsidRPr="00104706">
        <w:rPr>
          <w:iCs/>
          <w:lang w:val="pl-PL"/>
        </w:rPr>
        <w:t>CYP2C9</w:t>
      </w:r>
      <w:r w:rsidRPr="00104706">
        <w:rPr>
          <w:lang w:val="pl-PL"/>
        </w:rPr>
        <w:t xml:space="preserve">, a w mniejszym stopniu ulega glukuronidacji. Nie stwierdzono znamiennych farmakokinetycznych lub farmakodynamicznych interakcji po jednoczesnym stosowaniu irbesartanu i warfaryny, leku metabolizowanego przez </w:t>
      </w:r>
      <w:r w:rsidRPr="00104706">
        <w:rPr>
          <w:iCs/>
          <w:lang w:val="pl-PL"/>
        </w:rPr>
        <w:t>CYP2C9</w:t>
      </w:r>
      <w:r w:rsidRPr="00104706">
        <w:rPr>
          <w:lang w:val="pl-PL"/>
        </w:rPr>
        <w:t>. Nie badano wpływu induktorów CYP2C9, takich jak ryfampicyna, na farmakokinetykę irbesartanu. Farmakokinetyka digoksyny nie zmieniła się po podaniu irbesartanu.</w:t>
      </w:r>
    </w:p>
    <w:p w14:paraId="7C1B89C6" w14:textId="77777777" w:rsidR="00137975" w:rsidRPr="00104706" w:rsidRDefault="00137975">
      <w:pPr>
        <w:pStyle w:val="EMEABodyText"/>
        <w:rPr>
          <w:lang w:val="pl-PL" w:eastAsia="pl-PL"/>
        </w:rPr>
      </w:pPr>
    </w:p>
    <w:p w14:paraId="47817793" w14:textId="24E1257F" w:rsidR="00137975" w:rsidRPr="00104706" w:rsidRDefault="00137975" w:rsidP="00137975">
      <w:pPr>
        <w:pStyle w:val="EMEAHeading2"/>
        <w:ind w:left="0" w:firstLine="0"/>
        <w:rPr>
          <w:lang w:val="pl-PL"/>
        </w:rPr>
      </w:pPr>
      <w:r w:rsidRPr="00104706">
        <w:rPr>
          <w:lang w:val="pl-PL"/>
        </w:rPr>
        <w:t>4.6</w:t>
      </w:r>
      <w:r w:rsidRPr="00104706">
        <w:rPr>
          <w:lang w:val="pl-PL"/>
        </w:rPr>
        <w:tab/>
        <w:t>Wpływ na płodność, ciążę i laktację</w:t>
      </w:r>
      <w:r w:rsidR="00A92C61">
        <w:rPr>
          <w:lang w:val="pl-PL"/>
        </w:rPr>
        <w:fldChar w:fldCharType="begin"/>
      </w:r>
      <w:r w:rsidR="00A92C61">
        <w:rPr>
          <w:lang w:val="pl-PL"/>
        </w:rPr>
        <w:instrText xml:space="preserve"> DOCVARIABLE vault_nd_e5645537-f1e8-4694-a543-58ddc0affedf \* MERGEFORMAT </w:instrText>
      </w:r>
      <w:r w:rsidR="00A92C61">
        <w:rPr>
          <w:lang w:val="pl-PL"/>
        </w:rPr>
        <w:fldChar w:fldCharType="separate"/>
      </w:r>
      <w:r w:rsidR="00A92C61">
        <w:rPr>
          <w:lang w:val="pl-PL"/>
        </w:rPr>
        <w:t xml:space="preserve"> </w:t>
      </w:r>
      <w:r w:rsidR="00A92C61">
        <w:rPr>
          <w:lang w:val="pl-PL"/>
        </w:rPr>
        <w:fldChar w:fldCharType="end"/>
      </w:r>
    </w:p>
    <w:p w14:paraId="4CD52BFA" w14:textId="77777777" w:rsidR="00137975" w:rsidRPr="00104706" w:rsidRDefault="00137975" w:rsidP="00137975">
      <w:pPr>
        <w:pStyle w:val="EMEAHeading2"/>
        <w:rPr>
          <w:lang w:val="pl-PL"/>
        </w:rPr>
      </w:pPr>
    </w:p>
    <w:p w14:paraId="2904ED0A" w14:textId="77777777" w:rsidR="00137975" w:rsidRPr="00104706" w:rsidRDefault="00137975" w:rsidP="00137975">
      <w:pPr>
        <w:pStyle w:val="EMEABodyText"/>
        <w:keepNext/>
        <w:rPr>
          <w:lang w:val="pl-PL"/>
        </w:rPr>
      </w:pPr>
      <w:r w:rsidRPr="00104706">
        <w:rPr>
          <w:u w:val="single"/>
          <w:lang w:val="pl-PL"/>
        </w:rPr>
        <w:t>Ciąża</w:t>
      </w:r>
    </w:p>
    <w:p w14:paraId="3D065C98" w14:textId="77777777" w:rsidR="00137975" w:rsidRPr="00104706" w:rsidRDefault="00137975" w:rsidP="00137975">
      <w:pPr>
        <w:pStyle w:val="EMEAHeading2"/>
        <w:rPr>
          <w:lang w:val="pl-PL"/>
        </w:rPr>
      </w:pPr>
    </w:p>
    <w:p w14:paraId="381B0365" w14:textId="77777777" w:rsidR="00137975" w:rsidRPr="00104706" w:rsidRDefault="00137975" w:rsidP="00137975">
      <w:pPr>
        <w:pStyle w:val="EMEABodyText"/>
        <w:pBdr>
          <w:top w:val="single" w:sz="4" w:space="1" w:color="auto"/>
          <w:left w:val="single" w:sz="4" w:space="4" w:color="auto"/>
          <w:bottom w:val="single" w:sz="4" w:space="1" w:color="auto"/>
          <w:right w:val="single" w:sz="4" w:space="4" w:color="auto"/>
        </w:pBdr>
        <w:rPr>
          <w:lang w:val="pl-PL"/>
        </w:rPr>
      </w:pPr>
      <w:r w:rsidRPr="00104706">
        <w:rPr>
          <w:lang w:val="pl-PL"/>
        </w:rPr>
        <w:t>Nie zaleca się stosowania AIIRAs w pierwszym trymestrze ciąży (patrz punkt 4.4). Stosowanie AIIRAs jest przeciwwskazane w drugim i trzecim trymestrze ciąży (patrz punkt 4.3 i 4.4).</w:t>
      </w:r>
    </w:p>
    <w:p w14:paraId="7F5DFACD" w14:textId="77777777" w:rsidR="00137975" w:rsidRPr="00104706" w:rsidRDefault="00137975" w:rsidP="00137975">
      <w:pPr>
        <w:pStyle w:val="EMEABodyText"/>
        <w:rPr>
          <w:lang w:val="pl-PL"/>
        </w:rPr>
      </w:pPr>
    </w:p>
    <w:p w14:paraId="536B84C1" w14:textId="77777777" w:rsidR="00137975" w:rsidRDefault="00137975" w:rsidP="00137975">
      <w:pPr>
        <w:pStyle w:val="EMEABodyText"/>
        <w:rPr>
          <w:lang w:val="pl-PL"/>
        </w:rPr>
      </w:pPr>
      <w:r w:rsidRPr="00104706">
        <w:rPr>
          <w:lang w:val="pl-PL"/>
        </w:rPr>
        <w:t>Dane epidemiologiczne dotyczące ryzyka działania teratogennego w przypadku narażenia na inhibitory ACE w pierwszym trymestrze ciąży nie są ostateczne; nie można jednak wykluczyć niewielkiego zwiększenia ryzyka. Mimo że nie ma danych z kontrolowanych badań epidemiologicznych dotyczących ryzyka związanego z antagonistami receptora angiotensyny II, z tą grupą leków mogą wiązać się podobne zagrożenia. O ile kontynuacja leczenia za pomocą antagonisty receptora angiotensyny II nie jest niezbędna, u pacjentek planujących ciążę należy zastosować leki przeciwnadciśnieniowe, które mają ustalony profil bezpieczeństwa stosowania w ciąży. Po stwierdzeniu ciąży leczenie antagonistami receptora angiotensyny II należy natychmiast przerwać i w razie potrzeby rozpocząć inne leczenie.</w:t>
      </w:r>
    </w:p>
    <w:p w14:paraId="5ED0CABC" w14:textId="77777777" w:rsidR="00C41A77" w:rsidRPr="00104706" w:rsidRDefault="00C41A77" w:rsidP="00137975">
      <w:pPr>
        <w:pStyle w:val="EMEABodyText"/>
        <w:rPr>
          <w:lang w:val="pl-PL"/>
        </w:rPr>
      </w:pPr>
    </w:p>
    <w:p w14:paraId="0AFE7A59" w14:textId="77777777" w:rsidR="00137975" w:rsidRPr="00104706" w:rsidRDefault="00137975" w:rsidP="00137975">
      <w:pPr>
        <w:pStyle w:val="EMEABodyText"/>
        <w:rPr>
          <w:lang w:val="pl-PL"/>
        </w:rPr>
      </w:pPr>
      <w:r w:rsidRPr="00104706">
        <w:rPr>
          <w:lang w:val="pl-PL"/>
        </w:rPr>
        <w:t>Wiadomo, że narażenie na działanie antagonisty receptora angiotensyny II w drugim i trzecim trymestrze ciąży powoduje działanie toksyczne dla płodu (pogorszenie czynności nerek, małowodzie, opóźnienie kostnienia czaszki) i noworodka (niewydolność nerek, niedociśnienie tętnicze, hiperkaliemia) (patrz punkt 5.3).</w:t>
      </w:r>
    </w:p>
    <w:p w14:paraId="5FA858F5" w14:textId="77777777" w:rsidR="00137975" w:rsidRDefault="00137975" w:rsidP="00137975">
      <w:pPr>
        <w:pStyle w:val="EMEABodyText"/>
        <w:rPr>
          <w:lang w:val="pl-PL"/>
        </w:rPr>
      </w:pPr>
      <w:r w:rsidRPr="00104706">
        <w:rPr>
          <w:lang w:val="pl-PL"/>
        </w:rPr>
        <w:t>Jeżeli do narażenia na działanie antagonistów receptora angiotensyny II doszło od drugiego trymestru ciąży, zaleca się badanie ultrasonograficzne nerek i czaszki.</w:t>
      </w:r>
    </w:p>
    <w:p w14:paraId="5869AAC9" w14:textId="77777777" w:rsidR="00C41A77" w:rsidRPr="00104706" w:rsidRDefault="00C41A77" w:rsidP="00137975">
      <w:pPr>
        <w:pStyle w:val="EMEABodyText"/>
        <w:rPr>
          <w:lang w:val="pl-PL"/>
        </w:rPr>
      </w:pPr>
    </w:p>
    <w:p w14:paraId="68C9BD8E" w14:textId="77777777" w:rsidR="00137975" w:rsidRPr="00104706" w:rsidRDefault="00137975" w:rsidP="00137975">
      <w:pPr>
        <w:pStyle w:val="EMEABodyText"/>
        <w:rPr>
          <w:lang w:val="pl-PL"/>
        </w:rPr>
      </w:pPr>
      <w:r w:rsidRPr="00104706">
        <w:rPr>
          <w:lang w:val="pl-PL"/>
        </w:rPr>
        <w:t>Noworodki, których matki przyjmowały antagonistów receptora angiotensyny II, należy ściśle obserwować za względu na możliwość wystąpienia niedociśnienia tętniczego (patrz punkty 4.3 i 4.4).</w:t>
      </w:r>
    </w:p>
    <w:p w14:paraId="1E79D6F1" w14:textId="77777777" w:rsidR="00137975" w:rsidRPr="00104706" w:rsidRDefault="00137975" w:rsidP="00137975">
      <w:pPr>
        <w:pStyle w:val="EMEABodyText"/>
        <w:rPr>
          <w:b/>
          <w:lang w:val="pl-PL"/>
        </w:rPr>
      </w:pPr>
    </w:p>
    <w:p w14:paraId="433793AC" w14:textId="77777777" w:rsidR="00137975" w:rsidRPr="00104706" w:rsidRDefault="00137975" w:rsidP="00137975">
      <w:pPr>
        <w:pStyle w:val="EMEABodyText"/>
        <w:keepNext/>
        <w:rPr>
          <w:lang w:val="pl-PL"/>
        </w:rPr>
      </w:pPr>
      <w:r w:rsidRPr="00104706">
        <w:rPr>
          <w:u w:val="single"/>
          <w:lang w:val="pl-PL"/>
        </w:rPr>
        <w:lastRenderedPageBreak/>
        <w:t>Karmienie piersią</w:t>
      </w:r>
    </w:p>
    <w:p w14:paraId="46290932" w14:textId="77777777" w:rsidR="00137975" w:rsidRPr="00104706" w:rsidRDefault="00137975" w:rsidP="00137975">
      <w:pPr>
        <w:pStyle w:val="EMEAHeading2"/>
        <w:rPr>
          <w:lang w:val="pl-PL"/>
        </w:rPr>
      </w:pPr>
    </w:p>
    <w:p w14:paraId="2F52A998" w14:textId="77777777" w:rsidR="00137975" w:rsidRPr="00104706" w:rsidRDefault="00137975" w:rsidP="00137975">
      <w:pPr>
        <w:pStyle w:val="EMEABodyText"/>
        <w:rPr>
          <w:lang w:val="pl-PL"/>
        </w:rPr>
      </w:pPr>
      <w:r w:rsidRPr="00104706">
        <w:rPr>
          <w:lang w:val="pl-PL"/>
        </w:rPr>
        <w:t>Z powodu braku informacji dotyczących stosowania produktu Aprovel w trakcie karmienia piersią, nie zaleca się jego stosowania w tym okresie. W trakcie karmienia piersią, w szczególności noworodków i dzieci urodzonych przedwcześnie, zaleca się stosowanie innych preparatów posiadających lepszy profil bezpieczeństwa.</w:t>
      </w:r>
    </w:p>
    <w:p w14:paraId="1140EB50" w14:textId="77777777" w:rsidR="00137975" w:rsidRPr="00104706" w:rsidRDefault="00137975" w:rsidP="00137975">
      <w:pPr>
        <w:pStyle w:val="EMEABodyText"/>
        <w:rPr>
          <w:lang w:val="pl-PL"/>
        </w:rPr>
      </w:pPr>
    </w:p>
    <w:p w14:paraId="02900D4B" w14:textId="77777777" w:rsidR="00137975" w:rsidRDefault="00137975" w:rsidP="00137975">
      <w:pPr>
        <w:pStyle w:val="EMEABodyText"/>
        <w:rPr>
          <w:lang w:val="pl-PL"/>
        </w:rPr>
      </w:pPr>
      <w:r w:rsidRPr="00104706">
        <w:rPr>
          <w:lang w:val="pl-PL"/>
        </w:rPr>
        <w:t>Nie wiadomo, czy irbesartan lub jego metabolity przenikają do mleka ludzkiego.</w:t>
      </w:r>
    </w:p>
    <w:p w14:paraId="6B5AB6AF" w14:textId="77777777" w:rsidR="00C41A77" w:rsidRPr="00104706" w:rsidRDefault="00C41A77" w:rsidP="00137975">
      <w:pPr>
        <w:pStyle w:val="EMEABodyText"/>
        <w:rPr>
          <w:lang w:val="pl-PL"/>
        </w:rPr>
      </w:pPr>
    </w:p>
    <w:p w14:paraId="121F3983" w14:textId="77777777" w:rsidR="00137975" w:rsidRPr="00104706" w:rsidRDefault="00137975" w:rsidP="00137975">
      <w:pPr>
        <w:pStyle w:val="EMEABodyText"/>
        <w:rPr>
          <w:lang w:val="pl-PL"/>
        </w:rPr>
      </w:pPr>
      <w:r w:rsidRPr="00104706">
        <w:rPr>
          <w:lang w:val="pl-PL"/>
        </w:rPr>
        <w:t>Na podstawie dostępnych danych farmakodynamicznych/toksykologicznych dotyczących szczurów stwierdzono przenikanie irbesartanu lub jego metabolitów do mleka (szczegóły patrz punkt 5.3).</w:t>
      </w:r>
    </w:p>
    <w:p w14:paraId="52EE0A37" w14:textId="77777777" w:rsidR="00137975" w:rsidRPr="00104706" w:rsidRDefault="00137975" w:rsidP="00137975">
      <w:pPr>
        <w:pStyle w:val="EMEABodyText"/>
        <w:rPr>
          <w:lang w:val="pl-PL"/>
        </w:rPr>
      </w:pPr>
    </w:p>
    <w:p w14:paraId="110ABF98" w14:textId="77777777" w:rsidR="00137975" w:rsidRPr="00104706" w:rsidRDefault="00137975" w:rsidP="00137975">
      <w:pPr>
        <w:pStyle w:val="EMEABodyText"/>
        <w:rPr>
          <w:u w:val="single"/>
          <w:lang w:val="pl-PL"/>
        </w:rPr>
      </w:pPr>
      <w:r w:rsidRPr="00104706">
        <w:rPr>
          <w:u w:val="single"/>
          <w:lang w:val="pl-PL"/>
        </w:rPr>
        <w:t>Płodność</w:t>
      </w:r>
    </w:p>
    <w:p w14:paraId="6464D500" w14:textId="77777777" w:rsidR="00137975" w:rsidRPr="00104706" w:rsidRDefault="00137975" w:rsidP="00137975">
      <w:pPr>
        <w:pStyle w:val="EMEABodyText"/>
        <w:rPr>
          <w:u w:val="single"/>
          <w:lang w:val="pl-PL"/>
        </w:rPr>
      </w:pPr>
    </w:p>
    <w:p w14:paraId="0B4C5657" w14:textId="77777777" w:rsidR="00137975" w:rsidRPr="00104706" w:rsidRDefault="00137975" w:rsidP="00137975">
      <w:pPr>
        <w:pStyle w:val="EMEABodyText"/>
        <w:rPr>
          <w:lang w:val="pl-PL"/>
        </w:rPr>
      </w:pPr>
      <w:r w:rsidRPr="00104706">
        <w:rPr>
          <w:lang w:val="pl-PL"/>
        </w:rPr>
        <w:t>Irbesartan nie miał wpływu na płodność leczonych szczurów oraz ich potomstwa do wielkości dawek wywołujących pierwsze objawy toksyczności u rodzica (patrz punkt 5.3).</w:t>
      </w:r>
    </w:p>
    <w:p w14:paraId="0A990C51" w14:textId="77777777" w:rsidR="00137975" w:rsidRPr="00104706" w:rsidRDefault="00137975">
      <w:pPr>
        <w:pStyle w:val="EMEABodyText"/>
        <w:rPr>
          <w:lang w:val="pl-PL"/>
        </w:rPr>
      </w:pPr>
    </w:p>
    <w:p w14:paraId="2C7A488F" w14:textId="045DF828" w:rsidR="00137975" w:rsidRPr="00104706" w:rsidRDefault="00137975">
      <w:pPr>
        <w:pStyle w:val="EMEAHeading2"/>
        <w:rPr>
          <w:lang w:val="pl-PL"/>
        </w:rPr>
      </w:pPr>
      <w:r w:rsidRPr="00104706">
        <w:rPr>
          <w:lang w:val="pl-PL"/>
        </w:rPr>
        <w:t>4.7</w:t>
      </w:r>
      <w:r w:rsidRPr="00104706">
        <w:rPr>
          <w:lang w:val="pl-PL"/>
        </w:rPr>
        <w:tab/>
        <w:t>Wpływ na zdolność prowadzenia pojazdów i obsługiwania maszyn</w:t>
      </w:r>
      <w:r w:rsidR="00A92C61">
        <w:rPr>
          <w:lang w:val="pl-PL"/>
        </w:rPr>
        <w:fldChar w:fldCharType="begin"/>
      </w:r>
      <w:r w:rsidR="00A92C61">
        <w:rPr>
          <w:lang w:val="pl-PL"/>
        </w:rPr>
        <w:instrText xml:space="preserve"> DOCVARIABLE vault_nd_5c01f259-de0d-462e-8582-3efe5d2ed2e9 \* MERGEFORMAT </w:instrText>
      </w:r>
      <w:r w:rsidR="00A92C61">
        <w:rPr>
          <w:lang w:val="pl-PL"/>
        </w:rPr>
        <w:fldChar w:fldCharType="separate"/>
      </w:r>
      <w:r w:rsidR="00A92C61">
        <w:rPr>
          <w:lang w:val="pl-PL"/>
        </w:rPr>
        <w:t xml:space="preserve"> </w:t>
      </w:r>
      <w:r w:rsidR="00A92C61">
        <w:rPr>
          <w:lang w:val="pl-PL"/>
        </w:rPr>
        <w:fldChar w:fldCharType="end"/>
      </w:r>
    </w:p>
    <w:p w14:paraId="6A3E5436" w14:textId="77777777" w:rsidR="00137975" w:rsidRPr="00104706" w:rsidRDefault="00137975">
      <w:pPr>
        <w:pStyle w:val="EMEAHeading2"/>
        <w:rPr>
          <w:lang w:val="pl-PL"/>
        </w:rPr>
      </w:pPr>
    </w:p>
    <w:p w14:paraId="743199A5" w14:textId="77777777" w:rsidR="00137975" w:rsidRPr="00104706" w:rsidRDefault="00137975" w:rsidP="00137975">
      <w:pPr>
        <w:pStyle w:val="EMEABodyText"/>
        <w:rPr>
          <w:lang w:val="pl-PL"/>
        </w:rPr>
      </w:pPr>
      <w:r w:rsidRPr="00104706">
        <w:rPr>
          <w:lang w:val="pl-PL"/>
        </w:rPr>
        <w:t xml:space="preserve">Na podstawie właściwości farmakodynamicznych, jest mało prawdopodobne, żeby irbesartan wywierał wpływ na </w:t>
      </w:r>
      <w:r w:rsidR="00980BCF">
        <w:rPr>
          <w:lang w:val="pl-PL"/>
        </w:rPr>
        <w:t>zdolność prowadzenia pojazdów i obsługiwania maszyn</w:t>
      </w:r>
      <w:r w:rsidRPr="00104706">
        <w:rPr>
          <w:lang w:val="pl-PL"/>
        </w:rPr>
        <w:t>. W przypadku prowadzenia pojazdów lub obsługiwania maszyn należy wziąć pod uwagę, że w czasie leczenia mogą wystąpić zawroty głowy i uczucie znużenia.</w:t>
      </w:r>
    </w:p>
    <w:p w14:paraId="2DE03CB6" w14:textId="77777777" w:rsidR="00137975" w:rsidRPr="00104706" w:rsidRDefault="00137975">
      <w:pPr>
        <w:pStyle w:val="EMEABodyText"/>
        <w:rPr>
          <w:lang w:val="pl-PL"/>
        </w:rPr>
      </w:pPr>
    </w:p>
    <w:p w14:paraId="0E85F001" w14:textId="79622AEE" w:rsidR="00137975" w:rsidRPr="00104706" w:rsidRDefault="00137975">
      <w:pPr>
        <w:pStyle w:val="EMEAHeading2"/>
        <w:rPr>
          <w:lang w:val="pl-PL"/>
        </w:rPr>
      </w:pPr>
      <w:r w:rsidRPr="00104706">
        <w:rPr>
          <w:lang w:val="pl-PL"/>
        </w:rPr>
        <w:t>4.8</w:t>
      </w:r>
      <w:r w:rsidRPr="00104706">
        <w:rPr>
          <w:lang w:val="pl-PL"/>
        </w:rPr>
        <w:tab/>
        <w:t>Działania niepożądane</w:t>
      </w:r>
      <w:r w:rsidR="00A92C61">
        <w:rPr>
          <w:lang w:val="pl-PL"/>
        </w:rPr>
        <w:fldChar w:fldCharType="begin"/>
      </w:r>
      <w:r w:rsidR="00A92C61">
        <w:rPr>
          <w:lang w:val="pl-PL"/>
        </w:rPr>
        <w:instrText xml:space="preserve"> DOCVARIABLE vault_nd_ddb86da5-b5b7-4db3-8a75-5b9177440884 \* MERGEFORMAT </w:instrText>
      </w:r>
      <w:r w:rsidR="00A92C61">
        <w:rPr>
          <w:lang w:val="pl-PL"/>
        </w:rPr>
        <w:fldChar w:fldCharType="separate"/>
      </w:r>
      <w:r w:rsidR="00A92C61">
        <w:rPr>
          <w:lang w:val="pl-PL"/>
        </w:rPr>
        <w:t xml:space="preserve"> </w:t>
      </w:r>
      <w:r w:rsidR="00A92C61">
        <w:rPr>
          <w:lang w:val="pl-PL"/>
        </w:rPr>
        <w:fldChar w:fldCharType="end"/>
      </w:r>
    </w:p>
    <w:p w14:paraId="435520B1" w14:textId="77777777" w:rsidR="00137975" w:rsidRPr="00104706" w:rsidRDefault="00137975" w:rsidP="00137975">
      <w:pPr>
        <w:pStyle w:val="EMEAHeading2"/>
        <w:rPr>
          <w:lang w:val="pl-PL"/>
        </w:rPr>
      </w:pPr>
    </w:p>
    <w:p w14:paraId="33D40756" w14:textId="77777777" w:rsidR="00137975" w:rsidRPr="00104706" w:rsidRDefault="00137975" w:rsidP="00137975">
      <w:pPr>
        <w:pStyle w:val="EMEABodyText"/>
        <w:keepNext/>
        <w:rPr>
          <w:lang w:val="pl-PL"/>
        </w:rPr>
      </w:pPr>
      <w:r w:rsidRPr="00104706">
        <w:rPr>
          <w:lang w:val="pl-PL"/>
        </w:rPr>
        <w:t>W badaniach kontrolowanych placebo u pacjentów z nadciśnieniem tętniczym, całkowita częstość występowania zdarzeń niepożądanych nie różniła się pomiędzy grupą otrzymującą irbesartan (56,2%) i grupą otrzymującą placebo (56,5%). Przypadki przerwania leczenia z powodu klinicznych lub laboratoryjnych zdarzeń niepożądanych były mniej częste u pacjentów leczonych irbesartanem (3,3%), niż w grupie otrzymującej placebo (4,5%). Częstość występowania zdarzeń niepożądanych nie była zależna od dawki (w zalecanym przedziale dawek), płci, wieku, rasy oraz czasu trwania leczenia.</w:t>
      </w:r>
    </w:p>
    <w:p w14:paraId="682A2A55" w14:textId="77777777" w:rsidR="00137975" w:rsidRPr="00104706" w:rsidRDefault="00137975" w:rsidP="00137975">
      <w:pPr>
        <w:pStyle w:val="EMEABodyText"/>
        <w:keepNext/>
        <w:rPr>
          <w:lang w:val="pl-PL"/>
        </w:rPr>
      </w:pPr>
    </w:p>
    <w:p w14:paraId="34A6F2A5" w14:textId="77777777" w:rsidR="00137975" w:rsidRPr="00104706" w:rsidRDefault="00137975" w:rsidP="00137975">
      <w:pPr>
        <w:pStyle w:val="EMEABodyText"/>
        <w:rPr>
          <w:lang w:val="pl-PL"/>
        </w:rPr>
      </w:pPr>
      <w:r w:rsidRPr="00104706">
        <w:rPr>
          <w:lang w:val="pl-PL"/>
        </w:rPr>
        <w:t>U pacjentów z nadciśnieniem tętniczym i cukrzycą z mikroalbuminurią i prawidłową czynnością nerek, donoszono o występowaniu ortostatycznych zawrotów głowy i hipotonii ortostatycznej u 0,5% pacjentów (tj. niezbyt często), ale częściej niż w grupie placebo.</w:t>
      </w:r>
    </w:p>
    <w:p w14:paraId="03B76FC6" w14:textId="77777777" w:rsidR="00137975" w:rsidRPr="00104706" w:rsidRDefault="00137975" w:rsidP="00137975">
      <w:pPr>
        <w:pStyle w:val="EMEABodyText"/>
        <w:keepNext/>
        <w:rPr>
          <w:lang w:val="pl-PL"/>
        </w:rPr>
      </w:pPr>
    </w:p>
    <w:p w14:paraId="2F47AB83" w14:textId="77777777" w:rsidR="00137975" w:rsidRPr="00104706" w:rsidRDefault="00137975" w:rsidP="00137975">
      <w:pPr>
        <w:pStyle w:val="EMEABodyText"/>
        <w:rPr>
          <w:lang w:val="pl-PL"/>
        </w:rPr>
      </w:pPr>
      <w:r w:rsidRPr="00104706">
        <w:rPr>
          <w:lang w:val="pl-PL"/>
        </w:rPr>
        <w:t>W poniższej tabeli zebrano działania niepożądane stwierdzone w badaniach kontrolowanych placebo, w których 1965 pacjentów otrzymywało irbesartan. Gwiazdką (*) oznaczono dodatkowe działania niepożądane występujące u &gt; 2% pacjentów z nadciśnieniem tętniczym i cukrzycą ze współistniejącą przewlekłą niewydolnością nerek oraz jawnym białkomoczem i występujące częściej niż w grupie placebo.</w:t>
      </w:r>
    </w:p>
    <w:p w14:paraId="6B8B9D59" w14:textId="77777777" w:rsidR="00137975" w:rsidRPr="00104706" w:rsidRDefault="00137975" w:rsidP="00137975">
      <w:pPr>
        <w:pStyle w:val="EMEABodyText"/>
        <w:keepNext/>
        <w:rPr>
          <w:lang w:val="pl-PL"/>
        </w:rPr>
      </w:pPr>
    </w:p>
    <w:p w14:paraId="66205A96" w14:textId="77777777" w:rsidR="00137975" w:rsidRPr="00104706" w:rsidRDefault="00137975" w:rsidP="00137975">
      <w:pPr>
        <w:pStyle w:val="EMEABodyText"/>
        <w:rPr>
          <w:lang w:val="pl-PL"/>
        </w:rPr>
      </w:pPr>
      <w:r w:rsidRPr="00104706">
        <w:rPr>
          <w:lang w:val="pl-PL"/>
        </w:rPr>
        <w:t>Częstość występowania działań niepożądanych, wymienionych poniżej, jest określona przy użyciu następującej konwencji: bardzo często (≥ 1/10); często (≥ 1/100 do &lt; 1/10); niezbyt często (≥ 1/1 000 do &lt; 1/100); rzadko (≥ 1/10 000 do &lt; 1/1 000); bardzo rzadko (&lt; 1/10 000). Dla każdej częstości, działania niepożądane przedstawione są w kolejności zgodnej ze zmniejszającą się ich ciężkością.</w:t>
      </w:r>
    </w:p>
    <w:p w14:paraId="0240250E" w14:textId="77777777" w:rsidR="00137975" w:rsidRPr="00104706" w:rsidRDefault="00137975" w:rsidP="00137975">
      <w:pPr>
        <w:pStyle w:val="EMEABodyText"/>
        <w:rPr>
          <w:lang w:val="pl-PL"/>
        </w:rPr>
      </w:pPr>
    </w:p>
    <w:p w14:paraId="71DA4786" w14:textId="77777777" w:rsidR="00137975" w:rsidRPr="00104706" w:rsidRDefault="00137975" w:rsidP="00137975">
      <w:pPr>
        <w:pStyle w:val="EMEABodyText"/>
        <w:rPr>
          <w:lang w:val="pl-PL"/>
        </w:rPr>
      </w:pPr>
      <w:r w:rsidRPr="00104706">
        <w:rPr>
          <w:lang w:val="pl-PL"/>
        </w:rPr>
        <w:t>Wymieniono również dodatkowe działania niepożądane zgłoszone po wprowadzeniu do obrotu. Pochodzą one ze zgłoszeń spontanicznych</w:t>
      </w:r>
      <w:r w:rsidRPr="00104706">
        <w:rPr>
          <w:iCs/>
          <w:lang w:val="pl-PL"/>
        </w:rPr>
        <w:t>.</w:t>
      </w:r>
    </w:p>
    <w:p w14:paraId="5DF6DDC9" w14:textId="77777777" w:rsidR="00137975" w:rsidRPr="00104706" w:rsidRDefault="00137975" w:rsidP="00137975">
      <w:pPr>
        <w:pStyle w:val="EMEABodyText"/>
        <w:rPr>
          <w:lang w:val="pl-PL"/>
        </w:rPr>
      </w:pPr>
    </w:p>
    <w:p w14:paraId="62A74D65" w14:textId="77777777" w:rsidR="003773C2" w:rsidRPr="005224D6" w:rsidRDefault="003773C2" w:rsidP="00137975">
      <w:pPr>
        <w:pStyle w:val="EMEABodyText"/>
        <w:keepNext/>
        <w:tabs>
          <w:tab w:val="left" w:pos="1418"/>
        </w:tabs>
        <w:rPr>
          <w:u w:val="single"/>
          <w:lang w:val="pl-PL"/>
        </w:rPr>
      </w:pPr>
      <w:r w:rsidRPr="005224D6">
        <w:rPr>
          <w:u w:val="single"/>
          <w:lang w:val="pl-PL"/>
        </w:rPr>
        <w:lastRenderedPageBreak/>
        <w:t>Zaburzenia krwi i układu chłonnego</w:t>
      </w:r>
    </w:p>
    <w:p w14:paraId="475112AD" w14:textId="77777777" w:rsidR="00C41A77" w:rsidRDefault="00C41A77" w:rsidP="00747896">
      <w:pPr>
        <w:pStyle w:val="EMEABodyText"/>
        <w:keepNext/>
        <w:tabs>
          <w:tab w:val="left" w:pos="1701"/>
        </w:tabs>
        <w:rPr>
          <w:lang w:val="pl-PL"/>
        </w:rPr>
      </w:pPr>
    </w:p>
    <w:p w14:paraId="0C4661C6" w14:textId="77777777" w:rsidR="003773C2" w:rsidRPr="00747896" w:rsidRDefault="003773C2" w:rsidP="00747896">
      <w:pPr>
        <w:pStyle w:val="EMEABodyText"/>
        <w:keepNext/>
        <w:tabs>
          <w:tab w:val="left" w:pos="1701"/>
        </w:tabs>
        <w:rPr>
          <w:lang w:val="pl-PL"/>
        </w:rPr>
      </w:pPr>
      <w:r w:rsidRPr="00747896">
        <w:rPr>
          <w:lang w:val="pl-PL"/>
        </w:rPr>
        <w:t xml:space="preserve">Nieznana: </w:t>
      </w:r>
      <w:r>
        <w:rPr>
          <w:lang w:val="pl-PL"/>
        </w:rPr>
        <w:tab/>
      </w:r>
      <w:r w:rsidR="006E763A">
        <w:rPr>
          <w:lang w:val="pl-PL"/>
        </w:rPr>
        <w:t xml:space="preserve">niedokrwistość, </w:t>
      </w:r>
      <w:r w:rsidR="0050188C" w:rsidRPr="00F237FC">
        <w:rPr>
          <w:szCs w:val="22"/>
          <w:lang w:val="pl-PL"/>
        </w:rPr>
        <w:t>małopłytkowość</w:t>
      </w:r>
    </w:p>
    <w:p w14:paraId="0321A421" w14:textId="77777777" w:rsidR="003773C2" w:rsidRDefault="003773C2" w:rsidP="00137975">
      <w:pPr>
        <w:pStyle w:val="EMEABodyText"/>
        <w:keepNext/>
        <w:tabs>
          <w:tab w:val="left" w:pos="1418"/>
        </w:tabs>
        <w:rPr>
          <w:i/>
          <w:u w:val="single"/>
          <w:lang w:val="pl-PL"/>
        </w:rPr>
      </w:pPr>
    </w:p>
    <w:p w14:paraId="3CA22622" w14:textId="77777777" w:rsidR="00137975" w:rsidRDefault="00137975" w:rsidP="00137975">
      <w:pPr>
        <w:pStyle w:val="EMEABodyText"/>
        <w:keepNext/>
        <w:tabs>
          <w:tab w:val="left" w:pos="1418"/>
        </w:tabs>
        <w:rPr>
          <w:u w:val="single"/>
          <w:lang w:val="pl-PL"/>
        </w:rPr>
      </w:pPr>
      <w:r w:rsidRPr="005224D6">
        <w:rPr>
          <w:u w:val="single"/>
          <w:lang w:val="pl-PL"/>
        </w:rPr>
        <w:t>Zaburzenia układu immunologicznego</w:t>
      </w:r>
    </w:p>
    <w:p w14:paraId="339DBD46" w14:textId="77777777" w:rsidR="00C41A77" w:rsidRPr="005224D6" w:rsidRDefault="00C41A77" w:rsidP="00137975">
      <w:pPr>
        <w:pStyle w:val="EMEABodyText"/>
        <w:keepNext/>
        <w:tabs>
          <w:tab w:val="left" w:pos="1418"/>
        </w:tabs>
        <w:rPr>
          <w:u w:val="single"/>
          <w:lang w:val="pl-PL"/>
        </w:rPr>
      </w:pPr>
    </w:p>
    <w:p w14:paraId="4572E585" w14:textId="77777777" w:rsidR="00137975" w:rsidRPr="00104706" w:rsidRDefault="00137975" w:rsidP="00E244CF">
      <w:pPr>
        <w:pStyle w:val="EMEABodyText"/>
        <w:tabs>
          <w:tab w:val="left" w:pos="1701"/>
        </w:tabs>
        <w:ind w:left="1701" w:hanging="1695"/>
        <w:rPr>
          <w:lang w:val="pl-PL"/>
        </w:rPr>
      </w:pPr>
      <w:r w:rsidRPr="00104706">
        <w:rPr>
          <w:lang w:val="pl-PL"/>
        </w:rPr>
        <w:t>Nieznana:</w:t>
      </w:r>
      <w:r w:rsidRPr="00104706">
        <w:rPr>
          <w:lang w:val="pl-PL"/>
        </w:rPr>
        <w:tab/>
        <w:t>reakcje nadwrażliwości, takie jak: obrzęk naczynioruchowy, wysypka, pokrzywka</w:t>
      </w:r>
      <w:r w:rsidR="00980BCF">
        <w:rPr>
          <w:lang w:val="pl-PL"/>
        </w:rPr>
        <w:t>, reakcja anafilaktyczna, wstrząs anafilaktyczny</w:t>
      </w:r>
    </w:p>
    <w:p w14:paraId="63DBF6E8" w14:textId="77777777" w:rsidR="00137975" w:rsidRPr="00104706" w:rsidRDefault="00137975" w:rsidP="00137975">
      <w:pPr>
        <w:pStyle w:val="EMEABodyText"/>
        <w:tabs>
          <w:tab w:val="left" w:pos="1418"/>
        </w:tabs>
        <w:rPr>
          <w:lang w:val="pl-PL"/>
        </w:rPr>
      </w:pPr>
    </w:p>
    <w:p w14:paraId="089C0916" w14:textId="77777777" w:rsidR="00137975" w:rsidRPr="005224D6" w:rsidRDefault="00137975" w:rsidP="00137975">
      <w:pPr>
        <w:pStyle w:val="EMEABodyText"/>
        <w:keepNext/>
        <w:tabs>
          <w:tab w:val="left" w:pos="1418"/>
        </w:tabs>
        <w:rPr>
          <w:u w:val="single"/>
          <w:lang w:val="pl-PL"/>
        </w:rPr>
      </w:pPr>
      <w:r w:rsidRPr="005224D6">
        <w:rPr>
          <w:u w:val="single"/>
          <w:lang w:val="pl-PL"/>
        </w:rPr>
        <w:t>Zaburzenia metabolizmu i odżywiania</w:t>
      </w:r>
    </w:p>
    <w:p w14:paraId="65154C8F" w14:textId="77777777" w:rsidR="00C41A77" w:rsidRDefault="00C41A77" w:rsidP="00137975">
      <w:pPr>
        <w:pStyle w:val="EMEABodyText"/>
        <w:tabs>
          <w:tab w:val="left" w:pos="1701"/>
        </w:tabs>
        <w:rPr>
          <w:lang w:val="pl-PL"/>
        </w:rPr>
      </w:pPr>
    </w:p>
    <w:p w14:paraId="7D26F34C" w14:textId="77777777" w:rsidR="00137975" w:rsidRPr="00104706" w:rsidRDefault="00137975" w:rsidP="00137975">
      <w:pPr>
        <w:pStyle w:val="EMEABodyText"/>
        <w:tabs>
          <w:tab w:val="left" w:pos="1701"/>
        </w:tabs>
        <w:rPr>
          <w:lang w:val="pl-PL"/>
        </w:rPr>
      </w:pPr>
      <w:r w:rsidRPr="00104706">
        <w:rPr>
          <w:lang w:val="pl-PL"/>
        </w:rPr>
        <w:t>Nieznana:</w:t>
      </w:r>
      <w:r w:rsidRPr="00104706">
        <w:rPr>
          <w:lang w:val="pl-PL"/>
        </w:rPr>
        <w:tab/>
        <w:t>hiperkaliemia</w:t>
      </w:r>
      <w:r w:rsidR="00EA05A4">
        <w:rPr>
          <w:lang w:val="pl-PL"/>
        </w:rPr>
        <w:t>, hipoglikemia</w:t>
      </w:r>
    </w:p>
    <w:p w14:paraId="5A509348" w14:textId="77777777" w:rsidR="00137975" w:rsidRPr="00104706" w:rsidRDefault="00137975" w:rsidP="00137975">
      <w:pPr>
        <w:pStyle w:val="EMEABodyText"/>
        <w:tabs>
          <w:tab w:val="left" w:pos="1418"/>
        </w:tabs>
        <w:rPr>
          <w:lang w:val="pl-PL"/>
        </w:rPr>
      </w:pPr>
    </w:p>
    <w:p w14:paraId="602F27EA" w14:textId="77777777" w:rsidR="00137975" w:rsidRPr="005224D6" w:rsidRDefault="00137975" w:rsidP="00137975">
      <w:pPr>
        <w:pStyle w:val="EMEABodyText"/>
        <w:keepNext/>
        <w:tabs>
          <w:tab w:val="left" w:pos="1418"/>
        </w:tabs>
        <w:rPr>
          <w:u w:val="single"/>
          <w:lang w:val="pl-PL"/>
        </w:rPr>
      </w:pPr>
      <w:r w:rsidRPr="005224D6">
        <w:rPr>
          <w:u w:val="single"/>
          <w:lang w:val="pl-PL"/>
        </w:rPr>
        <w:t>Zaburzenia układu nerwowego</w:t>
      </w:r>
    </w:p>
    <w:p w14:paraId="0C1B3864" w14:textId="77777777" w:rsidR="00C41A77" w:rsidRDefault="00C41A77" w:rsidP="00137975">
      <w:pPr>
        <w:pStyle w:val="EMEABodyText"/>
        <w:tabs>
          <w:tab w:val="left" w:pos="1701"/>
        </w:tabs>
        <w:rPr>
          <w:lang w:val="pl-PL"/>
        </w:rPr>
      </w:pPr>
    </w:p>
    <w:p w14:paraId="0B4F1BE3" w14:textId="77777777" w:rsidR="00137975" w:rsidRPr="00104706" w:rsidRDefault="00137975" w:rsidP="00137975">
      <w:pPr>
        <w:pStyle w:val="EMEABodyText"/>
        <w:tabs>
          <w:tab w:val="left" w:pos="1701"/>
        </w:tabs>
        <w:rPr>
          <w:lang w:val="pl-PL"/>
        </w:rPr>
      </w:pPr>
      <w:r w:rsidRPr="00104706">
        <w:rPr>
          <w:lang w:val="pl-PL"/>
        </w:rPr>
        <w:t>Często:</w:t>
      </w:r>
      <w:r w:rsidRPr="00104706">
        <w:rPr>
          <w:lang w:val="pl-PL"/>
        </w:rPr>
        <w:tab/>
        <w:t>zawroty głowy pochodzenia ośrodkowego, ortostatyczne zawroty głowy*</w:t>
      </w:r>
    </w:p>
    <w:p w14:paraId="74ED98D8" w14:textId="77777777" w:rsidR="00137975" w:rsidRPr="00104706" w:rsidRDefault="00137975" w:rsidP="00137975">
      <w:pPr>
        <w:pStyle w:val="EMEABodyText"/>
        <w:tabs>
          <w:tab w:val="left" w:pos="1701"/>
        </w:tabs>
        <w:rPr>
          <w:lang w:val="pl-PL"/>
        </w:rPr>
      </w:pPr>
      <w:r w:rsidRPr="00104706">
        <w:rPr>
          <w:lang w:val="pl-PL"/>
        </w:rPr>
        <w:t>Nieznana:</w:t>
      </w:r>
      <w:r w:rsidRPr="00104706">
        <w:rPr>
          <w:lang w:val="pl-PL"/>
        </w:rPr>
        <w:tab/>
        <w:t>zawroty głowy pochodzenia błędnikowego, bóle głowy</w:t>
      </w:r>
    </w:p>
    <w:p w14:paraId="5A0D9E50" w14:textId="77777777" w:rsidR="00137975" w:rsidRPr="00104706" w:rsidRDefault="00137975" w:rsidP="00137975">
      <w:pPr>
        <w:pStyle w:val="EMEABodyText"/>
        <w:tabs>
          <w:tab w:val="left" w:pos="1418"/>
        </w:tabs>
        <w:rPr>
          <w:lang w:val="pl-PL"/>
        </w:rPr>
      </w:pPr>
    </w:p>
    <w:p w14:paraId="577F490A" w14:textId="77777777" w:rsidR="00137975" w:rsidRPr="005224D6" w:rsidRDefault="00137975" w:rsidP="00137975">
      <w:pPr>
        <w:pStyle w:val="EMEABodyText"/>
        <w:keepNext/>
        <w:tabs>
          <w:tab w:val="left" w:pos="1418"/>
        </w:tabs>
        <w:rPr>
          <w:u w:val="single"/>
          <w:lang w:val="pl-PL"/>
        </w:rPr>
      </w:pPr>
      <w:r w:rsidRPr="005224D6">
        <w:rPr>
          <w:u w:val="single"/>
          <w:lang w:val="pl-PL"/>
        </w:rPr>
        <w:t>Zaburzenia ucha i błędnika</w:t>
      </w:r>
    </w:p>
    <w:p w14:paraId="4921E6A4" w14:textId="77777777" w:rsidR="00C41A77" w:rsidRDefault="00C41A77" w:rsidP="00137975">
      <w:pPr>
        <w:pStyle w:val="EMEABodyText"/>
        <w:tabs>
          <w:tab w:val="left" w:pos="1701"/>
        </w:tabs>
        <w:rPr>
          <w:lang w:val="pl-PL"/>
        </w:rPr>
      </w:pPr>
    </w:p>
    <w:p w14:paraId="3499EB89" w14:textId="77777777" w:rsidR="00137975" w:rsidRPr="00104706" w:rsidRDefault="00137975" w:rsidP="00137975">
      <w:pPr>
        <w:pStyle w:val="EMEABodyText"/>
        <w:tabs>
          <w:tab w:val="left" w:pos="1701"/>
        </w:tabs>
        <w:rPr>
          <w:lang w:val="pl-PL"/>
        </w:rPr>
      </w:pPr>
      <w:r w:rsidRPr="00104706">
        <w:rPr>
          <w:lang w:val="pl-PL"/>
        </w:rPr>
        <w:t>Nieznana:</w:t>
      </w:r>
      <w:r w:rsidRPr="00104706">
        <w:rPr>
          <w:lang w:val="pl-PL"/>
        </w:rPr>
        <w:tab/>
        <w:t>szumy uszne</w:t>
      </w:r>
    </w:p>
    <w:p w14:paraId="0FEDA4F7" w14:textId="77777777" w:rsidR="00137975" w:rsidRPr="00104706" w:rsidRDefault="00137975" w:rsidP="00137975">
      <w:pPr>
        <w:pStyle w:val="EMEABodyText"/>
        <w:tabs>
          <w:tab w:val="left" w:pos="1418"/>
        </w:tabs>
        <w:rPr>
          <w:lang w:val="pl-PL"/>
        </w:rPr>
      </w:pPr>
    </w:p>
    <w:p w14:paraId="2ADE4211" w14:textId="77777777" w:rsidR="00137975" w:rsidRPr="005224D6" w:rsidRDefault="00137975" w:rsidP="00137975">
      <w:pPr>
        <w:pStyle w:val="EMEABodyText"/>
        <w:keepNext/>
        <w:tabs>
          <w:tab w:val="left" w:pos="1418"/>
        </w:tabs>
        <w:rPr>
          <w:u w:val="single"/>
          <w:lang w:val="pl-PL"/>
        </w:rPr>
      </w:pPr>
      <w:r w:rsidRPr="005224D6">
        <w:rPr>
          <w:u w:val="single"/>
          <w:lang w:val="pl-PL"/>
        </w:rPr>
        <w:t>Zaburzenia serca</w:t>
      </w:r>
    </w:p>
    <w:p w14:paraId="2B9951B4" w14:textId="77777777" w:rsidR="00C41A77" w:rsidRDefault="00C41A77" w:rsidP="00137975">
      <w:pPr>
        <w:pStyle w:val="EMEABodyText"/>
        <w:tabs>
          <w:tab w:val="left" w:pos="1701"/>
        </w:tabs>
        <w:rPr>
          <w:lang w:val="pl-PL"/>
        </w:rPr>
      </w:pPr>
    </w:p>
    <w:p w14:paraId="33E043D4" w14:textId="77777777" w:rsidR="00137975" w:rsidRPr="00104706" w:rsidRDefault="00137975" w:rsidP="00137975">
      <w:pPr>
        <w:pStyle w:val="EMEABodyText"/>
        <w:tabs>
          <w:tab w:val="left" w:pos="1701"/>
        </w:tabs>
        <w:rPr>
          <w:lang w:val="pl-PL"/>
        </w:rPr>
      </w:pPr>
      <w:r w:rsidRPr="00104706">
        <w:rPr>
          <w:lang w:val="pl-PL"/>
        </w:rPr>
        <w:t>Niezbyt często:</w:t>
      </w:r>
      <w:r w:rsidRPr="00104706">
        <w:rPr>
          <w:lang w:val="pl-PL"/>
        </w:rPr>
        <w:tab/>
        <w:t>tachykardia</w:t>
      </w:r>
    </w:p>
    <w:p w14:paraId="3D96E2E6" w14:textId="77777777" w:rsidR="00137975" w:rsidRPr="00104706" w:rsidRDefault="00137975" w:rsidP="00137975">
      <w:pPr>
        <w:pStyle w:val="EMEABodyText"/>
        <w:tabs>
          <w:tab w:val="left" w:pos="1418"/>
        </w:tabs>
        <w:rPr>
          <w:lang w:val="pl-PL"/>
        </w:rPr>
      </w:pPr>
    </w:p>
    <w:p w14:paraId="608B64F3" w14:textId="77777777" w:rsidR="00137975" w:rsidRPr="005224D6" w:rsidRDefault="00137975" w:rsidP="00137975">
      <w:pPr>
        <w:pStyle w:val="EMEABodyText"/>
        <w:keepNext/>
        <w:tabs>
          <w:tab w:val="left" w:pos="1418"/>
        </w:tabs>
        <w:rPr>
          <w:u w:val="single"/>
          <w:lang w:val="pl-PL"/>
        </w:rPr>
      </w:pPr>
      <w:r w:rsidRPr="005224D6">
        <w:rPr>
          <w:u w:val="single"/>
          <w:lang w:val="pl-PL"/>
        </w:rPr>
        <w:t>Zaburzenia naczyniowe</w:t>
      </w:r>
    </w:p>
    <w:p w14:paraId="5EAC9E7C" w14:textId="77777777" w:rsidR="00C41A77" w:rsidRDefault="00C41A77" w:rsidP="00137975">
      <w:pPr>
        <w:pStyle w:val="EMEABodyText"/>
        <w:keepNext/>
        <w:tabs>
          <w:tab w:val="left" w:pos="1701"/>
        </w:tabs>
        <w:rPr>
          <w:lang w:val="pl-PL"/>
        </w:rPr>
      </w:pPr>
    </w:p>
    <w:p w14:paraId="1F48DD94" w14:textId="77777777" w:rsidR="00137975" w:rsidRPr="00104706" w:rsidRDefault="00137975" w:rsidP="00137975">
      <w:pPr>
        <w:pStyle w:val="EMEABodyText"/>
        <w:keepNext/>
        <w:tabs>
          <w:tab w:val="left" w:pos="1701"/>
        </w:tabs>
        <w:rPr>
          <w:lang w:val="pl-PL"/>
        </w:rPr>
      </w:pPr>
      <w:r w:rsidRPr="00104706">
        <w:rPr>
          <w:lang w:val="pl-PL"/>
        </w:rPr>
        <w:t>Często:</w:t>
      </w:r>
      <w:r w:rsidRPr="00104706">
        <w:rPr>
          <w:lang w:val="pl-PL"/>
        </w:rPr>
        <w:tab/>
        <w:t>niedociśnienie ortostatyczne*</w:t>
      </w:r>
    </w:p>
    <w:p w14:paraId="49694B22" w14:textId="77777777" w:rsidR="00137975" w:rsidRPr="00104706" w:rsidRDefault="00137975" w:rsidP="00104706">
      <w:pPr>
        <w:pStyle w:val="EMEABodyText"/>
        <w:tabs>
          <w:tab w:val="left" w:pos="1701"/>
        </w:tabs>
        <w:rPr>
          <w:lang w:val="pl-PL"/>
        </w:rPr>
      </w:pPr>
      <w:r w:rsidRPr="00104706">
        <w:rPr>
          <w:lang w:val="pl-PL"/>
        </w:rPr>
        <w:t>Niezbyt często:</w:t>
      </w:r>
      <w:r w:rsidRPr="00104706">
        <w:rPr>
          <w:lang w:val="pl-PL"/>
        </w:rPr>
        <w:tab/>
        <w:t>nagłe zaczerwienienie twarzy</w:t>
      </w:r>
    </w:p>
    <w:p w14:paraId="6774456B" w14:textId="77777777" w:rsidR="00137975" w:rsidRPr="00104706" w:rsidRDefault="00137975" w:rsidP="00137975">
      <w:pPr>
        <w:pStyle w:val="EMEABodyText"/>
        <w:tabs>
          <w:tab w:val="left" w:pos="1418"/>
        </w:tabs>
        <w:rPr>
          <w:lang w:val="pl-PL"/>
        </w:rPr>
      </w:pPr>
    </w:p>
    <w:p w14:paraId="7298138D" w14:textId="77777777" w:rsidR="00137975" w:rsidRPr="005224D6" w:rsidRDefault="00137975" w:rsidP="00137975">
      <w:pPr>
        <w:pStyle w:val="EMEABodyText"/>
        <w:keepNext/>
        <w:tabs>
          <w:tab w:val="left" w:pos="1418"/>
        </w:tabs>
        <w:rPr>
          <w:u w:val="single"/>
          <w:lang w:val="pl-PL"/>
        </w:rPr>
      </w:pPr>
      <w:r w:rsidRPr="005224D6">
        <w:rPr>
          <w:u w:val="single"/>
          <w:lang w:val="pl-PL"/>
        </w:rPr>
        <w:t>Zaburzenia układu oddechowego, klatki piersiowej i śródpiersia</w:t>
      </w:r>
    </w:p>
    <w:p w14:paraId="4F3307D3" w14:textId="77777777" w:rsidR="00C41A77" w:rsidRDefault="00C41A77" w:rsidP="00104706">
      <w:pPr>
        <w:pStyle w:val="EMEABodyText"/>
        <w:tabs>
          <w:tab w:val="left" w:pos="1701"/>
        </w:tabs>
        <w:rPr>
          <w:lang w:val="pl-PL"/>
        </w:rPr>
      </w:pPr>
    </w:p>
    <w:p w14:paraId="73C01060" w14:textId="77777777" w:rsidR="00137975" w:rsidRPr="00104706" w:rsidRDefault="00137975" w:rsidP="00104706">
      <w:pPr>
        <w:pStyle w:val="EMEABodyText"/>
        <w:tabs>
          <w:tab w:val="left" w:pos="1701"/>
        </w:tabs>
        <w:rPr>
          <w:lang w:val="pl-PL"/>
        </w:rPr>
      </w:pPr>
      <w:r w:rsidRPr="00104706">
        <w:rPr>
          <w:lang w:val="pl-PL"/>
        </w:rPr>
        <w:t>Niezbyt często:</w:t>
      </w:r>
      <w:r w:rsidRPr="00104706">
        <w:rPr>
          <w:lang w:val="pl-PL"/>
        </w:rPr>
        <w:tab/>
        <w:t>kaszel</w:t>
      </w:r>
    </w:p>
    <w:p w14:paraId="2A413434" w14:textId="77777777" w:rsidR="00137975" w:rsidRPr="00104706" w:rsidRDefault="00137975" w:rsidP="00137975">
      <w:pPr>
        <w:pStyle w:val="EMEABodyText"/>
        <w:tabs>
          <w:tab w:val="left" w:pos="1418"/>
        </w:tabs>
        <w:rPr>
          <w:lang w:val="pl-PL"/>
        </w:rPr>
      </w:pPr>
    </w:p>
    <w:p w14:paraId="227C7626" w14:textId="77777777" w:rsidR="00137975" w:rsidRPr="005224D6" w:rsidRDefault="00137975" w:rsidP="00137975">
      <w:pPr>
        <w:pStyle w:val="EMEABodyText"/>
        <w:keepNext/>
        <w:tabs>
          <w:tab w:val="left" w:pos="1418"/>
        </w:tabs>
        <w:rPr>
          <w:u w:val="single"/>
          <w:lang w:val="pl-PL"/>
        </w:rPr>
      </w:pPr>
      <w:r w:rsidRPr="005224D6">
        <w:rPr>
          <w:u w:val="single"/>
          <w:lang w:val="pl-PL"/>
        </w:rPr>
        <w:t>Zaburzenia żołądka i jelit</w:t>
      </w:r>
    </w:p>
    <w:p w14:paraId="1BCD5FAE" w14:textId="77777777" w:rsidR="00C41A77" w:rsidRDefault="00C41A77" w:rsidP="00137975">
      <w:pPr>
        <w:pStyle w:val="EMEABodyText"/>
        <w:keepNext/>
        <w:tabs>
          <w:tab w:val="left" w:pos="1701"/>
        </w:tabs>
        <w:rPr>
          <w:lang w:val="pl-PL"/>
        </w:rPr>
      </w:pPr>
    </w:p>
    <w:p w14:paraId="30DC61D1" w14:textId="77777777" w:rsidR="00137975" w:rsidRPr="00104706" w:rsidRDefault="00137975" w:rsidP="00137975">
      <w:pPr>
        <w:pStyle w:val="EMEABodyText"/>
        <w:keepNext/>
        <w:tabs>
          <w:tab w:val="left" w:pos="1701"/>
        </w:tabs>
        <w:rPr>
          <w:lang w:val="pl-PL"/>
        </w:rPr>
      </w:pPr>
      <w:r w:rsidRPr="00104706">
        <w:rPr>
          <w:lang w:val="pl-PL"/>
        </w:rPr>
        <w:t>Często:</w:t>
      </w:r>
      <w:r w:rsidRPr="00104706">
        <w:rPr>
          <w:lang w:val="pl-PL"/>
        </w:rPr>
        <w:tab/>
        <w:t>nudności/wymioty</w:t>
      </w:r>
    </w:p>
    <w:p w14:paraId="11A14CF8" w14:textId="77777777" w:rsidR="00137975" w:rsidRDefault="00137975" w:rsidP="00104706">
      <w:pPr>
        <w:pStyle w:val="EMEABodyText"/>
        <w:tabs>
          <w:tab w:val="left" w:pos="1701"/>
        </w:tabs>
        <w:rPr>
          <w:lang w:val="pl-PL"/>
        </w:rPr>
      </w:pPr>
      <w:r w:rsidRPr="00104706">
        <w:rPr>
          <w:lang w:val="pl-PL"/>
        </w:rPr>
        <w:t>Niezbyt często:</w:t>
      </w:r>
      <w:r w:rsidRPr="00104706">
        <w:rPr>
          <w:lang w:val="pl-PL"/>
        </w:rPr>
        <w:tab/>
        <w:t>biegunka, niestrawność/zgaga</w:t>
      </w:r>
    </w:p>
    <w:p w14:paraId="3954E99C" w14:textId="1CAD79B5" w:rsidR="0065037A" w:rsidRPr="00104706" w:rsidRDefault="0065037A" w:rsidP="00104706">
      <w:pPr>
        <w:pStyle w:val="EMEABodyText"/>
        <w:tabs>
          <w:tab w:val="left" w:pos="1701"/>
        </w:tabs>
        <w:rPr>
          <w:lang w:val="pl-PL"/>
        </w:rPr>
      </w:pPr>
      <w:r>
        <w:rPr>
          <w:lang w:val="pl-PL"/>
        </w:rPr>
        <w:t xml:space="preserve">Rzadko: </w:t>
      </w:r>
      <w:r>
        <w:rPr>
          <w:lang w:val="pl-PL"/>
        </w:rPr>
        <w:tab/>
        <w:t>obrzęk naczynioruchowy jeli</w:t>
      </w:r>
      <w:r w:rsidR="00641A71">
        <w:rPr>
          <w:lang w:val="pl-PL"/>
        </w:rPr>
        <w:t>t</w:t>
      </w:r>
    </w:p>
    <w:p w14:paraId="741288DA" w14:textId="77777777" w:rsidR="00137975" w:rsidRPr="00104706" w:rsidRDefault="00137975" w:rsidP="00137975">
      <w:pPr>
        <w:pStyle w:val="EMEABodyText"/>
        <w:tabs>
          <w:tab w:val="left" w:pos="1701"/>
        </w:tabs>
        <w:rPr>
          <w:lang w:val="pl-PL"/>
        </w:rPr>
      </w:pPr>
      <w:r w:rsidRPr="00104706">
        <w:rPr>
          <w:lang w:val="pl-PL"/>
        </w:rPr>
        <w:t>Nieznana:</w:t>
      </w:r>
      <w:r w:rsidRPr="00104706">
        <w:rPr>
          <w:lang w:val="pl-PL"/>
        </w:rPr>
        <w:tab/>
        <w:t>zaburzenia smaku</w:t>
      </w:r>
    </w:p>
    <w:p w14:paraId="06190D55" w14:textId="77777777" w:rsidR="00137975" w:rsidRPr="00104706" w:rsidRDefault="00137975" w:rsidP="00137975">
      <w:pPr>
        <w:pStyle w:val="EMEABodyText"/>
        <w:tabs>
          <w:tab w:val="left" w:pos="1418"/>
        </w:tabs>
        <w:rPr>
          <w:lang w:val="pl-PL"/>
        </w:rPr>
      </w:pPr>
    </w:p>
    <w:p w14:paraId="0A212C5B" w14:textId="77777777" w:rsidR="00137975" w:rsidRPr="005224D6" w:rsidRDefault="00137975" w:rsidP="00137975">
      <w:pPr>
        <w:pStyle w:val="EMEABodyText"/>
        <w:keepNext/>
        <w:tabs>
          <w:tab w:val="left" w:pos="1418"/>
        </w:tabs>
        <w:rPr>
          <w:u w:val="single"/>
          <w:lang w:val="pl-PL"/>
        </w:rPr>
      </w:pPr>
      <w:r w:rsidRPr="005224D6">
        <w:rPr>
          <w:u w:val="single"/>
          <w:lang w:val="pl-PL"/>
        </w:rPr>
        <w:t>Zaburzenia wątroby i dróg żółciowych</w:t>
      </w:r>
    </w:p>
    <w:p w14:paraId="35AF548F" w14:textId="77777777" w:rsidR="00C41A77" w:rsidRDefault="00C41A77" w:rsidP="00104706">
      <w:pPr>
        <w:pStyle w:val="EMEABodyText"/>
        <w:tabs>
          <w:tab w:val="left" w:pos="1701"/>
        </w:tabs>
        <w:rPr>
          <w:lang w:val="pl-PL"/>
        </w:rPr>
      </w:pPr>
    </w:p>
    <w:p w14:paraId="224BBFF4" w14:textId="77777777" w:rsidR="00137975" w:rsidRPr="00104706" w:rsidRDefault="00137975" w:rsidP="00104706">
      <w:pPr>
        <w:pStyle w:val="EMEABodyText"/>
        <w:tabs>
          <w:tab w:val="left" w:pos="1701"/>
        </w:tabs>
        <w:rPr>
          <w:lang w:val="pl-PL"/>
        </w:rPr>
      </w:pPr>
      <w:r w:rsidRPr="00104706">
        <w:rPr>
          <w:lang w:val="pl-PL"/>
        </w:rPr>
        <w:t>Niezbyt często:</w:t>
      </w:r>
      <w:r w:rsidRPr="00104706">
        <w:rPr>
          <w:lang w:val="pl-PL"/>
        </w:rPr>
        <w:tab/>
        <w:t>żółtaczka</w:t>
      </w:r>
    </w:p>
    <w:p w14:paraId="4F0FAA7D" w14:textId="77777777" w:rsidR="00137975" w:rsidRPr="00104706" w:rsidRDefault="00137975" w:rsidP="00137975">
      <w:pPr>
        <w:pStyle w:val="EMEABodyText"/>
        <w:tabs>
          <w:tab w:val="left" w:pos="1701"/>
        </w:tabs>
        <w:rPr>
          <w:lang w:val="pl-PL"/>
        </w:rPr>
      </w:pPr>
      <w:r w:rsidRPr="00104706">
        <w:rPr>
          <w:lang w:val="pl-PL"/>
        </w:rPr>
        <w:t>Nieznana:</w:t>
      </w:r>
      <w:r w:rsidRPr="00104706">
        <w:rPr>
          <w:lang w:val="pl-PL"/>
        </w:rPr>
        <w:tab/>
        <w:t>zapalenie wątroby, nieprawidłowa czynność wątroby</w:t>
      </w:r>
    </w:p>
    <w:p w14:paraId="270C55C1" w14:textId="77777777" w:rsidR="00137975" w:rsidRPr="00104706" w:rsidRDefault="00137975" w:rsidP="00137975">
      <w:pPr>
        <w:pStyle w:val="EMEABodyText"/>
        <w:tabs>
          <w:tab w:val="left" w:pos="1418"/>
        </w:tabs>
        <w:rPr>
          <w:i/>
          <w:u w:val="single"/>
          <w:lang w:val="pl-PL"/>
        </w:rPr>
      </w:pPr>
    </w:p>
    <w:p w14:paraId="1F428683" w14:textId="77777777" w:rsidR="00137975" w:rsidRPr="005224D6" w:rsidRDefault="00137975" w:rsidP="00137975">
      <w:pPr>
        <w:pStyle w:val="EMEABodyText"/>
        <w:keepNext/>
        <w:tabs>
          <w:tab w:val="left" w:pos="1418"/>
        </w:tabs>
        <w:rPr>
          <w:u w:val="single"/>
          <w:lang w:val="pl-PL"/>
        </w:rPr>
      </w:pPr>
      <w:r w:rsidRPr="005224D6">
        <w:rPr>
          <w:u w:val="single"/>
          <w:lang w:val="pl-PL"/>
        </w:rPr>
        <w:t>Zaburzenia skóry i tkanki podskórnej</w:t>
      </w:r>
    </w:p>
    <w:p w14:paraId="562F084F" w14:textId="77777777" w:rsidR="00C41A77" w:rsidRDefault="00C41A77" w:rsidP="00234E5C">
      <w:pPr>
        <w:pStyle w:val="EMEABodyText"/>
        <w:tabs>
          <w:tab w:val="left" w:pos="1701"/>
        </w:tabs>
        <w:ind w:left="1701" w:hanging="1701"/>
        <w:rPr>
          <w:lang w:val="pl-PL"/>
        </w:rPr>
      </w:pPr>
    </w:p>
    <w:p w14:paraId="655EABCB" w14:textId="77777777" w:rsidR="00137975" w:rsidRPr="00104706" w:rsidRDefault="00137975" w:rsidP="00234E5C">
      <w:pPr>
        <w:pStyle w:val="EMEABodyText"/>
        <w:tabs>
          <w:tab w:val="left" w:pos="1701"/>
        </w:tabs>
        <w:ind w:left="1701" w:hanging="1701"/>
        <w:rPr>
          <w:lang w:val="pl-PL"/>
        </w:rPr>
      </w:pPr>
      <w:r w:rsidRPr="00104706">
        <w:rPr>
          <w:lang w:val="pl-PL"/>
        </w:rPr>
        <w:t>Nieznana:</w:t>
      </w:r>
      <w:r w:rsidRPr="00104706">
        <w:rPr>
          <w:lang w:val="pl-PL"/>
        </w:rPr>
        <w:tab/>
        <w:t xml:space="preserve">leukocytoklastyczne zapalenie naczyń krwionośnych </w:t>
      </w:r>
    </w:p>
    <w:p w14:paraId="7BF17691" w14:textId="77777777" w:rsidR="00137975" w:rsidRPr="00C41A77" w:rsidRDefault="00137975" w:rsidP="00137975">
      <w:pPr>
        <w:pStyle w:val="EMEABodyText"/>
        <w:tabs>
          <w:tab w:val="left" w:pos="1418"/>
        </w:tabs>
        <w:rPr>
          <w:lang w:val="pl-PL"/>
        </w:rPr>
      </w:pPr>
    </w:p>
    <w:p w14:paraId="795E811F" w14:textId="77777777" w:rsidR="00137975" w:rsidRPr="005224D6" w:rsidRDefault="00137975" w:rsidP="00137975">
      <w:pPr>
        <w:pStyle w:val="EMEABodyText"/>
        <w:keepNext/>
        <w:tabs>
          <w:tab w:val="left" w:pos="1418"/>
        </w:tabs>
        <w:rPr>
          <w:u w:val="single"/>
          <w:lang w:val="pl-PL"/>
        </w:rPr>
      </w:pPr>
      <w:r w:rsidRPr="005224D6">
        <w:rPr>
          <w:u w:val="single"/>
          <w:lang w:val="pl-PL"/>
        </w:rPr>
        <w:t>Zaburzenia mięśniowo-szkieletowe i tkanki łącznej</w:t>
      </w:r>
    </w:p>
    <w:p w14:paraId="398C8A8F" w14:textId="77777777" w:rsidR="00C41A77" w:rsidRDefault="00C41A77" w:rsidP="00137975">
      <w:pPr>
        <w:pStyle w:val="EMEABodyText"/>
        <w:tabs>
          <w:tab w:val="left" w:pos="1701"/>
        </w:tabs>
        <w:rPr>
          <w:lang w:val="pl-PL"/>
        </w:rPr>
      </w:pPr>
    </w:p>
    <w:p w14:paraId="5FAC5302" w14:textId="77777777" w:rsidR="00137975" w:rsidRPr="00104706" w:rsidRDefault="00137975" w:rsidP="00137975">
      <w:pPr>
        <w:pStyle w:val="EMEABodyText"/>
        <w:tabs>
          <w:tab w:val="left" w:pos="1701"/>
        </w:tabs>
        <w:rPr>
          <w:lang w:val="pl-PL"/>
        </w:rPr>
      </w:pPr>
      <w:r w:rsidRPr="00104706">
        <w:rPr>
          <w:lang w:val="pl-PL"/>
        </w:rPr>
        <w:t>Często:</w:t>
      </w:r>
      <w:r w:rsidRPr="00104706">
        <w:rPr>
          <w:lang w:val="pl-PL"/>
        </w:rPr>
        <w:tab/>
        <w:t>ból mięśniowo-szkieletowy*</w:t>
      </w:r>
    </w:p>
    <w:p w14:paraId="70F9635E" w14:textId="77777777" w:rsidR="00137975" w:rsidRPr="00104706" w:rsidRDefault="00137975" w:rsidP="00137975">
      <w:pPr>
        <w:pStyle w:val="EMEABodyText"/>
        <w:ind w:left="1701" w:hanging="1701"/>
        <w:rPr>
          <w:lang w:val="pl-PL"/>
        </w:rPr>
      </w:pPr>
      <w:r w:rsidRPr="00104706">
        <w:rPr>
          <w:lang w:val="pl-PL"/>
        </w:rPr>
        <w:t>Nieznana:</w:t>
      </w:r>
      <w:r w:rsidRPr="00104706">
        <w:rPr>
          <w:lang w:val="pl-PL"/>
        </w:rPr>
        <w:tab/>
        <w:t>ból stawów, ból mięśni (w pewnych przypadkach związane ze zwiększeniem aktywności kinazy kreatynowej w osoczu), kurcze mięśni</w:t>
      </w:r>
    </w:p>
    <w:p w14:paraId="2A65FFB7" w14:textId="77777777" w:rsidR="00137975" w:rsidRPr="00104706" w:rsidRDefault="00137975" w:rsidP="00137975">
      <w:pPr>
        <w:pStyle w:val="EMEABodyText"/>
        <w:tabs>
          <w:tab w:val="left" w:pos="1418"/>
        </w:tabs>
        <w:rPr>
          <w:lang w:val="pl-PL"/>
        </w:rPr>
      </w:pPr>
    </w:p>
    <w:p w14:paraId="260FDEFB" w14:textId="77777777" w:rsidR="00137975" w:rsidRPr="005224D6" w:rsidRDefault="00137975" w:rsidP="00137975">
      <w:pPr>
        <w:pStyle w:val="EMEABodyText"/>
        <w:keepNext/>
        <w:tabs>
          <w:tab w:val="left" w:pos="1418"/>
        </w:tabs>
        <w:rPr>
          <w:u w:val="single"/>
          <w:lang w:val="pl-PL"/>
        </w:rPr>
      </w:pPr>
      <w:r w:rsidRPr="005224D6">
        <w:rPr>
          <w:u w:val="single"/>
          <w:lang w:val="pl-PL"/>
        </w:rPr>
        <w:lastRenderedPageBreak/>
        <w:t>Zaburzenia nerek i dróg moczowych</w:t>
      </w:r>
    </w:p>
    <w:p w14:paraId="49EA124F" w14:textId="77777777" w:rsidR="00C41A77" w:rsidRDefault="00C41A77" w:rsidP="00137975">
      <w:pPr>
        <w:pStyle w:val="EMEABodyText"/>
        <w:tabs>
          <w:tab w:val="left" w:pos="1418"/>
        </w:tabs>
        <w:ind w:left="1701" w:hanging="1701"/>
        <w:rPr>
          <w:lang w:val="pl-PL"/>
        </w:rPr>
      </w:pPr>
    </w:p>
    <w:p w14:paraId="33CD3359" w14:textId="77777777" w:rsidR="00137975" w:rsidRPr="00104706" w:rsidRDefault="00137975" w:rsidP="00137975">
      <w:pPr>
        <w:pStyle w:val="EMEABodyText"/>
        <w:tabs>
          <w:tab w:val="left" w:pos="1418"/>
        </w:tabs>
        <w:ind w:left="1701" w:hanging="1701"/>
        <w:rPr>
          <w:lang w:val="pl-PL"/>
        </w:rPr>
      </w:pPr>
      <w:r w:rsidRPr="00104706">
        <w:rPr>
          <w:lang w:val="pl-PL"/>
        </w:rPr>
        <w:t>Nieznana:</w:t>
      </w:r>
      <w:r w:rsidRPr="00104706">
        <w:rPr>
          <w:lang w:val="pl-PL"/>
        </w:rPr>
        <w:tab/>
      </w:r>
      <w:r w:rsidRPr="00104706">
        <w:rPr>
          <w:lang w:val="pl-PL"/>
        </w:rPr>
        <w:tab/>
        <w:t>zaburzenie czynności nerek, w tym przypadki niewydolności nerek u pacjentów z czynnikami ryzyka (patrz punkt 4.4)</w:t>
      </w:r>
    </w:p>
    <w:p w14:paraId="62379E38" w14:textId="77777777" w:rsidR="00137975" w:rsidRPr="00104706" w:rsidRDefault="00137975" w:rsidP="00137975">
      <w:pPr>
        <w:pStyle w:val="EMEABodyText"/>
        <w:tabs>
          <w:tab w:val="left" w:pos="1418"/>
        </w:tabs>
        <w:ind w:left="2265" w:hanging="2265"/>
        <w:rPr>
          <w:lang w:val="pl-PL"/>
        </w:rPr>
      </w:pPr>
    </w:p>
    <w:p w14:paraId="0ABDAFBA" w14:textId="77777777" w:rsidR="00137975" w:rsidRPr="005224D6" w:rsidRDefault="00137975" w:rsidP="00137975">
      <w:pPr>
        <w:pStyle w:val="EMEABodyText"/>
        <w:keepNext/>
        <w:tabs>
          <w:tab w:val="left" w:pos="1418"/>
        </w:tabs>
        <w:rPr>
          <w:u w:val="single"/>
          <w:lang w:val="pl-PL"/>
        </w:rPr>
      </w:pPr>
      <w:r w:rsidRPr="005224D6">
        <w:rPr>
          <w:u w:val="single"/>
          <w:lang w:val="pl-PL"/>
        </w:rPr>
        <w:t>Zaburzenia układu rozrodczego i piersi</w:t>
      </w:r>
    </w:p>
    <w:p w14:paraId="2A0B1CD5" w14:textId="77777777" w:rsidR="00C41A77" w:rsidRDefault="00C41A77" w:rsidP="00104706">
      <w:pPr>
        <w:pStyle w:val="EMEABodyText"/>
        <w:tabs>
          <w:tab w:val="left" w:pos="1701"/>
        </w:tabs>
        <w:rPr>
          <w:lang w:val="pl-PL"/>
        </w:rPr>
      </w:pPr>
    </w:p>
    <w:p w14:paraId="075DDBF1" w14:textId="77777777" w:rsidR="00137975" w:rsidRPr="00104706" w:rsidRDefault="00137975" w:rsidP="00104706">
      <w:pPr>
        <w:pStyle w:val="EMEABodyText"/>
        <w:tabs>
          <w:tab w:val="left" w:pos="1701"/>
        </w:tabs>
        <w:rPr>
          <w:lang w:val="pl-PL"/>
        </w:rPr>
      </w:pPr>
      <w:r w:rsidRPr="00104706">
        <w:rPr>
          <w:lang w:val="pl-PL"/>
        </w:rPr>
        <w:t>Niezbyt często:</w:t>
      </w:r>
      <w:r w:rsidRPr="00104706">
        <w:rPr>
          <w:lang w:val="pl-PL"/>
        </w:rPr>
        <w:tab/>
        <w:t>zaburzenia czynności seksualnych</w:t>
      </w:r>
    </w:p>
    <w:p w14:paraId="36CB67BF" w14:textId="77777777" w:rsidR="00137975" w:rsidRPr="00C41A77" w:rsidRDefault="00137975" w:rsidP="00137975">
      <w:pPr>
        <w:pStyle w:val="EMEABodyText"/>
        <w:tabs>
          <w:tab w:val="left" w:pos="1418"/>
        </w:tabs>
        <w:rPr>
          <w:lang w:val="pl-PL"/>
        </w:rPr>
      </w:pPr>
    </w:p>
    <w:p w14:paraId="3457D0E5" w14:textId="77777777" w:rsidR="00137975" w:rsidRPr="005224D6" w:rsidRDefault="00137975" w:rsidP="00137975">
      <w:pPr>
        <w:pStyle w:val="EMEABodyText"/>
        <w:keepNext/>
        <w:tabs>
          <w:tab w:val="left" w:pos="1418"/>
        </w:tabs>
        <w:rPr>
          <w:u w:val="single"/>
          <w:lang w:val="pl-PL"/>
        </w:rPr>
      </w:pPr>
      <w:r w:rsidRPr="005224D6">
        <w:rPr>
          <w:u w:val="single"/>
          <w:lang w:val="pl-PL"/>
        </w:rPr>
        <w:t>Zaburzenia ogólne i stany w miejscu podania</w:t>
      </w:r>
    </w:p>
    <w:p w14:paraId="27F5B81C" w14:textId="77777777" w:rsidR="00C41A77" w:rsidRDefault="00C41A77" w:rsidP="00137975">
      <w:pPr>
        <w:pStyle w:val="EMEABodyText"/>
        <w:keepNext/>
        <w:tabs>
          <w:tab w:val="left" w:pos="1418"/>
        </w:tabs>
        <w:rPr>
          <w:lang w:val="pl-PL"/>
        </w:rPr>
      </w:pPr>
    </w:p>
    <w:p w14:paraId="18A4D8A0" w14:textId="77777777" w:rsidR="00137975" w:rsidRPr="00104706" w:rsidRDefault="00137975" w:rsidP="00137975">
      <w:pPr>
        <w:pStyle w:val="EMEABodyText"/>
        <w:keepNext/>
        <w:tabs>
          <w:tab w:val="left" w:pos="1418"/>
        </w:tabs>
        <w:rPr>
          <w:lang w:val="pl-PL"/>
        </w:rPr>
      </w:pPr>
      <w:r w:rsidRPr="00104706">
        <w:rPr>
          <w:lang w:val="pl-PL"/>
        </w:rPr>
        <w:t>Często:</w:t>
      </w:r>
      <w:r w:rsidRPr="00104706">
        <w:rPr>
          <w:lang w:val="pl-PL"/>
        </w:rPr>
        <w:tab/>
      </w:r>
      <w:r w:rsidRPr="00104706">
        <w:rPr>
          <w:lang w:val="pl-PL"/>
        </w:rPr>
        <w:tab/>
        <w:t>zmęczenie</w:t>
      </w:r>
    </w:p>
    <w:p w14:paraId="07172C6C" w14:textId="77777777" w:rsidR="00137975" w:rsidRPr="00104706" w:rsidRDefault="00137975" w:rsidP="00104706">
      <w:pPr>
        <w:pStyle w:val="EMEABodyText"/>
        <w:tabs>
          <w:tab w:val="left" w:pos="1701"/>
        </w:tabs>
        <w:rPr>
          <w:lang w:val="pl-PL"/>
        </w:rPr>
      </w:pPr>
      <w:r w:rsidRPr="00104706">
        <w:rPr>
          <w:lang w:val="pl-PL"/>
        </w:rPr>
        <w:t>Niezbyt często:</w:t>
      </w:r>
      <w:r w:rsidRPr="00104706">
        <w:rPr>
          <w:lang w:val="pl-PL"/>
        </w:rPr>
        <w:tab/>
        <w:t>ból w klatce piersiowej</w:t>
      </w:r>
    </w:p>
    <w:p w14:paraId="1F0FEADA" w14:textId="77777777" w:rsidR="00B3662D" w:rsidRPr="00104706" w:rsidRDefault="00B3662D" w:rsidP="00137975">
      <w:pPr>
        <w:pStyle w:val="EMEABodyText"/>
        <w:rPr>
          <w:lang w:val="pl-PL"/>
        </w:rPr>
      </w:pPr>
    </w:p>
    <w:p w14:paraId="40B168D7" w14:textId="77777777" w:rsidR="00137975" w:rsidRPr="005224D6" w:rsidRDefault="00137975" w:rsidP="00137975">
      <w:pPr>
        <w:pStyle w:val="EMEABodyText"/>
        <w:keepNext/>
        <w:rPr>
          <w:u w:val="single"/>
          <w:lang w:val="pl-PL"/>
        </w:rPr>
      </w:pPr>
      <w:r w:rsidRPr="005224D6">
        <w:rPr>
          <w:u w:val="single"/>
          <w:lang w:val="pl-PL"/>
        </w:rPr>
        <w:t>Badania diagnostyczne</w:t>
      </w:r>
    </w:p>
    <w:p w14:paraId="710FCA0F" w14:textId="77777777" w:rsidR="00C41A77" w:rsidRDefault="00C41A77" w:rsidP="00137975">
      <w:pPr>
        <w:pStyle w:val="EMEABodyText"/>
        <w:keepNext/>
        <w:tabs>
          <w:tab w:val="left" w:pos="1701"/>
        </w:tabs>
        <w:ind w:left="1695" w:hanging="1695"/>
        <w:rPr>
          <w:lang w:val="pl-PL"/>
        </w:rPr>
      </w:pPr>
    </w:p>
    <w:p w14:paraId="05C78602" w14:textId="77777777" w:rsidR="00137975" w:rsidRPr="00104706" w:rsidRDefault="00137975" w:rsidP="00137975">
      <w:pPr>
        <w:pStyle w:val="EMEABodyText"/>
        <w:keepNext/>
        <w:tabs>
          <w:tab w:val="left" w:pos="1701"/>
        </w:tabs>
        <w:ind w:left="1695" w:hanging="1695"/>
        <w:rPr>
          <w:lang w:val="pl-PL"/>
        </w:rPr>
      </w:pPr>
      <w:r w:rsidRPr="00104706">
        <w:rPr>
          <w:lang w:val="pl-PL"/>
        </w:rPr>
        <w:t>Bardzo często:</w:t>
      </w:r>
      <w:r w:rsidRPr="00104706">
        <w:rPr>
          <w:lang w:val="pl-PL"/>
        </w:rPr>
        <w:tab/>
        <w:t>Hiperkaliemia* wystąpiła częściej u pacjentów z cukrzycą leczonych irbesartanem niż otrzymujących placebo. U pacjentów z nadciśnieniem tętniczym i cukrzycą z mikroalbuminurią i prawidłową czynnością nerek, hiperkaliemia (≥ 5,5 mEq/l) wystąpiła u 29,4% pacjentów w grupie otrzymującej 300 mg irbesartanu i u 22% pacjentów w grupie otrzymującej placebo. U pacjentów z nadciśnieniem tętniczym i cukrzycą z przewlekłą niewydolnością nerek i jawnym białkomoczem, hiperkaliemia (≥ 5,5 mEq/l) wystąpiła u 46,3% pacjentów w grupie otrzymującej irbesartan i u 26,3% pacjentów w grupie placebo.</w:t>
      </w:r>
    </w:p>
    <w:p w14:paraId="526CA536" w14:textId="77777777" w:rsidR="00137975" w:rsidRPr="00104706" w:rsidRDefault="00137975" w:rsidP="00137975">
      <w:pPr>
        <w:pStyle w:val="EMEABodyText"/>
        <w:keepNext/>
        <w:tabs>
          <w:tab w:val="left" w:pos="1701"/>
        </w:tabs>
        <w:ind w:left="1695" w:hanging="1695"/>
        <w:rPr>
          <w:lang w:val="pl-PL"/>
        </w:rPr>
      </w:pPr>
      <w:r w:rsidRPr="00104706">
        <w:rPr>
          <w:lang w:val="pl-PL"/>
        </w:rPr>
        <w:t>Często:</w:t>
      </w:r>
      <w:r w:rsidRPr="00104706">
        <w:rPr>
          <w:lang w:val="pl-PL"/>
        </w:rPr>
        <w:tab/>
        <w:t>często obserwowano znaczące zwiększenie aktywności kinazy kreatynowej w osoczu (1,7%) u pacjentów leczonych irbesartanem. Ani jeden z tych przypadków nie miał związku ze zidentyfikowanymi klinicznie zaburzeniami mięśniowo-szkieletowymi. Zmniejszenie stężenia hemoglobiny*, które nie było znaczące klinicznie, obserwowano u 1,7% nadwrażliwych pacjentów z nadciśnieniem tętniczym i zaawansowaną chorobą nerek na tle cukrzycowym leczonych irbesartanem.</w:t>
      </w:r>
    </w:p>
    <w:p w14:paraId="2D0AE215" w14:textId="77777777" w:rsidR="00137975" w:rsidRPr="00104706" w:rsidRDefault="00137975" w:rsidP="00137975">
      <w:pPr>
        <w:pStyle w:val="EMEABodyText"/>
        <w:rPr>
          <w:lang w:val="pl-PL"/>
        </w:rPr>
      </w:pPr>
    </w:p>
    <w:p w14:paraId="159014D3" w14:textId="77777777" w:rsidR="00C41A77" w:rsidRDefault="00137975" w:rsidP="00137975">
      <w:pPr>
        <w:pStyle w:val="EMEABodyText"/>
        <w:rPr>
          <w:u w:val="single"/>
          <w:lang w:val="pl-PL"/>
        </w:rPr>
      </w:pPr>
      <w:r w:rsidRPr="00104706">
        <w:rPr>
          <w:u w:val="single"/>
          <w:lang w:val="pl-PL"/>
        </w:rPr>
        <w:t>Dzieci i młodzież</w:t>
      </w:r>
    </w:p>
    <w:p w14:paraId="537BAA48" w14:textId="77777777" w:rsidR="00137975" w:rsidRPr="00104706" w:rsidRDefault="00137975" w:rsidP="00137975">
      <w:pPr>
        <w:pStyle w:val="EMEABodyText"/>
        <w:rPr>
          <w:u w:val="single"/>
          <w:lang w:val="pl-PL"/>
        </w:rPr>
      </w:pPr>
    </w:p>
    <w:p w14:paraId="4A407EDF" w14:textId="77777777" w:rsidR="00137975" w:rsidRPr="00104706" w:rsidRDefault="00137975" w:rsidP="00137975">
      <w:pPr>
        <w:pStyle w:val="EMEABodyText"/>
        <w:rPr>
          <w:lang w:val="pl-PL"/>
        </w:rPr>
      </w:pPr>
      <w:r w:rsidRPr="00104706">
        <w:rPr>
          <w:lang w:val="pl-PL"/>
        </w:rPr>
        <w:t>W 3 tygodniowej fazie prowadzonego metodą podwójnej ślepej próby, randomizowanego badania klinicznego obejmującego 318 przypadków nadciśnienia tętniczego u dzieci i młodzieży, w wieku od 6 do 16 roku życia, występowały następujące działania niepożądane: ból głowy (7,9%), niedociśnienie tętnicze krwi (2,2%), zawroty głowy (1,9%), kaszel (0,9%) W 26 tygodniowej otwartej fazie tego badania, najczęstszymi odchyleniami od normy w zakresie wyników badań laboratoryjnych było zwiększenie stężenia kreatyniny (6,5%) i zwiększenie aktywności kinazy kreatynowej u 2% dzieci.</w:t>
      </w:r>
    </w:p>
    <w:p w14:paraId="27500E60" w14:textId="77777777" w:rsidR="00137975" w:rsidRPr="00104706" w:rsidRDefault="00137975" w:rsidP="00137975">
      <w:pPr>
        <w:pStyle w:val="EMEABodyText"/>
        <w:rPr>
          <w:lang w:val="pl-PL"/>
        </w:rPr>
      </w:pPr>
    </w:p>
    <w:p w14:paraId="454438CA" w14:textId="77777777" w:rsidR="00BB0ACA" w:rsidRDefault="00DE0483" w:rsidP="00137975">
      <w:pPr>
        <w:pStyle w:val="EMEABodyText"/>
        <w:rPr>
          <w:u w:val="single"/>
          <w:lang w:val="pl-PL"/>
        </w:rPr>
      </w:pPr>
      <w:r w:rsidRPr="00104706">
        <w:rPr>
          <w:u w:val="single"/>
          <w:lang w:val="pl-PL"/>
        </w:rPr>
        <w:t>Zgłaszanie podejrzewanych działań niepożądanych</w:t>
      </w:r>
    </w:p>
    <w:p w14:paraId="654374E6" w14:textId="77777777" w:rsidR="00C41A77" w:rsidRPr="00104706" w:rsidRDefault="00C41A77" w:rsidP="00137975">
      <w:pPr>
        <w:pStyle w:val="EMEABodyText"/>
        <w:rPr>
          <w:u w:val="single"/>
          <w:lang w:val="pl-PL"/>
        </w:rPr>
      </w:pPr>
    </w:p>
    <w:p w14:paraId="67E87B63" w14:textId="77777777" w:rsidR="00DE0483" w:rsidRPr="00104706" w:rsidRDefault="00DE0483" w:rsidP="00137975">
      <w:pPr>
        <w:pStyle w:val="EMEABodyText"/>
        <w:rPr>
          <w:lang w:val="pl-PL"/>
        </w:rPr>
      </w:pPr>
      <w:r w:rsidRPr="00104706">
        <w:rPr>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104706">
        <w:rPr>
          <w:highlight w:val="lightGray"/>
          <w:lang w:val="pl-PL"/>
        </w:rPr>
        <w:t xml:space="preserve">krajowego systemu zgłaszania wymienionego w </w:t>
      </w:r>
      <w:r>
        <w:fldChar w:fldCharType="begin"/>
      </w:r>
      <w:r w:rsidRPr="00001254">
        <w:rPr>
          <w:lang w:val="pl-PL"/>
          <w:rPrChange w:id="25" w:author="Autor">
            <w:rPr/>
          </w:rPrChange>
        </w:rPr>
        <w:instrText>HYPERLINK "http://www.ema.europa.eu/docs/en_GB/document_library/Template_or_form/2013/03/WC500139752.doc"</w:instrText>
      </w:r>
      <w:r>
        <w:fldChar w:fldCharType="separate"/>
      </w:r>
      <w:r w:rsidRPr="009943AA">
        <w:rPr>
          <w:rStyle w:val="Hipercze"/>
          <w:highlight w:val="lightGray"/>
          <w:lang w:val="pl-PL"/>
        </w:rPr>
        <w:t>załączniku V</w:t>
      </w:r>
      <w:r>
        <w:fldChar w:fldCharType="end"/>
      </w:r>
      <w:r w:rsidRPr="00104706">
        <w:rPr>
          <w:highlight w:val="lightGray"/>
          <w:lang w:val="pl-PL"/>
        </w:rPr>
        <w:t>.</w:t>
      </w:r>
      <w:r w:rsidRPr="00104706">
        <w:rPr>
          <w:lang w:val="pl-PL"/>
        </w:rPr>
        <w:t xml:space="preserve"> </w:t>
      </w:r>
    </w:p>
    <w:p w14:paraId="5CD26B04" w14:textId="77777777" w:rsidR="00BB0ACA" w:rsidRPr="00104706" w:rsidRDefault="00BB0ACA" w:rsidP="00137975">
      <w:pPr>
        <w:pStyle w:val="EMEABodyText"/>
        <w:rPr>
          <w:lang w:val="pl-PL"/>
        </w:rPr>
      </w:pPr>
    </w:p>
    <w:p w14:paraId="0F60616E" w14:textId="236A87BC" w:rsidR="00137975" w:rsidRPr="00104706" w:rsidRDefault="00137975">
      <w:pPr>
        <w:pStyle w:val="EMEAHeading2"/>
        <w:rPr>
          <w:lang w:val="pl-PL"/>
        </w:rPr>
      </w:pPr>
      <w:r w:rsidRPr="00104706">
        <w:rPr>
          <w:lang w:val="pl-PL"/>
        </w:rPr>
        <w:t>4.9</w:t>
      </w:r>
      <w:r w:rsidRPr="00104706">
        <w:rPr>
          <w:lang w:val="pl-PL"/>
        </w:rPr>
        <w:tab/>
        <w:t>Przedawkowanie</w:t>
      </w:r>
      <w:r w:rsidR="00A92C61">
        <w:rPr>
          <w:lang w:val="pl-PL"/>
        </w:rPr>
        <w:fldChar w:fldCharType="begin"/>
      </w:r>
      <w:r w:rsidR="00A92C61">
        <w:rPr>
          <w:lang w:val="pl-PL"/>
        </w:rPr>
        <w:instrText xml:space="preserve"> DOCVARIABLE vault_nd_41abf055-affc-4eee-bcf5-45baa7fa9f2a \* MERGEFORMAT </w:instrText>
      </w:r>
      <w:r w:rsidR="00A92C61">
        <w:rPr>
          <w:lang w:val="pl-PL"/>
        </w:rPr>
        <w:fldChar w:fldCharType="separate"/>
      </w:r>
      <w:r w:rsidR="00A92C61">
        <w:rPr>
          <w:lang w:val="pl-PL"/>
        </w:rPr>
        <w:t xml:space="preserve"> </w:t>
      </w:r>
      <w:r w:rsidR="00A92C61">
        <w:rPr>
          <w:lang w:val="pl-PL"/>
        </w:rPr>
        <w:fldChar w:fldCharType="end"/>
      </w:r>
    </w:p>
    <w:p w14:paraId="7F867ECA" w14:textId="77777777" w:rsidR="00137975" w:rsidRPr="00104706" w:rsidRDefault="00137975">
      <w:pPr>
        <w:pStyle w:val="EMEAHeading2"/>
        <w:rPr>
          <w:lang w:val="pl-PL"/>
        </w:rPr>
      </w:pPr>
    </w:p>
    <w:p w14:paraId="65BB16AC" w14:textId="77777777" w:rsidR="00137975" w:rsidRPr="00104706" w:rsidRDefault="00137975">
      <w:pPr>
        <w:pStyle w:val="EMEABodyText"/>
        <w:rPr>
          <w:lang w:val="pl-PL"/>
        </w:rPr>
      </w:pPr>
      <w:r w:rsidRPr="00104706">
        <w:rPr>
          <w:lang w:val="pl-PL"/>
        </w:rPr>
        <w:t xml:space="preserve">Ekspozycja dorosłych pacjentów na dawki do 900 mg/dobę przez 8 tygodni nie ujawniła działania toksycznego. Do najbardziej prawdopodobnych objawów, których można spodziewać się po przedawkowaniu preparatu, należy niedociśnienie tętnicze i tachykardia; możliwe jest także wystąpienie bradykardii po przedawkowaniu. Nie są dostępne specyficzne informacje dotyczące leczenia przedawkowania preparatu Aprovel. Pacjent powinien być dokładnie obserwowany i należy zastosować leczenie objawowe i podtrzymujące. Sugerowane postępowanie obejmuje wywołanie </w:t>
      </w:r>
      <w:r w:rsidRPr="00104706">
        <w:rPr>
          <w:lang w:val="pl-PL"/>
        </w:rPr>
        <w:lastRenderedPageBreak/>
        <w:t>wymiotów i(lub) płukanie żołądka. W leczeniu przedawkowania może być przydatne podanie węgla aktywowanego. Irbesartan nie jest usuwany z organizmu przez hemodializę.</w:t>
      </w:r>
    </w:p>
    <w:p w14:paraId="5561B819" w14:textId="77777777" w:rsidR="00137975" w:rsidRPr="00104706" w:rsidRDefault="00137975">
      <w:pPr>
        <w:pStyle w:val="EMEABodyText"/>
        <w:rPr>
          <w:lang w:val="pl-PL"/>
        </w:rPr>
      </w:pPr>
    </w:p>
    <w:p w14:paraId="20E07B57" w14:textId="77777777" w:rsidR="00137975" w:rsidRPr="00104706" w:rsidRDefault="00137975">
      <w:pPr>
        <w:pStyle w:val="EMEABodyText"/>
        <w:rPr>
          <w:lang w:val="pl-PL"/>
        </w:rPr>
      </w:pPr>
    </w:p>
    <w:p w14:paraId="5EE86D6E" w14:textId="3338CFCB" w:rsidR="00137975" w:rsidRPr="00A92C61" w:rsidRDefault="00137975">
      <w:pPr>
        <w:pStyle w:val="EMEAHeading1"/>
        <w:rPr>
          <w:lang w:val="pl-PL"/>
        </w:rPr>
      </w:pPr>
      <w:r w:rsidRPr="00A92C61">
        <w:rPr>
          <w:lang w:val="pl-PL"/>
        </w:rPr>
        <w:t>5.</w:t>
      </w:r>
      <w:r w:rsidRPr="00A92C61">
        <w:rPr>
          <w:lang w:val="pl-PL"/>
        </w:rPr>
        <w:tab/>
        <w:t>WŁAŚCIWOŚCI FARMAKOLOGICZNE</w:t>
      </w:r>
      <w:r w:rsidR="00A92C61">
        <w:rPr>
          <w:lang w:val="pl-PL"/>
        </w:rPr>
        <w:fldChar w:fldCharType="begin"/>
      </w:r>
      <w:r w:rsidR="00A92C61">
        <w:rPr>
          <w:lang w:val="pl-PL"/>
        </w:rPr>
        <w:instrText xml:space="preserve"> DOCVARIABLE VAULT_ND_3855bb83-20a5-41c1-8214-0888fc736748 \* MERGEFORMAT </w:instrText>
      </w:r>
      <w:r w:rsidR="00A92C61">
        <w:rPr>
          <w:lang w:val="pl-PL"/>
        </w:rPr>
        <w:fldChar w:fldCharType="separate"/>
      </w:r>
      <w:r w:rsidR="00A92C61">
        <w:rPr>
          <w:lang w:val="pl-PL"/>
        </w:rPr>
        <w:t xml:space="preserve"> </w:t>
      </w:r>
      <w:r w:rsidR="00A92C61">
        <w:rPr>
          <w:lang w:val="pl-PL"/>
        </w:rPr>
        <w:fldChar w:fldCharType="end"/>
      </w:r>
    </w:p>
    <w:p w14:paraId="15BAF0FA" w14:textId="77777777" w:rsidR="00137975" w:rsidRPr="00A92C61" w:rsidRDefault="00137975">
      <w:pPr>
        <w:pStyle w:val="EMEAHeading1"/>
        <w:rPr>
          <w:lang w:val="pl-PL" w:eastAsia="pl-PL"/>
        </w:rPr>
      </w:pPr>
    </w:p>
    <w:p w14:paraId="3FBB5C65" w14:textId="57364194" w:rsidR="00137975" w:rsidRPr="00104706" w:rsidRDefault="00137975">
      <w:pPr>
        <w:pStyle w:val="EMEAHeading2"/>
        <w:rPr>
          <w:lang w:val="pl-PL"/>
        </w:rPr>
      </w:pPr>
      <w:r w:rsidRPr="00104706">
        <w:rPr>
          <w:lang w:val="pl-PL"/>
        </w:rPr>
        <w:t>5.1</w:t>
      </w:r>
      <w:r w:rsidRPr="00104706">
        <w:rPr>
          <w:lang w:val="pl-PL"/>
        </w:rPr>
        <w:tab/>
        <w:t>Właściwości farmakodynamiczne</w:t>
      </w:r>
      <w:r w:rsidR="00A92C61">
        <w:rPr>
          <w:lang w:val="pl-PL"/>
        </w:rPr>
        <w:fldChar w:fldCharType="begin"/>
      </w:r>
      <w:r w:rsidR="00A92C61">
        <w:rPr>
          <w:lang w:val="pl-PL"/>
        </w:rPr>
        <w:instrText xml:space="preserve"> DOCVARIABLE vault_nd_e693891a-9d78-481c-8d5a-8e6098685201 \* MERGEFORMAT </w:instrText>
      </w:r>
      <w:r w:rsidR="00A92C61">
        <w:rPr>
          <w:lang w:val="pl-PL"/>
        </w:rPr>
        <w:fldChar w:fldCharType="separate"/>
      </w:r>
      <w:r w:rsidR="00A92C61">
        <w:rPr>
          <w:lang w:val="pl-PL"/>
        </w:rPr>
        <w:t xml:space="preserve"> </w:t>
      </w:r>
      <w:r w:rsidR="00A92C61">
        <w:rPr>
          <w:lang w:val="pl-PL"/>
        </w:rPr>
        <w:fldChar w:fldCharType="end"/>
      </w:r>
    </w:p>
    <w:p w14:paraId="11D463AA" w14:textId="77777777" w:rsidR="00137975" w:rsidRPr="00104706" w:rsidRDefault="00137975">
      <w:pPr>
        <w:pStyle w:val="EMEAHeading2"/>
        <w:rPr>
          <w:lang w:val="pl-PL"/>
        </w:rPr>
      </w:pPr>
    </w:p>
    <w:p w14:paraId="1C00237D" w14:textId="77777777" w:rsidR="00137975" w:rsidRPr="00104706" w:rsidRDefault="00137975" w:rsidP="00137975">
      <w:pPr>
        <w:pStyle w:val="EMEABodyText"/>
        <w:rPr>
          <w:lang w:val="pl-PL"/>
        </w:rPr>
      </w:pPr>
      <w:r w:rsidRPr="00104706">
        <w:rPr>
          <w:lang w:val="pl-PL"/>
        </w:rPr>
        <w:t>Grupa farmakoterapeutyczna: antagoniści angiotensyny II, produkty proste</w:t>
      </w:r>
    </w:p>
    <w:p w14:paraId="4C5E24C3" w14:textId="77777777" w:rsidR="00C41A77" w:rsidRDefault="00C41A77" w:rsidP="00137975">
      <w:pPr>
        <w:pStyle w:val="EMEABodyText"/>
        <w:rPr>
          <w:lang w:val="pl-PL"/>
        </w:rPr>
      </w:pPr>
    </w:p>
    <w:p w14:paraId="52B52913" w14:textId="77777777" w:rsidR="00137975" w:rsidRPr="00104706" w:rsidRDefault="00137975" w:rsidP="00137975">
      <w:pPr>
        <w:pStyle w:val="EMEABodyText"/>
        <w:rPr>
          <w:u w:val="single"/>
          <w:lang w:val="pl-PL"/>
        </w:rPr>
      </w:pPr>
      <w:r w:rsidRPr="00104706">
        <w:rPr>
          <w:lang w:val="pl-PL"/>
        </w:rPr>
        <w:t>kod ATC</w:t>
      </w:r>
      <w:r w:rsidR="00C41A77">
        <w:rPr>
          <w:lang w:val="pl-PL"/>
        </w:rPr>
        <w:t>:</w:t>
      </w:r>
      <w:r w:rsidRPr="00104706">
        <w:rPr>
          <w:lang w:val="pl-PL"/>
        </w:rPr>
        <w:t xml:space="preserve"> C09C A04.</w:t>
      </w:r>
    </w:p>
    <w:p w14:paraId="0AF5AEBF" w14:textId="77777777" w:rsidR="00C41A77" w:rsidRPr="00104706" w:rsidRDefault="00C41A77" w:rsidP="00137975">
      <w:pPr>
        <w:pStyle w:val="EMEABodyText"/>
        <w:rPr>
          <w:lang w:val="pl-PL"/>
        </w:rPr>
      </w:pPr>
    </w:p>
    <w:p w14:paraId="0E3D9DFF" w14:textId="77777777" w:rsidR="00137975" w:rsidRPr="005224D6" w:rsidRDefault="00137975" w:rsidP="00137975">
      <w:pPr>
        <w:pStyle w:val="EMEABodyText"/>
        <w:rPr>
          <w:u w:val="single"/>
          <w:lang w:val="pl-PL"/>
        </w:rPr>
      </w:pPr>
      <w:r w:rsidRPr="00104706">
        <w:rPr>
          <w:u w:val="single"/>
          <w:lang w:val="pl-PL"/>
        </w:rPr>
        <w:t xml:space="preserve">Mechanizm działania: </w:t>
      </w:r>
      <w:r w:rsidR="005459FC">
        <w:rPr>
          <w:u w:val="single"/>
          <w:lang w:val="pl-PL"/>
        </w:rPr>
        <w:t>i</w:t>
      </w:r>
      <w:r w:rsidRPr="00104706">
        <w:rPr>
          <w:lang w:val="pl-PL"/>
        </w:rPr>
        <w:t>rbesartan jest silnym, aktywnym po podaniu doustnym, selektywnym antagonistą receptora angiotensyny II (typ AT</w:t>
      </w:r>
      <w:r w:rsidRPr="00104706">
        <w:rPr>
          <w:vertAlign w:val="subscript"/>
          <w:lang w:val="pl-PL"/>
        </w:rPr>
        <w:t>1</w:t>
      </w:r>
      <w:r w:rsidRPr="00104706">
        <w:rPr>
          <w:lang w:val="pl-PL"/>
        </w:rPr>
        <w:t>). Uważa się, że irbesartan blokuje wszystkie działania angiotensyny II poprzez receptor AT</w:t>
      </w:r>
      <w:r w:rsidRPr="00104706">
        <w:rPr>
          <w:vertAlign w:val="subscript"/>
          <w:lang w:val="pl-PL"/>
        </w:rPr>
        <w:t>1</w:t>
      </w:r>
      <w:r w:rsidRPr="00104706">
        <w:rPr>
          <w:lang w:val="pl-PL"/>
        </w:rPr>
        <w:t>, niezależnie od źródła lub drogi syntezy angiotensyny II. Selektywny antagonizm wobec receptorów angiotensyny II (AT</w:t>
      </w:r>
      <w:r w:rsidRPr="00104706">
        <w:rPr>
          <w:vertAlign w:val="subscript"/>
          <w:lang w:val="pl-PL"/>
        </w:rPr>
        <w:t>1</w:t>
      </w:r>
      <w:r w:rsidRPr="00104706">
        <w:rPr>
          <w:lang w:val="pl-PL"/>
        </w:rPr>
        <w:t>) powoduje zwiększenie stężenia w osoczu reniny i angiotensyny II oraz zmniejszenie stężenia aldosteronu w osoczu. Irbesartan, w dawkach terapeutycznych, nie wpływa znacząco na stężenie potasu w osoczu. Irbesartan nie hamuje działania ACE (kinaza-II), enzymu, który wytwarza angiotensynę-II oraz rozkłada bradykininę do nieczynnych metabolitów. Irbesartan nie wymaga aktywacji metabolicznej do swojej aktywności.</w:t>
      </w:r>
    </w:p>
    <w:p w14:paraId="6CE2F37C" w14:textId="77777777" w:rsidR="00137975" w:rsidRPr="00104706" w:rsidRDefault="00137975">
      <w:pPr>
        <w:pStyle w:val="EMEABodyText"/>
        <w:rPr>
          <w:lang w:val="pl-PL"/>
        </w:rPr>
      </w:pPr>
    </w:p>
    <w:p w14:paraId="59A3D08F" w14:textId="42AF23F1" w:rsidR="00137975" w:rsidRPr="00104706" w:rsidRDefault="00137975" w:rsidP="00137975">
      <w:pPr>
        <w:pStyle w:val="EMEAHeading2"/>
        <w:rPr>
          <w:b w:val="0"/>
          <w:lang w:val="pl-PL"/>
        </w:rPr>
      </w:pPr>
      <w:r w:rsidRPr="00104706">
        <w:rPr>
          <w:b w:val="0"/>
          <w:u w:val="single"/>
          <w:lang w:val="pl-PL"/>
        </w:rPr>
        <w:t>Skuteczność kliniczna</w:t>
      </w:r>
      <w:r w:rsidR="00A92C61">
        <w:rPr>
          <w:b w:val="0"/>
          <w:u w:val="single"/>
          <w:lang w:val="pl-PL"/>
        </w:rPr>
        <w:fldChar w:fldCharType="begin"/>
      </w:r>
      <w:r w:rsidR="00A92C61">
        <w:rPr>
          <w:b w:val="0"/>
          <w:u w:val="single"/>
          <w:lang w:val="pl-PL"/>
        </w:rPr>
        <w:instrText xml:space="preserve"> DOCVARIABLE vault_nd_ac39f85c-9653-4cf9-b2e2-fbdf0c6347b4 \* MERGEFORMAT </w:instrText>
      </w:r>
      <w:r w:rsidR="00A92C61">
        <w:rPr>
          <w:b w:val="0"/>
          <w:u w:val="single"/>
          <w:lang w:val="pl-PL"/>
        </w:rPr>
        <w:fldChar w:fldCharType="separate"/>
      </w:r>
      <w:r w:rsidR="00A92C61">
        <w:rPr>
          <w:b w:val="0"/>
          <w:u w:val="single"/>
          <w:lang w:val="pl-PL"/>
        </w:rPr>
        <w:t xml:space="preserve"> </w:t>
      </w:r>
      <w:r w:rsidR="00A92C61">
        <w:rPr>
          <w:b w:val="0"/>
          <w:u w:val="single"/>
          <w:lang w:val="pl-PL"/>
        </w:rPr>
        <w:fldChar w:fldCharType="end"/>
      </w:r>
    </w:p>
    <w:p w14:paraId="7C84E92B" w14:textId="77777777" w:rsidR="00137975" w:rsidRPr="00104706" w:rsidRDefault="00137975" w:rsidP="00137975">
      <w:pPr>
        <w:pStyle w:val="EMEAHeading2"/>
        <w:rPr>
          <w:lang w:val="pl-PL"/>
        </w:rPr>
      </w:pPr>
    </w:p>
    <w:p w14:paraId="11F2140E" w14:textId="77777777" w:rsidR="00137975" w:rsidRDefault="00137975" w:rsidP="00137975">
      <w:pPr>
        <w:pStyle w:val="EMEABodyText"/>
        <w:keepNext/>
        <w:rPr>
          <w:i/>
          <w:lang w:val="pl-PL"/>
        </w:rPr>
      </w:pPr>
      <w:r w:rsidRPr="005224D6">
        <w:rPr>
          <w:i/>
          <w:lang w:val="pl-PL"/>
        </w:rPr>
        <w:t>Nadciśnienie tętnicze</w:t>
      </w:r>
    </w:p>
    <w:p w14:paraId="0EF81343" w14:textId="77777777" w:rsidR="00C41A77" w:rsidRPr="005224D6" w:rsidRDefault="00C41A77" w:rsidP="00137975">
      <w:pPr>
        <w:pStyle w:val="EMEABodyText"/>
        <w:keepNext/>
        <w:rPr>
          <w:i/>
          <w:lang w:val="pl-PL"/>
        </w:rPr>
      </w:pPr>
    </w:p>
    <w:p w14:paraId="5E07B154" w14:textId="77777777" w:rsidR="00137975" w:rsidRDefault="00137975" w:rsidP="00137975">
      <w:pPr>
        <w:pStyle w:val="EMEABodyText"/>
        <w:rPr>
          <w:lang w:val="pl-PL"/>
        </w:rPr>
      </w:pPr>
      <w:r w:rsidRPr="00104706">
        <w:rPr>
          <w:lang w:val="pl-PL"/>
        </w:rPr>
        <w:t>Irbesartan obniża ciśnienie tętnicze krwi, wywołując jednocześnie niewielkie zmiany częstości akcji serca. Podczas podawania preparatu raz na dobę istnieje zależność pomiędzy obniżeniem ciśnienia krwi a dawką, z tendencją do osiągnięcia stężenia w stanie stacjonarnym podczas stosowania dawek większych niż 300 mg. Dawki 150</w:t>
      </w:r>
      <w:r w:rsidRPr="00104706">
        <w:rPr>
          <w:lang w:val="pl-PL"/>
        </w:rPr>
        <w:noBreakHyphen/>
        <w:t>300 mg, podawane jeden raz na dobę, obniżają ciśnienie tętnicze krwi w pozycji stojącej lub siedzącej, mierzone w okresie najmniejszej aktywności preparatu (tj. 24 godziny od podania dawki) średnio o 8</w:t>
      </w:r>
      <w:r w:rsidRPr="00104706">
        <w:rPr>
          <w:lang w:val="pl-PL"/>
        </w:rPr>
        <w:noBreakHyphen/>
        <w:t>13/5</w:t>
      </w:r>
      <w:r w:rsidRPr="00104706">
        <w:rPr>
          <w:lang w:val="pl-PL"/>
        </w:rPr>
        <w:noBreakHyphen/>
        <w:t>8 mmHg (skurczowe/rozkurczowe) więcej niż w grupie placebo.</w:t>
      </w:r>
    </w:p>
    <w:p w14:paraId="682AC200" w14:textId="77777777" w:rsidR="00C41A77" w:rsidRPr="00104706" w:rsidRDefault="00C41A77" w:rsidP="00137975">
      <w:pPr>
        <w:pStyle w:val="EMEABodyText"/>
        <w:rPr>
          <w:lang w:val="pl-PL"/>
        </w:rPr>
      </w:pPr>
    </w:p>
    <w:p w14:paraId="4B6155B6" w14:textId="77777777" w:rsidR="00137975" w:rsidRDefault="00137975" w:rsidP="00137975">
      <w:pPr>
        <w:pStyle w:val="EMEABodyText"/>
        <w:rPr>
          <w:lang w:val="pl-PL"/>
        </w:rPr>
      </w:pPr>
      <w:r w:rsidRPr="00104706">
        <w:rPr>
          <w:lang w:val="pl-PL"/>
        </w:rPr>
        <w:t>Największe obniżenie ciśnienia krwi występuje w ciągu 3</w:t>
      </w:r>
      <w:r w:rsidRPr="00104706">
        <w:rPr>
          <w:lang w:val="pl-PL"/>
        </w:rPr>
        <w:noBreakHyphen/>
        <w:t>6 godzin od podania irbesartanu, a działanie obniżające ciśnienie utrzymuje się przez co najmniej 24 godziny. Po upływie 24 godzin, obniżenie ciśnienia krwi wynosiło 60</w:t>
      </w:r>
      <w:r w:rsidRPr="00104706">
        <w:rPr>
          <w:lang w:val="pl-PL"/>
        </w:rPr>
        <w:noBreakHyphen/>
        <w:t>70% odpowiedniego maksymalnego obniżenia ciśnienia rozkurczowego i skurczowego, występującego podczas stosowania zalecanych dawek. Podawanie dawki 150 mg raz na dobę powodowało podobne działanie w okresie najmniejszej aktywności preparatu i średnio w ciągu 24 godzin, jak podanie tej samej dawki całkowitej w dwóch dawkach na dobę.</w:t>
      </w:r>
    </w:p>
    <w:p w14:paraId="70220D8B" w14:textId="77777777" w:rsidR="00C41A77" w:rsidRPr="00104706" w:rsidRDefault="00C41A77" w:rsidP="00137975">
      <w:pPr>
        <w:pStyle w:val="EMEABodyText"/>
        <w:rPr>
          <w:lang w:val="pl-PL"/>
        </w:rPr>
      </w:pPr>
    </w:p>
    <w:p w14:paraId="656E72F2" w14:textId="77777777" w:rsidR="00137975" w:rsidRPr="00104706" w:rsidRDefault="00137975" w:rsidP="00137975">
      <w:pPr>
        <w:pStyle w:val="EMEABodyText"/>
        <w:rPr>
          <w:lang w:val="pl-PL"/>
        </w:rPr>
      </w:pPr>
      <w:r w:rsidRPr="00104706">
        <w:rPr>
          <w:lang w:val="pl-PL"/>
        </w:rPr>
        <w:t>Hipotensyjne działanie preparatu Aprovel występuje wyraźnie w ciągu 1</w:t>
      </w:r>
      <w:r w:rsidRPr="00104706">
        <w:rPr>
          <w:lang w:val="pl-PL"/>
        </w:rPr>
        <w:noBreakHyphen/>
        <w:t>2 tygodni, największa skuteczność występuje w ciągu 4</w:t>
      </w:r>
      <w:r w:rsidRPr="00104706">
        <w:rPr>
          <w:lang w:val="pl-PL"/>
        </w:rPr>
        <w:noBreakHyphen/>
        <w:t>6 tygodni od rozpoczęcia leczenia. Przeciwnadciśnieniowe działanie preparatu utrzymuje się podczas długotrwałego podawania. Po odstawieniu preparatu ciśnienie krwi stopniowo powraca do wartości początkowych. Nie obserwowano nadciśnienia z odbicia.</w:t>
      </w:r>
    </w:p>
    <w:p w14:paraId="593CAC04" w14:textId="77777777" w:rsidR="00137975" w:rsidRDefault="00137975" w:rsidP="00137975">
      <w:pPr>
        <w:pStyle w:val="EMEABodyText"/>
        <w:rPr>
          <w:lang w:val="pl-PL"/>
        </w:rPr>
      </w:pPr>
      <w:r w:rsidRPr="00104706">
        <w:rPr>
          <w:lang w:val="pl-PL"/>
        </w:rPr>
        <w:t>Działania obniżające ciśnienie krwi irbesartanu i tiazydowych leków moczopędnych sumują się. U pacjentów, u których po zastosowaniu irbesartanu w monoterapii nie wystąpiło zadowalające obniżenie ciśnienia krwi dodanie małej dawki hydrochlorotiazydu (12,5 mg) do irbesartanu raz na dobę, powoduje dalsze, skorygowane względem placebo, obniżenie ciśnienia mierzonego w okresie najmniejszej aktywności leku o 7</w:t>
      </w:r>
      <w:r w:rsidRPr="00104706">
        <w:rPr>
          <w:lang w:val="pl-PL"/>
        </w:rPr>
        <w:noBreakHyphen/>
        <w:t>10/3</w:t>
      </w:r>
      <w:r w:rsidRPr="00104706">
        <w:rPr>
          <w:lang w:val="pl-PL"/>
        </w:rPr>
        <w:noBreakHyphen/>
        <w:t>6 mm Hg (skurczowe/rozkurczowe).</w:t>
      </w:r>
    </w:p>
    <w:p w14:paraId="07A00A32" w14:textId="77777777" w:rsidR="00C41A77" w:rsidRPr="00104706" w:rsidRDefault="00C41A77" w:rsidP="00137975">
      <w:pPr>
        <w:pStyle w:val="EMEABodyText"/>
        <w:rPr>
          <w:lang w:val="pl-PL"/>
        </w:rPr>
      </w:pPr>
    </w:p>
    <w:p w14:paraId="21B3D37E" w14:textId="77777777" w:rsidR="00137975" w:rsidRPr="00104706" w:rsidRDefault="00137975" w:rsidP="00137975">
      <w:pPr>
        <w:pStyle w:val="EMEABodyText"/>
        <w:rPr>
          <w:lang w:val="pl-PL"/>
        </w:rPr>
      </w:pPr>
      <w:r w:rsidRPr="00104706">
        <w:rPr>
          <w:lang w:val="pl-PL"/>
        </w:rPr>
        <w:t>Skuteczność preparatu Aprovel nie zależy od wieku ani płci. Podobnie jednak jak w przypadku innych leków wpływających na układ renina-angiotensyna, pacjenci z nadciśnieniem tętniczym należący do rasy czarnej, słabiej odpowiadają na irbesartan stosowany w monoterapii. Podczas jednoczesnego podawania irbesartanu z hydrochlorotiazydem w małej dawce (np. 12,5 mg na dobę), u pacjentów rasy czarnej działanie przeciwnadciśnieniowe jest zbliżone do obserwowanego u pacjentów rasy białej.</w:t>
      </w:r>
    </w:p>
    <w:p w14:paraId="0AC54C83" w14:textId="77777777" w:rsidR="00C41A77" w:rsidRDefault="00C41A77" w:rsidP="00137975">
      <w:pPr>
        <w:pStyle w:val="EMEABodyText"/>
        <w:rPr>
          <w:lang w:val="pl-PL"/>
        </w:rPr>
      </w:pPr>
    </w:p>
    <w:p w14:paraId="4E14F8DC" w14:textId="77777777" w:rsidR="00137975" w:rsidRPr="00104706" w:rsidRDefault="00137975" w:rsidP="00137975">
      <w:pPr>
        <w:pStyle w:val="EMEABodyText"/>
        <w:rPr>
          <w:lang w:val="pl-PL"/>
        </w:rPr>
      </w:pPr>
      <w:r w:rsidRPr="00104706">
        <w:rPr>
          <w:lang w:val="pl-PL"/>
        </w:rPr>
        <w:lastRenderedPageBreak/>
        <w:t>Nie stwierdzono klinicznie istotnego wpływu na stężenie kwasu moczowego w surowicy lub jego wydalanie z moczem.</w:t>
      </w:r>
    </w:p>
    <w:p w14:paraId="159BDD67" w14:textId="77777777" w:rsidR="00137975" w:rsidRPr="00104706" w:rsidRDefault="00137975" w:rsidP="00137975">
      <w:pPr>
        <w:pStyle w:val="EMEABodyText"/>
        <w:rPr>
          <w:lang w:val="pl-PL"/>
        </w:rPr>
      </w:pPr>
    </w:p>
    <w:p w14:paraId="178964DA" w14:textId="39EC2191" w:rsidR="00137975" w:rsidRDefault="00137975" w:rsidP="00137975">
      <w:pPr>
        <w:pStyle w:val="EMEABodyText"/>
        <w:keepNext/>
        <w:outlineLvl w:val="0"/>
        <w:rPr>
          <w:i/>
          <w:lang w:val="pl-PL"/>
        </w:rPr>
      </w:pPr>
      <w:r w:rsidRPr="005224D6">
        <w:rPr>
          <w:i/>
          <w:lang w:val="pl-PL"/>
        </w:rPr>
        <w:t>Dzieci i młodzież</w:t>
      </w:r>
      <w:r w:rsidR="00A92C61">
        <w:rPr>
          <w:i/>
          <w:lang w:val="pl-PL"/>
        </w:rPr>
        <w:fldChar w:fldCharType="begin"/>
      </w:r>
      <w:r w:rsidR="00A92C61">
        <w:rPr>
          <w:i/>
          <w:lang w:val="pl-PL"/>
        </w:rPr>
        <w:instrText xml:space="preserve"> DOCVARIABLE vault_nd_95caa98e-8789-41f4-8884-6e53d87cd74f \* MERGEFORMAT </w:instrText>
      </w:r>
      <w:r w:rsidR="00A92C61">
        <w:rPr>
          <w:i/>
          <w:lang w:val="pl-PL"/>
        </w:rPr>
        <w:fldChar w:fldCharType="separate"/>
      </w:r>
      <w:r w:rsidR="00A92C61">
        <w:rPr>
          <w:i/>
          <w:lang w:val="pl-PL"/>
        </w:rPr>
        <w:t xml:space="preserve"> </w:t>
      </w:r>
      <w:r w:rsidR="00A92C61">
        <w:rPr>
          <w:i/>
          <w:lang w:val="pl-PL"/>
        </w:rPr>
        <w:fldChar w:fldCharType="end"/>
      </w:r>
    </w:p>
    <w:p w14:paraId="0CEECE06" w14:textId="77777777" w:rsidR="00C41A77" w:rsidRPr="005224D6" w:rsidRDefault="00C41A77" w:rsidP="00137975">
      <w:pPr>
        <w:pStyle w:val="EMEABodyText"/>
        <w:keepNext/>
        <w:outlineLvl w:val="0"/>
        <w:rPr>
          <w:i/>
          <w:lang w:val="pl-PL"/>
        </w:rPr>
      </w:pPr>
    </w:p>
    <w:p w14:paraId="406272F4" w14:textId="77777777" w:rsidR="00137975" w:rsidRPr="00104706" w:rsidRDefault="00137975" w:rsidP="00137975">
      <w:pPr>
        <w:pStyle w:val="EMEABodyText"/>
        <w:rPr>
          <w:lang w:val="pl-PL"/>
        </w:rPr>
      </w:pPr>
      <w:r w:rsidRPr="00104706">
        <w:rPr>
          <w:lang w:val="pl-PL"/>
        </w:rPr>
        <w:t>Obniżanie ciśnienia tętniczego krwi po zastosowaniu dawek docelowych irbesartanu dobranych na poziomie 0,5 mg/kg (mała), 1,5 mg/kg (średnia) i 4,5 mg/kg (duża) było oceniane w grupie dzieci i młodzieży, w wieku od 6 do 16 roku życia, przez okres trzech tygodni u 318 pacjentów z nadciśnieniem tętniczym lub występującymi czynnikami ryzyka (cukrzyca, wywiad rodzinny w kierunku nadciśnienia tętniczego). W końcu okresu tych trzech tygodni średnie obniżenie, w stosunku do wartości wyjściowej, pierwszorzędowej zmiennej skuteczności, skurczowego ciśnienia tętniczego krwi w pozycji siedzącej (ang. seated systolic blood pressure, SeSBP), mierzonego w okresie najmniejszej aktywności preparatu, wynosiło 11,7 mmHg (dla dawki małej), 9,3 mmHg (dla dawki średniej), 13,2 mmHg (dla dawki dużej). Istotna różnica pomiędzy poszczególnymi dawkami nie była widoczna. Uśredniona zmiana rozkurczowego ciśnienia tętniczego krwi w pozycji siedzącej (ang. seated diastolic blood pressure, SeDBP), mierzonego w okresie najmniejszej aktywności preparatu, wynosiła: 3,8 mmHg (dla dawki małej), 3,2 mmHg (dla dawki średniej), 5,6 mmHg (dla dawki dużej). W ciągu następnych dwóch tygodni, pacjenci, na zasadzie randomizacji, zostali ponownie włączeni albo do grupy otrzymującej lek albo placebo. U pacjentów otrzymujących placebo obserwowano zwiększenie SeSBP i SeDBP o 2,4 oraz 2,0 mmHg w porównaniu do zmian, odpowiednio, o +0,1 oraz -0,3 mmHg u pacjentów z grup otrzymujących wszystkie trzy dawki irbesartanu (patrz punkt 4.2).</w:t>
      </w:r>
    </w:p>
    <w:p w14:paraId="1BE0CC04" w14:textId="77777777" w:rsidR="00137975" w:rsidRPr="00104706" w:rsidRDefault="00137975" w:rsidP="00137975">
      <w:pPr>
        <w:pStyle w:val="EMEABodyText"/>
        <w:rPr>
          <w:lang w:val="pl-PL"/>
        </w:rPr>
      </w:pPr>
    </w:p>
    <w:p w14:paraId="19FF72F9" w14:textId="77777777" w:rsidR="00137975" w:rsidRDefault="00137975" w:rsidP="00137975">
      <w:pPr>
        <w:pStyle w:val="EMEABodyText"/>
        <w:keepNext/>
        <w:rPr>
          <w:i/>
          <w:lang w:val="pl-PL"/>
        </w:rPr>
      </w:pPr>
      <w:r w:rsidRPr="005224D6">
        <w:rPr>
          <w:i/>
          <w:lang w:val="pl-PL"/>
        </w:rPr>
        <w:t>Nadciśnienie tętnicze i cukrzyca typu 2 ze współistniejącą chorobą nerek</w:t>
      </w:r>
    </w:p>
    <w:p w14:paraId="77EA72CD" w14:textId="77777777" w:rsidR="00C41A77" w:rsidRPr="005224D6" w:rsidRDefault="00C41A77" w:rsidP="00137975">
      <w:pPr>
        <w:pStyle w:val="EMEABodyText"/>
        <w:keepNext/>
        <w:rPr>
          <w:i/>
          <w:lang w:val="pl-PL"/>
        </w:rPr>
      </w:pPr>
    </w:p>
    <w:p w14:paraId="78431316" w14:textId="77777777" w:rsidR="00137975" w:rsidRPr="00104706" w:rsidRDefault="00137975" w:rsidP="00137975">
      <w:pPr>
        <w:pStyle w:val="EMEABodyText"/>
        <w:rPr>
          <w:lang w:val="pl-PL"/>
        </w:rPr>
      </w:pPr>
      <w:r w:rsidRPr="00104706">
        <w:rPr>
          <w:lang w:val="pl-PL"/>
        </w:rPr>
        <w:t>„Badanie Irbesartanu w Nefropatii Cukrzycowej "(ang. "</w:t>
      </w:r>
      <w:r w:rsidRPr="005224D6">
        <w:rPr>
          <w:i/>
          <w:lang w:val="pl-PL"/>
        </w:rPr>
        <w:t>Irbesartan Diabetic Nephropathy Trial</w:t>
      </w:r>
      <w:r w:rsidRPr="00104706">
        <w:rPr>
          <w:lang w:val="pl-PL"/>
        </w:rPr>
        <w:t>", IDNT") pokazuje, że irbesartan spowalnia postęp choroby nerek u pacjentów z przewlekłą niewydolnością nerek i jawną proteinurią. IDNT było podwójnie ślepym, kontrolowanym badaniem, oceniającym zachorowalność i śmiertelność, w którym porównywano preparat Aprovel, amlodypinę i placebo. U 1715 pacjentów z nadciśnieniem tętniczym, z cukrzycą typu 2, proteinurią ≥ 900 mg/dobę i stężeniem kreatyniny w surowicy w zakresie 1,0</w:t>
      </w:r>
      <w:r w:rsidRPr="00104706">
        <w:rPr>
          <w:lang w:val="pl-PL"/>
        </w:rPr>
        <w:noBreakHyphen/>
        <w:t>3,0 mg/dl, badano długotrwały wpływ (średnio 2,6 roku) preparatu Aprovel na postęp choroby nerek i śmiertelność, niezależnie od przyczyny. Pacjentom stopniowo zwiększano dawkę preparatu Aprovel od 75 mg do dawki podtrzymującej 300 mg, dawkę amlodypiny od 2,5 mg do 10 mg lub podawano placebo, jako tolerowane. Pacjenci ze wszystkich leczonych grup otrzymywali typowo od 2 do 4 leków przeciwnadciśnieniowych (np. leki moczopędne, beta-adrenolityki, alfa-adrenolityki) w celu osiągnięcia docelowego ciśnienia tętniczego krwi ≤ 135/85 mmHg lub zmniejszenia ciśnienia skurczowego o 10 mmHg, w przypadku gdy początkowe ciśnienie skurczowe wynosiło &gt; 160 mmHg. U sześćdziesięciu procent (60%) pacjentów z grupy placebo uzyskano te docelowe wartości ciśnienia tętniczego krwi, natomiast ten odsetek wyniósł 76% - u pacjentów otrzymujących irbesartan i 78% w grupie amlodypiny. Irbesartan znacząco zmniejszał względne ryzyko wystąpienia pierwotnego złożonego punktu końcowego, na który się składały: podwojenia stężenia kreatyniny w surowicy, końcowe stadium choroby nerek lub śmiertelność, niezależnie od jej przyczyny. U około 33% pacjentów z grupy otrzymującej irbesartan wystąpił powyższy pierwotny złożony punkt końcowy, w porównaniu z 39% w grupie placebo i 41% w grupie amlodypiny [względne zmniejszenie ryzyka o 20% w porównaniu z placebo (p = 0,024) i o 23% w porównaniu z amlodypiną (p = 0,006)]. Podczas analizowania poszczególnych składowych pierwotnego złożonego punktu końcowego, nie stwierdzono wpływu na ogólną śmiertelność, zaobserwowano, pozytywną tendencję w zmniejszeniu wystąpienia końcowego stadium choroby nerek oraz znamienne zmniejszenie przypadków występowania podwojonego stężenia kreatyniny w surowicy.</w:t>
      </w:r>
    </w:p>
    <w:p w14:paraId="4040337F" w14:textId="77777777" w:rsidR="00137975" w:rsidRPr="00104706" w:rsidRDefault="00137975" w:rsidP="00137975">
      <w:pPr>
        <w:pStyle w:val="EMEABodyText"/>
        <w:rPr>
          <w:lang w:val="pl-PL"/>
        </w:rPr>
      </w:pPr>
    </w:p>
    <w:p w14:paraId="7A045664" w14:textId="77777777" w:rsidR="00137975" w:rsidRPr="00104706" w:rsidRDefault="00137975" w:rsidP="00137975">
      <w:pPr>
        <w:pStyle w:val="EMEABodyText"/>
        <w:rPr>
          <w:lang w:val="pl-PL"/>
        </w:rPr>
      </w:pPr>
      <w:r w:rsidRPr="00104706">
        <w:rPr>
          <w:lang w:val="pl-PL"/>
        </w:rPr>
        <w:t xml:space="preserve">Podgrupy pacjentów zgodne pod względem płci, rasy, wieku, czasu trwania cukrzycy, początkowych wartości ciśnienia tętniczego krwi, stężenia kreatyniny w surowicy i stopnia wydalania albumin z moczem były oceniane pod kątem skuteczności leczenia. W podgrupach kobiet i pacjentów rasy czarnej, które stanowiły odpowiednio 32% i 26% ogólnej populacji biorącej udział w badaniu nie stwierdzono korzystnego wpływu na nerki, chociaż przedział ufności nie wyklucza tego. W przypadku drugorzędowego punktu końcowego, obejmującego śmiertelne i nie kończące się zgonem zdarzenia sercowo-naczyniowe, nie było różnic pomiędzy trzema grupami w ogólnej populacji, chociaż </w:t>
      </w:r>
      <w:r w:rsidRPr="00104706">
        <w:rPr>
          <w:lang w:val="pl-PL"/>
        </w:rPr>
        <w:lastRenderedPageBreak/>
        <w:t>obserwowano zwiększenie częstości występowania nie kończących się śmiercią zawałów mięśnia sercowego u kobiet i zmniejszenie częstości nie kończących się śmiercią zawałów mięśnia sercowego u mężczyzn w grupie leczonej irbesartanem w porównaniu do grupy, w której podstawowym postępowaniem było podawanie placebo. Zwiększenie częstości występowania nie kończących się śmiercią zawałów mięśnia sercowego i udarów obserwowano u kobiet otrzymujących jako podstawowe leczenie irbesartan w porównaniu do pacjentów, u których podstawowym leczeniem była amlodypina, podczas gdy częstość hospitalizacji z powodu niewydolności serca zmniejszyła się w ogólnej populacji. Jednakże nie ustalono odpowiedniego wyjaśnienia tych danych u kobiet.</w:t>
      </w:r>
    </w:p>
    <w:p w14:paraId="13733091" w14:textId="77777777" w:rsidR="00137975" w:rsidRPr="00104706" w:rsidRDefault="00137975" w:rsidP="00137975">
      <w:pPr>
        <w:pStyle w:val="EMEABodyText"/>
        <w:rPr>
          <w:lang w:val="pl-PL"/>
        </w:rPr>
      </w:pPr>
    </w:p>
    <w:p w14:paraId="451AF66E" w14:textId="77777777" w:rsidR="00137975" w:rsidRDefault="00137975" w:rsidP="00137975">
      <w:pPr>
        <w:pStyle w:val="EMEABodyText"/>
        <w:rPr>
          <w:lang w:val="pl-PL"/>
        </w:rPr>
      </w:pPr>
      <w:r w:rsidRPr="00104706">
        <w:rPr>
          <w:lang w:val="pl-PL"/>
        </w:rPr>
        <w:t xml:space="preserve">Badanie kliniczne „Wpływ Irbesartanu na Mikroalbuminurię u Pacjentów z Nadciśnieniem Tętniczym i Cukrzycą typu 2" (ang. </w:t>
      </w:r>
      <w:r w:rsidRPr="00104706">
        <w:rPr>
          <w:lang w:val="pl-PL"/>
        </w:rPr>
        <w:sym w:font="Symbol" w:char="F0B2"/>
      </w:r>
      <w:r w:rsidRPr="005224D6">
        <w:rPr>
          <w:i/>
          <w:lang w:val="pl-PL"/>
        </w:rPr>
        <w:t>Effects of Irbesartan on Microalbuminuria in Hypertensive Patients with type 2 Diabetes Mellitus</w:t>
      </w:r>
      <w:r w:rsidRPr="00104706">
        <w:rPr>
          <w:lang w:val="pl-PL"/>
        </w:rPr>
        <w:t>, IRMA 2”) pokazuje, że irbesartan w dawce 300 mg opóźnia wystąpienie jawnej proteinurii u pacjentów z mikroalbuminurią. IRMA 2 było badaniem kontrolowanym placebo, z użyciem podwójnie ślepej próby, oceniającym zachorowalność u 590 pacjentów z cukrzycą typu 2, mikroalbuminurią (30</w:t>
      </w:r>
      <w:r w:rsidRPr="00104706">
        <w:rPr>
          <w:lang w:val="pl-PL"/>
        </w:rPr>
        <w:noBreakHyphen/>
        <w:t>300 mg/dobę) i prawidłową czynnością nerek (stężenie kreatyniny w surowicy krwi ≤ 1,5 mg/dl u mężczyzn i &lt; 1,1 mg/dl u kobiet). W badaniu oceniano długotrwały wpływ (2 lata) preparatu Aprovel na progresję zaburzeń nerkowych prowadzących do wystąpienia klinicznej (jawnej) proteinurii (wydalanie albumin z moczem (UAER) &gt; 300 mg/dobę i zwiększenia UAER o co najmniej 30% w stosunku do wartości początkowych). Wartość docelowego ciśnienia tętniczego krwi ustalono na ≤ 135/85 mmHg. Pacjenci, jeżeli zachodziła taka konieczność, otrzymywali dodatkowe leki przeciwnadciśnieniowe (z wyłączeniem inhibitorów ACE, antagonistów receptora angiotensyny II i antagonistów kanału wapniowego pochodnych dihydropirydyny) w celu osiągnięcia docelowego ciśnienia tętniczego krwi. Podczas gdy we wszystkich leczonych grupach uzyskano podobne wartości ciśnienia tętniczego krwi, u kilku osobników w grupie otrzymującej irbesartan w dawce 300 mg (5,2%), w porównaniu do grupy placebo (14,9%) lub grupy otrzymującej irbesartan w dawce 150 mg (9,7%) osiągnęło punkt końcowy jawnej proteinurii, wykazując względne zmniejszenie ryzyka 70% w porównaniu z placebo (p = 0,0004) dla większej dawki. Podczas trzech pierwszych miesięcy leczenia nie obserwowano towarzyszącej poprawy w szybkości filtracji kłębuszkowej (glomerular filtration rate, GFR). Zwolnienie progresji prowadzącej do klinicznej proteinurii było widoczne po trzech miesiącach i utrzymywało się przez okres ponad 2 lat. Regresja do normoalbuminurii (&lt; 30 mg/dobę) występowała częściej w grupie otrzymującej Aprovel w dawce 300 mg (34%) niż w grupie placebo (21%).</w:t>
      </w:r>
    </w:p>
    <w:p w14:paraId="366CA5F0" w14:textId="77777777" w:rsidR="00B73B2E" w:rsidRDefault="00B73B2E" w:rsidP="00344089">
      <w:pPr>
        <w:pStyle w:val="EMEABodyText"/>
        <w:rPr>
          <w:i/>
          <w:lang w:val="pl-PL"/>
        </w:rPr>
      </w:pPr>
    </w:p>
    <w:p w14:paraId="0126C913" w14:textId="77777777" w:rsidR="00344089" w:rsidRDefault="00344089" w:rsidP="00344089">
      <w:pPr>
        <w:pStyle w:val="EMEABodyText"/>
        <w:rPr>
          <w:i/>
          <w:lang w:val="pl-PL"/>
        </w:rPr>
      </w:pPr>
      <w:r w:rsidRPr="005224D6">
        <w:rPr>
          <w:i/>
          <w:lang w:val="pl-PL"/>
        </w:rPr>
        <w:t>Podwójna blokada układu renina-angiotensyna-aldosteron (RAA)</w:t>
      </w:r>
    </w:p>
    <w:p w14:paraId="47FC8C0F" w14:textId="77777777" w:rsidR="00C41A77" w:rsidRPr="005224D6" w:rsidRDefault="00C41A77" w:rsidP="00344089">
      <w:pPr>
        <w:pStyle w:val="EMEABodyText"/>
        <w:rPr>
          <w:i/>
          <w:lang w:val="pl-PL"/>
        </w:rPr>
      </w:pPr>
    </w:p>
    <w:p w14:paraId="3E95F118" w14:textId="77777777" w:rsidR="00344089" w:rsidRPr="00344089" w:rsidRDefault="00344089" w:rsidP="00344089">
      <w:pPr>
        <w:pStyle w:val="EMEABodyText"/>
        <w:rPr>
          <w:lang w:val="pl-PL"/>
        </w:rPr>
      </w:pPr>
      <w:r w:rsidRPr="00344089">
        <w:rPr>
          <w:lang w:val="pl-PL"/>
        </w:rPr>
        <w:t xml:space="preserve">Dwa duże randomizowane, kontrolowane badania kliniczne ONTARGET (ang. </w:t>
      </w:r>
      <w:r w:rsidRPr="005224D6">
        <w:rPr>
          <w:i/>
          <w:lang w:val="en-US"/>
        </w:rPr>
        <w:t>ONgoing Telmistartan Alone and in combination with Ramipril Global Endpoint Trial</w:t>
      </w:r>
      <w:r w:rsidRPr="00344089">
        <w:rPr>
          <w:lang w:val="en-US"/>
        </w:rPr>
        <w:t xml:space="preserve">) i VA NEPHRON-D (ang. </w:t>
      </w:r>
      <w:r w:rsidRPr="005224D6">
        <w:rPr>
          <w:i/>
          <w:lang w:val="pl-PL"/>
        </w:rPr>
        <w:t>The Veterans Affairs Nefropathy in Diabetes</w:t>
      </w:r>
      <w:r w:rsidRPr="00344089">
        <w:rPr>
          <w:lang w:val="pl-PL"/>
        </w:rPr>
        <w:t>) badały jednoczesne zastosowanie inhibitora ACE z antagonistami receptora angiotensyny II.</w:t>
      </w:r>
      <w:r>
        <w:rPr>
          <w:lang w:val="pl-PL"/>
        </w:rPr>
        <w:t xml:space="preserve"> </w:t>
      </w:r>
      <w:r w:rsidRPr="00344089">
        <w:rPr>
          <w:lang w:val="pl-PL"/>
        </w:rPr>
        <w:t>Badanie ONTARGET było przeprowadzone z udziałem pacjentów z chorobami układu sercowo-naczyniowego, chorobami naczyń mózgowych w wywiadzie lub cukrzycą typu 2 z towarzyszącymi, udowodnionymi uszkodzeniami narządów docelowych.</w:t>
      </w:r>
    </w:p>
    <w:p w14:paraId="194EFC43" w14:textId="77777777" w:rsidR="00C41A77" w:rsidRDefault="00344089" w:rsidP="00344089">
      <w:pPr>
        <w:pStyle w:val="EMEABodyText"/>
        <w:rPr>
          <w:lang w:val="pl-PL"/>
        </w:rPr>
      </w:pPr>
      <w:r w:rsidRPr="00344089">
        <w:rPr>
          <w:lang w:val="pl-PL"/>
        </w:rPr>
        <w:t>Badanie VA NEPHRON-D było przeprowadzone z udziałem pacjentów z cukrzycą typu 2 oraz z nefropatią cukrzycową.</w:t>
      </w:r>
      <w:r>
        <w:rPr>
          <w:lang w:val="pl-PL"/>
        </w:rPr>
        <w:t xml:space="preserve"> </w:t>
      </w:r>
    </w:p>
    <w:p w14:paraId="06306851" w14:textId="77777777" w:rsidR="00C41A77" w:rsidRDefault="00C41A77" w:rsidP="00344089">
      <w:pPr>
        <w:pStyle w:val="EMEABodyText"/>
        <w:rPr>
          <w:lang w:val="pl-PL"/>
        </w:rPr>
      </w:pPr>
    </w:p>
    <w:p w14:paraId="0A1E93F7" w14:textId="77777777" w:rsidR="00344089" w:rsidRDefault="00344089" w:rsidP="00344089">
      <w:pPr>
        <w:pStyle w:val="EMEABodyText"/>
        <w:rPr>
          <w:lang w:val="pl-PL"/>
        </w:rPr>
      </w:pPr>
      <w:r w:rsidRPr="00344089">
        <w:rPr>
          <w:lang w:val="pl-PL"/>
        </w:rPr>
        <w:t>Badania te wykazały brak istotnego korzystnego wpływu na parametry nerkowe i (lub) wyniki w zakresie chorobowości oraz śmiertelności sercowo-naczyniowej, podczas gdy zaobserwowano zwiększone ryzyko hiperkaliemii, ostrego uszkodzenia nerek i (lub) niedociśnienia, w porównaniu z monoterapią.</w:t>
      </w:r>
      <w:r>
        <w:rPr>
          <w:lang w:val="pl-PL"/>
        </w:rPr>
        <w:t xml:space="preserve"> </w:t>
      </w:r>
      <w:r w:rsidRPr="00344089">
        <w:rPr>
          <w:lang w:val="pl-PL"/>
        </w:rPr>
        <w:t>Ze względu na podobieństwa w zakresie właściwości farmakodynamicznych tych leków, przytoczone wyniki również mają znaczenie w przypadku innych inhibitorów ACE oraz antagonistów receptora angiotensyny II.</w:t>
      </w:r>
      <w:r>
        <w:rPr>
          <w:lang w:val="pl-PL"/>
        </w:rPr>
        <w:t xml:space="preserve"> </w:t>
      </w:r>
      <w:r w:rsidRPr="00344089">
        <w:rPr>
          <w:lang w:val="pl-PL"/>
        </w:rPr>
        <w:t>Dlatego też u pacjentów z nefropatią cukrzycową nie należy jednocześnie stosować inhibitorów ACE oraz antagonistów receptora angiotensyny II.</w:t>
      </w:r>
    </w:p>
    <w:p w14:paraId="521F2878" w14:textId="77777777" w:rsidR="00C41A77" w:rsidRPr="00344089" w:rsidRDefault="00C41A77" w:rsidP="00344089">
      <w:pPr>
        <w:pStyle w:val="EMEABodyText"/>
        <w:rPr>
          <w:lang w:val="pl-PL"/>
        </w:rPr>
      </w:pPr>
    </w:p>
    <w:p w14:paraId="10607736" w14:textId="77777777" w:rsidR="00344089" w:rsidRPr="00104706" w:rsidRDefault="00344089" w:rsidP="00344089">
      <w:pPr>
        <w:pStyle w:val="EMEABodyText"/>
        <w:rPr>
          <w:lang w:val="pl-PL"/>
        </w:rPr>
      </w:pPr>
      <w:r w:rsidRPr="00344089">
        <w:rPr>
          <w:lang w:val="pl-PL"/>
        </w:rPr>
        <w:t xml:space="preserve">Badanie ALTITUDE (ang. </w:t>
      </w:r>
      <w:r w:rsidRPr="005224D6">
        <w:rPr>
          <w:i/>
          <w:lang w:val="pl-PL"/>
        </w:rPr>
        <w:t>Aliskiren Trial in Type 2 Diabetes Using Cardiovascular and Renal Disease Endpoints</w:t>
      </w:r>
      <w:r w:rsidRPr="00344089">
        <w:rPr>
          <w:lang w:val="pl-PL"/>
        </w:rPr>
        <w:t xml:space="preserve">) było zaprojektowane w celu zbadania korzyści z dodania aliskirenu do standardowego leczenia inhibitorem ACE lub antagonistą receptora angiotensyny II u pacjentów z cukrzycą typu 2 i przewlekłą chorobą nerek oraz/lub z chorobą układu sercowo-naczyniowego. Badanie zostało przedwcześnie przerwane z powodu zwiększonego ryzyka działań niepożądanych. </w:t>
      </w:r>
      <w:r w:rsidRPr="00344089">
        <w:rPr>
          <w:lang w:val="pl-PL"/>
        </w:rPr>
        <w:lastRenderedPageBreak/>
        <w:t>Zgony sercowo-naczyniowe i udary mózgu występowały częściej w grupie otrzymującej aliskiren w odniesieniu do grupy placebo. W grupie otrzymującej aliskiren odnotowano również częstsze występowanie zdarzeń niepożądanych, w tym ciężkich zdarzeń niepożądanych (hiperkaliemia, niedociśnienie i niewydolność nerek) względem grupy placebo.</w:t>
      </w:r>
    </w:p>
    <w:p w14:paraId="5FCA1082" w14:textId="77777777" w:rsidR="00137975" w:rsidRPr="00104706" w:rsidRDefault="00137975" w:rsidP="00137975">
      <w:pPr>
        <w:pStyle w:val="EMEABodyText"/>
        <w:rPr>
          <w:lang w:val="pl-PL"/>
        </w:rPr>
      </w:pPr>
    </w:p>
    <w:p w14:paraId="65E8266A" w14:textId="53EC213A" w:rsidR="00137975" w:rsidRPr="00104706" w:rsidRDefault="00137975">
      <w:pPr>
        <w:pStyle w:val="EMEAHeading2"/>
        <w:rPr>
          <w:lang w:val="pl-PL"/>
        </w:rPr>
      </w:pPr>
      <w:r w:rsidRPr="00104706">
        <w:rPr>
          <w:lang w:val="pl-PL"/>
        </w:rPr>
        <w:t>5.2</w:t>
      </w:r>
      <w:r w:rsidRPr="00104706">
        <w:rPr>
          <w:lang w:val="pl-PL"/>
        </w:rPr>
        <w:tab/>
        <w:t>Właściwości farmakokinetyczne</w:t>
      </w:r>
      <w:r w:rsidR="00A92C61">
        <w:rPr>
          <w:lang w:val="pl-PL"/>
        </w:rPr>
        <w:fldChar w:fldCharType="begin"/>
      </w:r>
      <w:r w:rsidR="00A92C61">
        <w:rPr>
          <w:lang w:val="pl-PL"/>
        </w:rPr>
        <w:instrText xml:space="preserve"> DOCVARIABLE vault_nd_268f6409-aa99-4776-b1e1-bf96bc5ec7f6 \* MERGEFORMAT </w:instrText>
      </w:r>
      <w:r w:rsidR="00A92C61">
        <w:rPr>
          <w:lang w:val="pl-PL"/>
        </w:rPr>
        <w:fldChar w:fldCharType="separate"/>
      </w:r>
      <w:r w:rsidR="00A92C61">
        <w:rPr>
          <w:lang w:val="pl-PL"/>
        </w:rPr>
        <w:t xml:space="preserve"> </w:t>
      </w:r>
      <w:r w:rsidR="00A92C61">
        <w:rPr>
          <w:lang w:val="pl-PL"/>
        </w:rPr>
        <w:fldChar w:fldCharType="end"/>
      </w:r>
    </w:p>
    <w:p w14:paraId="16168C86" w14:textId="77777777" w:rsidR="00137975" w:rsidRDefault="00137975">
      <w:pPr>
        <w:pStyle w:val="EMEAHeading2"/>
        <w:rPr>
          <w:lang w:val="pl-PL"/>
        </w:rPr>
      </w:pPr>
    </w:p>
    <w:p w14:paraId="7A19A640" w14:textId="77777777" w:rsidR="008B715C" w:rsidRDefault="008B715C" w:rsidP="005224D6">
      <w:pPr>
        <w:pStyle w:val="EMEABodyText"/>
        <w:rPr>
          <w:u w:val="single"/>
          <w:lang w:val="pl-PL"/>
        </w:rPr>
      </w:pPr>
      <w:r w:rsidRPr="005224D6">
        <w:rPr>
          <w:u w:val="single"/>
          <w:lang w:val="pl-PL"/>
        </w:rPr>
        <w:t>Wchłanianie</w:t>
      </w:r>
    </w:p>
    <w:p w14:paraId="450BE095" w14:textId="77777777" w:rsidR="00C41A77" w:rsidRPr="005224D6" w:rsidRDefault="00C41A77" w:rsidP="005224D6">
      <w:pPr>
        <w:pStyle w:val="EMEABodyText"/>
        <w:rPr>
          <w:u w:val="single"/>
          <w:lang w:val="pl-PL"/>
        </w:rPr>
      </w:pPr>
    </w:p>
    <w:p w14:paraId="73B38D5E" w14:textId="77777777" w:rsidR="004C2D11" w:rsidRDefault="00137975">
      <w:pPr>
        <w:pStyle w:val="EMEABodyText"/>
        <w:rPr>
          <w:lang w:val="pl-PL"/>
        </w:rPr>
      </w:pPr>
      <w:r w:rsidRPr="00104706">
        <w:rPr>
          <w:lang w:val="pl-PL"/>
        </w:rPr>
        <w:t>Irbesartan dobrze wchłania się po podaniu doustnym: jego bezwzględną dostępność biologiczną określono w badaniach klinicznych na około 60</w:t>
      </w:r>
      <w:r w:rsidRPr="00104706">
        <w:rPr>
          <w:lang w:val="pl-PL"/>
        </w:rPr>
        <w:noBreakHyphen/>
        <w:t xml:space="preserve">80%. Jednoczesne spożywanie pokarmu nie wpływa znacząco na biodostępność irbesartanu. </w:t>
      </w:r>
    </w:p>
    <w:p w14:paraId="4A4335CD" w14:textId="77777777" w:rsidR="004C2D11" w:rsidRDefault="004C2D11">
      <w:pPr>
        <w:pStyle w:val="EMEABodyText"/>
        <w:rPr>
          <w:lang w:val="pl-PL"/>
        </w:rPr>
      </w:pPr>
    </w:p>
    <w:p w14:paraId="0F73CD9F" w14:textId="77777777" w:rsidR="004C2D11" w:rsidRPr="005224D6" w:rsidRDefault="004C2D11" w:rsidP="00B3662D">
      <w:pPr>
        <w:pStyle w:val="EMEABodyText"/>
        <w:keepNext/>
        <w:rPr>
          <w:u w:val="single"/>
          <w:lang w:val="pl-PL"/>
        </w:rPr>
      </w:pPr>
      <w:r w:rsidRPr="005224D6">
        <w:rPr>
          <w:u w:val="single"/>
          <w:lang w:val="pl-PL"/>
        </w:rPr>
        <w:t>Dystrybucja</w:t>
      </w:r>
    </w:p>
    <w:p w14:paraId="68A3FF90" w14:textId="77777777" w:rsidR="004C2D11" w:rsidRDefault="004C2D11" w:rsidP="00B3662D">
      <w:pPr>
        <w:pStyle w:val="EMEABodyText"/>
        <w:keepNext/>
        <w:rPr>
          <w:lang w:val="pl-PL"/>
        </w:rPr>
      </w:pPr>
    </w:p>
    <w:p w14:paraId="769016FE" w14:textId="77777777" w:rsidR="004C2D11" w:rsidRDefault="00137975" w:rsidP="00B3662D">
      <w:pPr>
        <w:pStyle w:val="EMEABodyText"/>
        <w:keepNext/>
        <w:rPr>
          <w:lang w:val="pl-PL"/>
        </w:rPr>
      </w:pPr>
      <w:r w:rsidRPr="00104706">
        <w:rPr>
          <w:lang w:val="pl-PL"/>
        </w:rPr>
        <w:t>Wiązanie z białkami osocza wynosi około 96%, z nieistotnym wiązaniem z elementami morfotycznymi krwi. Objętość dystrybucji wynosi 53</w:t>
      </w:r>
      <w:r w:rsidRPr="00104706">
        <w:rPr>
          <w:lang w:val="pl-PL"/>
        </w:rPr>
        <w:noBreakHyphen/>
        <w:t xml:space="preserve">93 litry. </w:t>
      </w:r>
    </w:p>
    <w:p w14:paraId="10CF0CC1" w14:textId="77777777" w:rsidR="004C2D11" w:rsidRDefault="004C2D11">
      <w:pPr>
        <w:pStyle w:val="EMEABodyText"/>
        <w:rPr>
          <w:lang w:val="pl-PL"/>
        </w:rPr>
      </w:pPr>
    </w:p>
    <w:p w14:paraId="722912F7" w14:textId="77777777" w:rsidR="004C2D11" w:rsidRPr="005224D6" w:rsidRDefault="004C2D11" w:rsidP="00556256">
      <w:pPr>
        <w:pStyle w:val="EMEABodyText"/>
        <w:keepNext/>
        <w:rPr>
          <w:u w:val="single"/>
          <w:lang w:val="pl-PL"/>
        </w:rPr>
      </w:pPr>
      <w:r w:rsidRPr="005224D6">
        <w:rPr>
          <w:u w:val="single"/>
          <w:lang w:val="pl-PL"/>
        </w:rPr>
        <w:t xml:space="preserve">Biotransformacja </w:t>
      </w:r>
    </w:p>
    <w:p w14:paraId="2CC9792E" w14:textId="77777777" w:rsidR="004C2D11" w:rsidRDefault="004C2D11" w:rsidP="00556256">
      <w:pPr>
        <w:pStyle w:val="EMEABodyText"/>
        <w:keepNext/>
        <w:rPr>
          <w:lang w:val="pl-PL"/>
        </w:rPr>
      </w:pPr>
    </w:p>
    <w:p w14:paraId="483A9F78" w14:textId="77777777" w:rsidR="004C2D11" w:rsidRPr="00104706" w:rsidRDefault="00137975" w:rsidP="00556256">
      <w:pPr>
        <w:pStyle w:val="EMEABodyText"/>
        <w:keepNext/>
        <w:rPr>
          <w:lang w:val="pl-PL"/>
        </w:rPr>
      </w:pPr>
      <w:r w:rsidRPr="00104706">
        <w:rPr>
          <w:lang w:val="pl-PL"/>
        </w:rPr>
        <w:t xml:space="preserve">Po doustnym lub dożylnym podaniu irbesartanu znakowanego </w:t>
      </w:r>
      <w:smartTag w:uri="urn:schemas-microsoft-com:office:smarttags" w:element="metricconverter">
        <w:smartTagPr>
          <w:attr w:name="ProductID" w:val="14C"/>
        </w:smartTagPr>
        <w:r w:rsidRPr="00104706">
          <w:rPr>
            <w:vertAlign w:val="superscript"/>
            <w:lang w:val="pl-PL"/>
          </w:rPr>
          <w:t>14</w:t>
        </w:r>
        <w:r w:rsidRPr="00104706">
          <w:rPr>
            <w:lang w:val="pl-PL"/>
          </w:rPr>
          <w:t>C</w:t>
        </w:r>
      </w:smartTag>
      <w:r w:rsidRPr="00104706">
        <w:rPr>
          <w:lang w:val="pl-PL"/>
        </w:rPr>
        <w:t>, 80</w:t>
      </w:r>
      <w:r w:rsidRPr="00104706">
        <w:rPr>
          <w:lang w:val="pl-PL"/>
        </w:rPr>
        <w:noBreakHyphen/>
        <w:t xml:space="preserve">85% radioaktywności stwierdzanej w osoczu krwi krążącej przypadało na nie zmieniony irbesartan. Irbesartan jest metabolizowany w wątrobie przez sprzęganie z kwasem glukuronowym i utlenianie. Głównym jego metabolitem krążącym we krwi jest glukuronid irbesartanu (około 6%). Badania </w:t>
      </w:r>
      <w:r w:rsidRPr="00104706">
        <w:rPr>
          <w:i/>
          <w:lang w:val="pl-PL"/>
        </w:rPr>
        <w:t>in vitro</w:t>
      </w:r>
      <w:r w:rsidRPr="00104706">
        <w:rPr>
          <w:lang w:val="pl-PL"/>
        </w:rPr>
        <w:t xml:space="preserve"> wskazują, że irbesartan jest głównie utleniany przez enzym CYP2C9 cytochromu P450; izoenzym CYP3A4 ma nieistotny wpływ.</w:t>
      </w:r>
    </w:p>
    <w:p w14:paraId="0C049C8F" w14:textId="77777777" w:rsidR="00137975" w:rsidRDefault="00137975">
      <w:pPr>
        <w:pStyle w:val="EMEABodyText"/>
        <w:rPr>
          <w:lang w:val="pl-PL"/>
        </w:rPr>
      </w:pPr>
    </w:p>
    <w:p w14:paraId="27F6C4E3" w14:textId="77777777" w:rsidR="008B715C" w:rsidRDefault="008B715C">
      <w:pPr>
        <w:pStyle w:val="EMEABodyText"/>
        <w:rPr>
          <w:u w:val="single"/>
          <w:lang w:val="pl-PL"/>
        </w:rPr>
      </w:pPr>
      <w:r w:rsidRPr="005224D6">
        <w:rPr>
          <w:u w:val="single"/>
          <w:lang w:val="pl-PL"/>
        </w:rPr>
        <w:t>Liniowość</w:t>
      </w:r>
      <w:r w:rsidR="004C2D11">
        <w:rPr>
          <w:u w:val="single"/>
          <w:lang w:val="pl-PL"/>
        </w:rPr>
        <w:t>/</w:t>
      </w:r>
      <w:r w:rsidRPr="005224D6">
        <w:rPr>
          <w:u w:val="single"/>
          <w:lang w:val="pl-PL"/>
        </w:rPr>
        <w:t>nieliniowość</w:t>
      </w:r>
    </w:p>
    <w:p w14:paraId="40EBEF03" w14:textId="77777777" w:rsidR="004C2D11" w:rsidRPr="005224D6" w:rsidRDefault="004C2D11">
      <w:pPr>
        <w:pStyle w:val="EMEABodyText"/>
        <w:rPr>
          <w:u w:val="single"/>
          <w:lang w:val="pl-PL"/>
        </w:rPr>
      </w:pPr>
    </w:p>
    <w:p w14:paraId="363D28EC" w14:textId="77777777" w:rsidR="00137975" w:rsidRDefault="00137975">
      <w:pPr>
        <w:pStyle w:val="EMEABodyText"/>
        <w:rPr>
          <w:lang w:val="pl-PL"/>
        </w:rPr>
      </w:pPr>
      <w:r w:rsidRPr="00104706">
        <w:rPr>
          <w:lang w:val="pl-PL"/>
        </w:rPr>
        <w:t>Farmakokinetyka irbesartanu jest liniowa i proporcjonalna do dawki w zakresie dawek od 10 do 600 mg. W dawkach większych niż 600 mg (dwukrotność maksymalnej zalecanej dawki) obserwowano proporcjonalne, ale mniejsze zwiększenie wchłaniania po doustnym podaniu; mechanizm tego zjawiska jest nieznany. Maksymalne stężenie w osoczu jest osiągane po upływie 1,5</w:t>
      </w:r>
      <w:r w:rsidRPr="00104706">
        <w:rPr>
          <w:lang w:val="pl-PL"/>
        </w:rPr>
        <w:noBreakHyphen/>
        <w:t>2 godzin po podaniu doustnym. Klirens całkowity i klirens nerkowy wynoszą odpowiednio 157</w:t>
      </w:r>
      <w:r w:rsidRPr="00104706">
        <w:rPr>
          <w:lang w:val="pl-PL"/>
        </w:rPr>
        <w:noBreakHyphen/>
        <w:t>176 i 3</w:t>
      </w:r>
      <w:r w:rsidRPr="00104706">
        <w:rPr>
          <w:lang w:val="pl-PL"/>
        </w:rPr>
        <w:noBreakHyphen/>
        <w:t>3,5 ml/min. Końcowy okres połowicznej eliminacji irbesartanu wynosi 11</w:t>
      </w:r>
      <w:r w:rsidRPr="00104706">
        <w:rPr>
          <w:lang w:val="pl-PL"/>
        </w:rPr>
        <w:noBreakHyphen/>
        <w:t>15 godzin. Stężenie preparatu w osoczu w stanie stacjonarnym jest osiągane w ciągu 3 dni od rozpoczęcia podawania raz na dobę. Podczas wielokrotnego podawania preparatu raz na dobę obserwuje się jego ograniczoną (&lt; 20%) kumulację w osoczu. W badaniu obserwowano nieco większe stężenia irbesartanu w osoczu u pacjentów płci żeńskiej z nadciśnieniem tętniczym. Jednakże nie było różnic w okresie półtrwania i kumulacji irbesartanu. U pacjentów płci żeńskiej nie jest konieczne dostosowanie dawkowania. Wartości AUC i C</w:t>
      </w:r>
      <w:r w:rsidRPr="00104706">
        <w:rPr>
          <w:rStyle w:val="EMEASubscript"/>
          <w:lang w:val="pl-PL"/>
        </w:rPr>
        <w:t>max</w:t>
      </w:r>
      <w:r w:rsidRPr="00104706">
        <w:rPr>
          <w:lang w:val="pl-PL"/>
        </w:rPr>
        <w:t xml:space="preserve"> irbesartanu były również nieco większe u osobników w podeszłym wieku (≥ 65 lat), niż u osobników młodych (18</w:t>
      </w:r>
      <w:r w:rsidRPr="00104706">
        <w:rPr>
          <w:lang w:val="pl-PL"/>
        </w:rPr>
        <w:noBreakHyphen/>
        <w:t xml:space="preserve">40 lat). Jednocześnie końcowy okres półtrwania był nieznacząco zmieniony. Nie jest konieczne dostosowanie dawkowania u </w:t>
      </w:r>
      <w:r w:rsidR="00325F61" w:rsidRPr="00104706">
        <w:rPr>
          <w:lang w:val="pl-PL"/>
        </w:rPr>
        <w:t xml:space="preserve">osób </w:t>
      </w:r>
      <w:r w:rsidRPr="00104706">
        <w:rPr>
          <w:lang w:val="pl-PL"/>
        </w:rPr>
        <w:t>w podeszłym wieku.</w:t>
      </w:r>
    </w:p>
    <w:p w14:paraId="6357AF9D" w14:textId="77777777" w:rsidR="004C2D11" w:rsidRDefault="004C2D11">
      <w:pPr>
        <w:pStyle w:val="EMEABodyText"/>
        <w:rPr>
          <w:u w:val="single"/>
          <w:lang w:val="pl-PL"/>
        </w:rPr>
      </w:pPr>
    </w:p>
    <w:p w14:paraId="35F8F79F" w14:textId="77777777" w:rsidR="008B715C" w:rsidRDefault="008B715C">
      <w:pPr>
        <w:pStyle w:val="EMEABodyText"/>
        <w:rPr>
          <w:u w:val="single"/>
          <w:lang w:val="pl-PL"/>
        </w:rPr>
      </w:pPr>
      <w:r w:rsidRPr="005224D6">
        <w:rPr>
          <w:u w:val="single"/>
          <w:lang w:val="pl-PL"/>
        </w:rPr>
        <w:t>Eliminacja</w:t>
      </w:r>
    </w:p>
    <w:p w14:paraId="2B406395" w14:textId="77777777" w:rsidR="004C2D11" w:rsidRPr="005224D6" w:rsidRDefault="004C2D11">
      <w:pPr>
        <w:pStyle w:val="EMEABodyText"/>
        <w:rPr>
          <w:u w:val="single"/>
          <w:lang w:val="pl-PL"/>
        </w:rPr>
      </w:pPr>
    </w:p>
    <w:p w14:paraId="60391648" w14:textId="77777777" w:rsidR="00137975" w:rsidRPr="00104706" w:rsidRDefault="00137975">
      <w:pPr>
        <w:pStyle w:val="EMEABodyText"/>
        <w:rPr>
          <w:lang w:val="pl-PL"/>
        </w:rPr>
      </w:pPr>
      <w:r w:rsidRPr="00104706">
        <w:rPr>
          <w:lang w:val="pl-PL"/>
        </w:rPr>
        <w:t xml:space="preserve">Irbesartan i jego metabolity są wydalane zarówno z żółcią jak i przez nerki. Zarówno po doustnym jak i dożylnym (iv.) podaniu irbesartanu znakowanego </w:t>
      </w:r>
      <w:smartTag w:uri="urn:schemas-microsoft-com:office:smarttags" w:element="metricconverter">
        <w:smartTagPr>
          <w:attr w:name="ProductID" w:val="14C"/>
        </w:smartTagPr>
        <w:r w:rsidRPr="00104706">
          <w:rPr>
            <w:vertAlign w:val="superscript"/>
            <w:lang w:val="pl-PL"/>
          </w:rPr>
          <w:t>14</w:t>
        </w:r>
        <w:r w:rsidRPr="00104706">
          <w:rPr>
            <w:lang w:val="pl-PL"/>
          </w:rPr>
          <w:t>C</w:t>
        </w:r>
      </w:smartTag>
      <w:r w:rsidRPr="00104706">
        <w:rPr>
          <w:lang w:val="pl-PL"/>
        </w:rPr>
        <w:t>, około 20% radioaktywności jest odzyskiwane w moczu, a reszta w kale. Mniej niż 2% dawki jest wydalane w moczu jako nie zmieniony irbesartan.</w:t>
      </w:r>
    </w:p>
    <w:p w14:paraId="0918A91E" w14:textId="77777777" w:rsidR="00137975" w:rsidRPr="00104706" w:rsidRDefault="00137975">
      <w:pPr>
        <w:pStyle w:val="EMEABodyText"/>
        <w:rPr>
          <w:lang w:val="pl-PL"/>
        </w:rPr>
      </w:pPr>
    </w:p>
    <w:p w14:paraId="121C9907" w14:textId="748C9188" w:rsidR="00137975" w:rsidRDefault="00137975" w:rsidP="00137975">
      <w:pPr>
        <w:pStyle w:val="EMEABodyText"/>
        <w:keepNext/>
        <w:outlineLvl w:val="0"/>
        <w:rPr>
          <w:u w:val="single"/>
          <w:lang w:val="pl-PL"/>
        </w:rPr>
      </w:pPr>
      <w:r w:rsidRPr="00104706">
        <w:rPr>
          <w:u w:val="single"/>
          <w:lang w:val="pl-PL"/>
        </w:rPr>
        <w:t>Dzieci i młodzież</w:t>
      </w:r>
      <w:r w:rsidR="00A92C61">
        <w:rPr>
          <w:u w:val="single"/>
          <w:lang w:val="pl-PL"/>
        </w:rPr>
        <w:fldChar w:fldCharType="begin"/>
      </w:r>
      <w:r w:rsidR="00A92C61">
        <w:rPr>
          <w:u w:val="single"/>
          <w:lang w:val="pl-PL"/>
        </w:rPr>
        <w:instrText xml:space="preserve"> DOCVARIABLE vault_nd_84c10084-3f55-4f76-90c8-ed50cc8d6f7c \* MERGEFORMAT </w:instrText>
      </w:r>
      <w:r w:rsidR="00A92C61">
        <w:rPr>
          <w:u w:val="single"/>
          <w:lang w:val="pl-PL"/>
        </w:rPr>
        <w:fldChar w:fldCharType="separate"/>
      </w:r>
      <w:r w:rsidR="00A92C61">
        <w:rPr>
          <w:u w:val="single"/>
          <w:lang w:val="pl-PL"/>
        </w:rPr>
        <w:t xml:space="preserve"> </w:t>
      </w:r>
      <w:r w:rsidR="00A92C61">
        <w:rPr>
          <w:u w:val="single"/>
          <w:lang w:val="pl-PL"/>
        </w:rPr>
        <w:fldChar w:fldCharType="end"/>
      </w:r>
    </w:p>
    <w:p w14:paraId="6E274CB3" w14:textId="77777777" w:rsidR="004C2D11" w:rsidRPr="00104706" w:rsidRDefault="004C2D11" w:rsidP="00137975">
      <w:pPr>
        <w:pStyle w:val="EMEABodyText"/>
        <w:keepNext/>
        <w:outlineLvl w:val="0"/>
        <w:rPr>
          <w:u w:val="single"/>
          <w:lang w:val="pl-PL"/>
        </w:rPr>
      </w:pPr>
    </w:p>
    <w:p w14:paraId="74B660D7" w14:textId="77777777" w:rsidR="00137975" w:rsidRPr="00104706" w:rsidRDefault="00137975" w:rsidP="00137975">
      <w:pPr>
        <w:pStyle w:val="EMEABodyText"/>
        <w:rPr>
          <w:lang w:val="pl-PL"/>
        </w:rPr>
      </w:pPr>
      <w:r w:rsidRPr="00104706">
        <w:rPr>
          <w:lang w:val="pl-PL"/>
        </w:rPr>
        <w:t>Farmakokinetyka irbesartanu była oceniana u 23 dzieci z nadciśnieniem tętniczym, po podaniu pojedynczej i wielokrotnych dawek dobowych irbesartanu (2 mg/kg), do maksymalnej dawki dobowej 150 mg, podawanej przez cztery tygodnie. Spośród tych 23 dzieci ocena 21 mogła zostać przeprowadzona dla porównania z farmakokinetyką osób dorosłych (dwanaścioro dzieci w wieku ponad 12 lat, dziewięcioro pomiędzy 6 i 12 rokiem życia). Wyniki wykazały, że C</w:t>
      </w:r>
      <w:r w:rsidRPr="00104706">
        <w:rPr>
          <w:rStyle w:val="EMEASubscript"/>
          <w:lang w:val="pl-PL"/>
        </w:rPr>
        <w:t xml:space="preserve">max, </w:t>
      </w:r>
      <w:r w:rsidRPr="00104706">
        <w:rPr>
          <w:lang w:val="pl-PL"/>
        </w:rPr>
        <w:t xml:space="preserve">AUC i wartości </w:t>
      </w:r>
      <w:r w:rsidRPr="00104706">
        <w:rPr>
          <w:lang w:val="pl-PL"/>
        </w:rPr>
        <w:lastRenderedPageBreak/>
        <w:t>klirensu były porównywalne z tymi obserwowanymi u pacjentów dorosłych otrzymujących 150 mg irbesartanu na dobę. Po powtarzanym dawkowaniu, raz na dobę, obserwowano ograniczone gromadzenie irbesartanu w osoczu (18%).</w:t>
      </w:r>
    </w:p>
    <w:p w14:paraId="13AE1504" w14:textId="77777777" w:rsidR="00137975" w:rsidRPr="00104706" w:rsidRDefault="00137975">
      <w:pPr>
        <w:pStyle w:val="EMEABodyText"/>
        <w:rPr>
          <w:lang w:val="pl-PL"/>
        </w:rPr>
      </w:pPr>
    </w:p>
    <w:p w14:paraId="1868E624" w14:textId="77777777" w:rsidR="00DD2E5F" w:rsidRDefault="00137975">
      <w:pPr>
        <w:pStyle w:val="EMEABodyText"/>
        <w:rPr>
          <w:u w:val="single"/>
          <w:lang w:val="pl-PL"/>
        </w:rPr>
      </w:pPr>
      <w:r w:rsidRPr="00104706">
        <w:rPr>
          <w:u w:val="single"/>
          <w:lang w:val="pl-PL"/>
        </w:rPr>
        <w:t>Zaburzenie czynności nerek</w:t>
      </w:r>
    </w:p>
    <w:p w14:paraId="0B51A296" w14:textId="77777777" w:rsidR="004C2D11" w:rsidRDefault="004C2D11">
      <w:pPr>
        <w:pStyle w:val="EMEABodyText"/>
        <w:rPr>
          <w:lang w:val="pl-PL"/>
        </w:rPr>
      </w:pPr>
    </w:p>
    <w:p w14:paraId="55D70E1C" w14:textId="77777777" w:rsidR="00137975" w:rsidRPr="00104706" w:rsidRDefault="00DD2E5F">
      <w:pPr>
        <w:pStyle w:val="EMEABodyText"/>
        <w:rPr>
          <w:lang w:val="pl-PL"/>
        </w:rPr>
      </w:pPr>
      <w:r>
        <w:rPr>
          <w:lang w:val="pl-PL"/>
        </w:rPr>
        <w:t>U</w:t>
      </w:r>
      <w:r w:rsidR="00137975" w:rsidRPr="00104706">
        <w:rPr>
          <w:lang w:val="pl-PL"/>
        </w:rPr>
        <w:t xml:space="preserve"> pacjentów z zaburzoną czynnością nerek lub poddawanych hemodializie, parametry farmakokinetyczne irbesartanu są nieznacząco zmienione. Irbesartan nie jest usuwany przez hemodializę.</w:t>
      </w:r>
    </w:p>
    <w:p w14:paraId="36453C29" w14:textId="77777777" w:rsidR="00137975" w:rsidRPr="00104706" w:rsidRDefault="00137975">
      <w:pPr>
        <w:pStyle w:val="EMEABodyText"/>
        <w:rPr>
          <w:lang w:val="pl-PL"/>
        </w:rPr>
      </w:pPr>
    </w:p>
    <w:p w14:paraId="1921D1A1" w14:textId="77777777" w:rsidR="00DD2E5F" w:rsidRDefault="00137975">
      <w:pPr>
        <w:pStyle w:val="EMEABodyText"/>
        <w:rPr>
          <w:u w:val="single"/>
          <w:lang w:val="pl-PL"/>
        </w:rPr>
      </w:pPr>
      <w:r w:rsidRPr="00104706">
        <w:rPr>
          <w:u w:val="single"/>
          <w:lang w:val="pl-PL"/>
        </w:rPr>
        <w:t>Zaburzenie czynności wątroby</w:t>
      </w:r>
    </w:p>
    <w:p w14:paraId="4173D412" w14:textId="77777777" w:rsidR="004C2D11" w:rsidRDefault="004C2D11">
      <w:pPr>
        <w:pStyle w:val="EMEABodyText"/>
        <w:rPr>
          <w:lang w:val="pl-PL"/>
        </w:rPr>
      </w:pPr>
    </w:p>
    <w:p w14:paraId="139B946D" w14:textId="77777777" w:rsidR="00137975" w:rsidRPr="00104706" w:rsidRDefault="00DD2E5F">
      <w:pPr>
        <w:pStyle w:val="EMEABodyText"/>
        <w:rPr>
          <w:lang w:val="pl-PL"/>
        </w:rPr>
      </w:pPr>
      <w:r>
        <w:rPr>
          <w:lang w:val="pl-PL"/>
        </w:rPr>
        <w:t>U</w:t>
      </w:r>
      <w:r w:rsidR="00137975" w:rsidRPr="00104706">
        <w:rPr>
          <w:lang w:val="pl-PL"/>
        </w:rPr>
        <w:t xml:space="preserve"> pacjentów z łagodną do umiarkowanej marskością wątroby, parametry farmakokinetyczne irbesartanu są nieznacząco zmienione.</w:t>
      </w:r>
    </w:p>
    <w:p w14:paraId="5299E3ED" w14:textId="77777777" w:rsidR="004C2D11" w:rsidRDefault="004C2D11">
      <w:pPr>
        <w:pStyle w:val="EMEABodyText"/>
        <w:rPr>
          <w:lang w:val="pl-PL"/>
        </w:rPr>
      </w:pPr>
    </w:p>
    <w:p w14:paraId="74C9DC20" w14:textId="77777777" w:rsidR="00137975" w:rsidRPr="00104706" w:rsidRDefault="00137975">
      <w:pPr>
        <w:pStyle w:val="EMEABodyText"/>
        <w:rPr>
          <w:lang w:val="pl-PL"/>
        </w:rPr>
      </w:pPr>
      <w:r w:rsidRPr="00104706">
        <w:rPr>
          <w:lang w:val="pl-PL"/>
        </w:rPr>
        <w:t>Nie przeprowadzono badań u pacjentów z ciężkim zaburzeniem czynności wątroby.</w:t>
      </w:r>
    </w:p>
    <w:p w14:paraId="7F0EC071" w14:textId="77777777" w:rsidR="00137975" w:rsidRPr="00104706" w:rsidRDefault="00137975">
      <w:pPr>
        <w:pStyle w:val="EMEABodyText"/>
        <w:rPr>
          <w:lang w:val="pl-PL"/>
        </w:rPr>
      </w:pPr>
    </w:p>
    <w:p w14:paraId="73F9A2F6" w14:textId="787DDED6" w:rsidR="00137975" w:rsidRPr="00104706" w:rsidRDefault="00137975">
      <w:pPr>
        <w:pStyle w:val="EMEAHeading2"/>
        <w:rPr>
          <w:lang w:val="pl-PL"/>
        </w:rPr>
      </w:pPr>
      <w:r w:rsidRPr="00104706">
        <w:rPr>
          <w:lang w:val="pl-PL"/>
        </w:rPr>
        <w:t>5.3</w:t>
      </w:r>
      <w:r w:rsidRPr="00104706">
        <w:rPr>
          <w:lang w:val="pl-PL"/>
        </w:rPr>
        <w:tab/>
        <w:t>Przedkliniczne dane o bezpieczeństwie</w:t>
      </w:r>
      <w:r w:rsidR="00A92C61">
        <w:rPr>
          <w:lang w:val="pl-PL"/>
        </w:rPr>
        <w:fldChar w:fldCharType="begin"/>
      </w:r>
      <w:r w:rsidR="00A92C61">
        <w:rPr>
          <w:lang w:val="pl-PL"/>
        </w:rPr>
        <w:instrText xml:space="preserve"> DOCVARIABLE vault_nd_5749450a-3b7e-42e9-bec3-079b2c30b7b0 \* MERGEFORMAT </w:instrText>
      </w:r>
      <w:r w:rsidR="00A92C61">
        <w:rPr>
          <w:lang w:val="pl-PL"/>
        </w:rPr>
        <w:fldChar w:fldCharType="separate"/>
      </w:r>
      <w:r w:rsidR="00A92C61">
        <w:rPr>
          <w:lang w:val="pl-PL"/>
        </w:rPr>
        <w:t xml:space="preserve"> </w:t>
      </w:r>
      <w:r w:rsidR="00A92C61">
        <w:rPr>
          <w:lang w:val="pl-PL"/>
        </w:rPr>
        <w:fldChar w:fldCharType="end"/>
      </w:r>
    </w:p>
    <w:p w14:paraId="4AEDB792" w14:textId="77777777" w:rsidR="00137975" w:rsidRPr="00104706" w:rsidRDefault="00137975">
      <w:pPr>
        <w:pStyle w:val="EMEAHeading2"/>
        <w:rPr>
          <w:lang w:val="pl-PL"/>
        </w:rPr>
      </w:pPr>
    </w:p>
    <w:p w14:paraId="1CA82DCA" w14:textId="18F8C0E1" w:rsidR="00137975" w:rsidRPr="00104706" w:rsidRDefault="00137975">
      <w:pPr>
        <w:pStyle w:val="EMEABodyText"/>
        <w:rPr>
          <w:lang w:val="pl-PL"/>
        </w:rPr>
      </w:pPr>
      <w:del w:id="26" w:author="Autor">
        <w:r w:rsidRPr="00104706" w:rsidDel="0039605B">
          <w:rPr>
            <w:lang w:val="pl-PL"/>
          </w:rPr>
          <w:delText xml:space="preserve">Brak danych wskazujących na toksyczność ogólnoustrojową, jak i narządową irbesartanu w dawkach istotnych kliniczne. </w:delText>
        </w:r>
      </w:del>
      <w:r w:rsidRPr="00104706">
        <w:rPr>
          <w:lang w:val="pl-PL"/>
        </w:rPr>
        <w:t xml:space="preserve">W </w:t>
      </w:r>
      <w:ins w:id="27" w:author="Autor">
        <w:r w:rsidR="004E4582">
          <w:rPr>
            <w:lang w:val="pl-PL"/>
          </w:rPr>
          <w:t>nie</w:t>
        </w:r>
      </w:ins>
      <w:del w:id="28" w:author="Autor">
        <w:r w:rsidRPr="00104706" w:rsidDel="00801988">
          <w:rPr>
            <w:lang w:val="pl-PL"/>
          </w:rPr>
          <w:delText>przed</w:delText>
        </w:r>
      </w:del>
      <w:r w:rsidRPr="00104706">
        <w:rPr>
          <w:lang w:val="pl-PL"/>
        </w:rPr>
        <w:t>klinicznych badaniach bezpieczeństwa stwierdzono, że duże dawki irbesartanu</w:t>
      </w:r>
      <w:del w:id="29" w:author="Autor">
        <w:r w:rsidRPr="00104706" w:rsidDel="0039605B">
          <w:rPr>
            <w:lang w:val="pl-PL"/>
          </w:rPr>
          <w:delText xml:space="preserve"> (≥ 250 mg/kg/dobę u szczurów i ≥ 100 mg/kg/dobę u makaków)</w:delText>
        </w:r>
      </w:del>
      <w:r w:rsidRPr="00104706">
        <w:rPr>
          <w:lang w:val="pl-PL"/>
        </w:rPr>
        <w:t xml:space="preserve"> powodowały zmniejszenie parametrów krwinek czerwonych</w:t>
      </w:r>
      <w:del w:id="30" w:author="Autor">
        <w:r w:rsidRPr="00104706" w:rsidDel="0039605B">
          <w:rPr>
            <w:lang w:val="pl-PL"/>
          </w:rPr>
          <w:delText xml:space="preserve"> (erytrocyty, hemoglobina, hematokryt)</w:delText>
        </w:r>
      </w:del>
      <w:r w:rsidRPr="00104706">
        <w:rPr>
          <w:lang w:val="pl-PL"/>
        </w:rPr>
        <w:t xml:space="preserve">. Bardzo duże dawki </w:t>
      </w:r>
      <w:del w:id="31" w:author="Autor">
        <w:r w:rsidRPr="00104706" w:rsidDel="00AB649A">
          <w:rPr>
            <w:lang w:val="pl-PL"/>
          </w:rPr>
          <w:delText>(≥ 500 mg/kg/dobę)</w:delText>
        </w:r>
        <w:r w:rsidRPr="00104706" w:rsidDel="00D92F48">
          <w:rPr>
            <w:lang w:val="pl-PL"/>
          </w:rPr>
          <w:delText xml:space="preserve"> irbesartanu </w:delText>
        </w:r>
      </w:del>
      <w:r w:rsidRPr="00104706">
        <w:rPr>
          <w:lang w:val="pl-PL"/>
        </w:rPr>
        <w:t>powodowały u szczurów i makaków zmiany zwyrodnieniowe w nerkach (takie jak śródmiąższowe zapalenie nerek, poszerzenie kanalików nerkowych, nacieki z bazofilów w kanalikach nerkowych, zwiększenie stężenia mocznika i kreatyniny w osoczu) i uważa się, że są one wtórne w stosunku do przeciwnadciśnieniowego działania</w:t>
      </w:r>
      <w:ins w:id="32" w:author="Autor">
        <w:r w:rsidR="006A44A2">
          <w:rPr>
            <w:lang w:val="pl-PL"/>
          </w:rPr>
          <w:t xml:space="preserve"> </w:t>
        </w:r>
      </w:ins>
      <w:del w:id="33" w:author="Autor">
        <w:r w:rsidRPr="00104706" w:rsidDel="004A6583">
          <w:rPr>
            <w:lang w:val="pl-PL"/>
          </w:rPr>
          <w:delText xml:space="preserve"> </w:delText>
        </w:r>
      </w:del>
      <w:ins w:id="34" w:author="Autor">
        <w:r w:rsidR="004A6583">
          <w:rPr>
            <w:lang w:val="pl-PL"/>
          </w:rPr>
          <w:t>irb</w:t>
        </w:r>
        <w:r w:rsidR="00314149">
          <w:rPr>
            <w:lang w:val="pl-PL"/>
          </w:rPr>
          <w:t>esartanu</w:t>
        </w:r>
      </w:ins>
      <w:del w:id="35" w:author="Autor">
        <w:r w:rsidRPr="00104706" w:rsidDel="004A6583">
          <w:rPr>
            <w:lang w:val="pl-PL"/>
          </w:rPr>
          <w:delText>preparatu</w:delText>
        </w:r>
      </w:del>
      <w:r w:rsidRPr="00104706">
        <w:rPr>
          <w:lang w:val="pl-PL"/>
        </w:rPr>
        <w:t xml:space="preserve">, które powoduje zmniejszenie przepływu przez nerki. Ponadto, irbesartan </w:t>
      </w:r>
      <w:ins w:id="36" w:author="Autor">
        <w:r w:rsidR="009A6484" w:rsidRPr="009A6484">
          <w:rPr>
            <w:lang w:val="pl-PL"/>
          </w:rPr>
          <w:t xml:space="preserve">wywoływał hiperplazję/hipertrofię </w:t>
        </w:r>
      </w:ins>
      <w:del w:id="37" w:author="Autor">
        <w:r w:rsidRPr="00104706" w:rsidDel="009A6484">
          <w:rPr>
            <w:lang w:val="pl-PL"/>
          </w:rPr>
          <w:delText xml:space="preserve">powodował rozrost/przerost </w:delText>
        </w:r>
      </w:del>
      <w:r w:rsidRPr="00104706">
        <w:rPr>
          <w:lang w:val="pl-PL"/>
        </w:rPr>
        <w:t>komórek aparatu przykłębuszkowego</w:t>
      </w:r>
      <w:del w:id="38" w:author="Autor">
        <w:r w:rsidRPr="00104706" w:rsidDel="00170E41">
          <w:rPr>
            <w:lang w:val="pl-PL"/>
          </w:rPr>
          <w:delText xml:space="preserve"> (u szczurów w dawce ≥ 90 mg/kg/dobę, u makaków w dawce ≥ 10 mg/kg/dobę)</w:delText>
        </w:r>
      </w:del>
      <w:r w:rsidRPr="00104706">
        <w:rPr>
          <w:lang w:val="pl-PL"/>
        </w:rPr>
        <w:t>.</w:t>
      </w:r>
      <w:ins w:id="39" w:author="Autor">
        <w:r w:rsidR="003B3FA6">
          <w:rPr>
            <w:lang w:val="pl-PL"/>
          </w:rPr>
          <w:t xml:space="preserve"> </w:t>
        </w:r>
      </w:ins>
      <w:del w:id="40" w:author="Autor">
        <w:r w:rsidRPr="00104706" w:rsidDel="00690728">
          <w:rPr>
            <w:lang w:val="pl-PL"/>
          </w:rPr>
          <w:delText xml:space="preserve">Wszystkie te zmiany uznano za skutek </w:delText>
        </w:r>
      </w:del>
      <w:ins w:id="41" w:author="Autor">
        <w:r w:rsidR="00E03040" w:rsidRPr="008B1344">
          <w:rPr>
            <w:lang w:val="pl-PL"/>
          </w:rPr>
          <w:t>Uznano, że to działanie</w:t>
        </w:r>
        <w:r w:rsidR="00E03040">
          <w:rPr>
            <w:lang w:val="pl-PL"/>
          </w:rPr>
          <w:t xml:space="preserve"> </w:t>
        </w:r>
        <w:r w:rsidR="00E03040" w:rsidRPr="008B1344">
          <w:rPr>
            <w:lang w:val="pl-PL"/>
          </w:rPr>
          <w:t>wynika z</w:t>
        </w:r>
        <w:r w:rsidR="00E03040" w:rsidRPr="00104706">
          <w:rPr>
            <w:lang w:val="pl-PL"/>
          </w:rPr>
          <w:t xml:space="preserve"> </w:t>
        </w:r>
      </w:ins>
      <w:r w:rsidRPr="00104706">
        <w:rPr>
          <w:lang w:val="pl-PL"/>
        </w:rPr>
        <w:t>farmakologicznego działania irbesartanu</w:t>
      </w:r>
      <w:del w:id="42" w:author="Autor">
        <w:r w:rsidRPr="00104706" w:rsidDel="002F722F">
          <w:rPr>
            <w:lang w:val="pl-PL"/>
          </w:rPr>
          <w:delText>. Dla terapeutycznych dawek irbesartanu stosowanych u ludzi, rozrost/przerost komórek aparatu przykłębuszkowego nerek wydaje się nie mieć żadnego odniesienia</w:delText>
        </w:r>
      </w:del>
      <w:ins w:id="43" w:author="Autor">
        <w:r w:rsidR="003B3FA6">
          <w:rPr>
            <w:lang w:val="pl-PL"/>
          </w:rPr>
          <w:t xml:space="preserve"> i ma niewielkie znaczenie kliniczne</w:t>
        </w:r>
      </w:ins>
      <w:r w:rsidRPr="00104706">
        <w:rPr>
          <w:lang w:val="pl-PL"/>
        </w:rPr>
        <w:t>.</w:t>
      </w:r>
    </w:p>
    <w:p w14:paraId="7AF15860" w14:textId="77777777" w:rsidR="00137975" w:rsidRPr="00104706" w:rsidRDefault="00137975">
      <w:pPr>
        <w:pStyle w:val="EMEABodyText"/>
        <w:rPr>
          <w:lang w:val="pl-PL"/>
        </w:rPr>
      </w:pPr>
    </w:p>
    <w:p w14:paraId="17D84B58" w14:textId="77777777" w:rsidR="00137975" w:rsidRPr="00104706" w:rsidRDefault="00137975">
      <w:pPr>
        <w:pStyle w:val="EMEABodyText"/>
        <w:rPr>
          <w:lang w:val="pl-PL"/>
        </w:rPr>
      </w:pPr>
      <w:r w:rsidRPr="00104706">
        <w:rPr>
          <w:lang w:val="pl-PL"/>
        </w:rPr>
        <w:t>Nie było dowodów na mutagenność, klastogenność oraz rakotwórczość.</w:t>
      </w:r>
    </w:p>
    <w:p w14:paraId="5FCF3B2B" w14:textId="77777777" w:rsidR="00137975" w:rsidRPr="00104706" w:rsidRDefault="00137975">
      <w:pPr>
        <w:pStyle w:val="EMEABodyText"/>
        <w:rPr>
          <w:lang w:val="pl-PL"/>
        </w:rPr>
      </w:pPr>
    </w:p>
    <w:p w14:paraId="2C1DD669" w14:textId="78CCE42E" w:rsidR="00137975" w:rsidRPr="00104706" w:rsidDel="00E17258" w:rsidRDefault="00137975" w:rsidP="00137975">
      <w:pPr>
        <w:pStyle w:val="EMEABodyText"/>
        <w:rPr>
          <w:del w:id="44" w:author="Autor"/>
          <w:lang w:val="pl-PL"/>
        </w:rPr>
      </w:pPr>
      <w:r w:rsidRPr="00104706">
        <w:rPr>
          <w:lang w:val="pl-PL"/>
        </w:rPr>
        <w:t>W badaniach na szczurach płci męskiej i żeńskiej nie obserwowano wpływu na płodność oraz wydajność rozmnażania</w:t>
      </w:r>
      <w:del w:id="45" w:author="Autor">
        <w:r w:rsidRPr="00104706" w:rsidDel="00F7486C">
          <w:rPr>
            <w:lang w:val="pl-PL"/>
          </w:rPr>
          <w:delText>, nawet po podaniu dawek doustnych irbesartanu powodujących pewne objawy toksyczności u rodzica (od 50 do 650 mg/kg/dobę), w tym zgon po największych dawkach. Nie odnotowano znaczącego działania na liczbę ciałek żółtych, implantacji zarodka lub żywych płodów. Irbesartan nie miał wpływu na przeżycie, rozwój lub rozmnażanie potomstwa. Badania na zwierzętach wskazują, że znakowany izotopowo irbesartan jest wykrywany w płodach szczura i królika. Irbesartan przenika do mleka karmiących szczurów</w:delText>
        </w:r>
      </w:del>
      <w:ins w:id="46" w:author="Autor">
        <w:r w:rsidR="00F7486C">
          <w:rPr>
            <w:lang w:val="pl-PL"/>
          </w:rPr>
          <w:t>.</w:t>
        </w:r>
      </w:ins>
      <w:del w:id="47" w:author="Autor">
        <w:r w:rsidRPr="00104706" w:rsidDel="00F7486C">
          <w:rPr>
            <w:lang w:val="pl-PL"/>
          </w:rPr>
          <w:delText>.</w:delText>
        </w:r>
      </w:del>
      <w:ins w:id="48" w:author="Autor">
        <w:r w:rsidR="00F7486C">
          <w:rPr>
            <w:lang w:val="pl-PL"/>
          </w:rPr>
          <w:t xml:space="preserve"> </w:t>
        </w:r>
        <w:del w:id="49" w:author="Autor">
          <w:r w:rsidR="00E17258" w:rsidDel="00F7486C">
            <w:rPr>
              <w:lang w:val="pl-PL"/>
            </w:rPr>
            <w:delText xml:space="preserve"> </w:delText>
          </w:r>
        </w:del>
      </w:ins>
    </w:p>
    <w:p w14:paraId="0FB7424E" w14:textId="77777777" w:rsidR="00137975" w:rsidRPr="00104706" w:rsidDel="00E17258" w:rsidRDefault="00137975">
      <w:pPr>
        <w:pStyle w:val="EMEABodyText"/>
        <w:rPr>
          <w:del w:id="50" w:author="Autor"/>
          <w:lang w:val="pl-PL"/>
        </w:rPr>
      </w:pPr>
    </w:p>
    <w:p w14:paraId="04775ABE" w14:textId="2C4E2E7D" w:rsidR="00137975" w:rsidRPr="00104706" w:rsidRDefault="00137975">
      <w:pPr>
        <w:pStyle w:val="EMEABodyText"/>
        <w:rPr>
          <w:lang w:val="pl-PL"/>
        </w:rPr>
      </w:pPr>
      <w:r w:rsidRPr="00104706">
        <w:rPr>
          <w:lang w:val="pl-PL"/>
        </w:rPr>
        <w:t xml:space="preserve">Badania na zwierzętach z irbesartanem wykazały przemijające działanie toksyczne (poszerzenie miedniczek nerkowych, wodniak moczowodu lub obrzęk podskórny) u szczurzych płodów, które ustępowało po </w:t>
      </w:r>
      <w:ins w:id="51" w:author="Autor">
        <w:r w:rsidR="00A96AB4">
          <w:rPr>
            <w:lang w:val="pl-PL"/>
          </w:rPr>
          <w:t>urodzeniu</w:t>
        </w:r>
      </w:ins>
      <w:del w:id="52" w:author="Autor">
        <w:r w:rsidRPr="00104706" w:rsidDel="00A96AB4">
          <w:rPr>
            <w:lang w:val="pl-PL"/>
          </w:rPr>
          <w:delText>porodzie</w:delText>
        </w:r>
      </w:del>
      <w:r w:rsidRPr="00104706">
        <w:rPr>
          <w:lang w:val="pl-PL"/>
        </w:rPr>
        <w:t xml:space="preserve">. U królików, poronienia lub wczesne resorpcje płodów notowano po dawkach powodujących znaczącą toksyczność u </w:t>
      </w:r>
      <w:ins w:id="53" w:author="Autor">
        <w:r w:rsidR="00A30064">
          <w:rPr>
            <w:lang w:val="pl-PL"/>
          </w:rPr>
          <w:t>ciężarnych samic</w:t>
        </w:r>
      </w:ins>
      <w:del w:id="54" w:author="Autor">
        <w:r w:rsidRPr="00104706" w:rsidDel="00A30064">
          <w:rPr>
            <w:lang w:val="pl-PL"/>
          </w:rPr>
          <w:delText>matek</w:delText>
        </w:r>
      </w:del>
      <w:r w:rsidRPr="00104706">
        <w:rPr>
          <w:lang w:val="pl-PL"/>
        </w:rPr>
        <w:t>, w</w:t>
      </w:r>
      <w:ins w:id="55" w:author="Autor">
        <w:r w:rsidR="00A30064">
          <w:rPr>
            <w:lang w:val="pl-PL"/>
          </w:rPr>
          <w:t xml:space="preserve"> tym</w:t>
        </w:r>
      </w:ins>
      <w:del w:id="56" w:author="Autor">
        <w:r w:rsidRPr="00104706" w:rsidDel="00A30064">
          <w:rPr>
            <w:lang w:val="pl-PL"/>
          </w:rPr>
          <w:delText>łącznie ze</w:delText>
        </w:r>
      </w:del>
      <w:r w:rsidRPr="00104706">
        <w:rPr>
          <w:lang w:val="pl-PL"/>
        </w:rPr>
        <w:t xml:space="preserve"> śmiertelnoś</w:t>
      </w:r>
      <w:ins w:id="57" w:author="Autor">
        <w:r w:rsidR="00A30064">
          <w:rPr>
            <w:lang w:val="pl-PL"/>
          </w:rPr>
          <w:t>ć</w:t>
        </w:r>
      </w:ins>
      <w:del w:id="58" w:author="Autor">
        <w:r w:rsidRPr="00104706" w:rsidDel="00A30064">
          <w:rPr>
            <w:lang w:val="pl-PL"/>
          </w:rPr>
          <w:delText>cią</w:delText>
        </w:r>
      </w:del>
      <w:r w:rsidRPr="00104706">
        <w:rPr>
          <w:lang w:val="pl-PL"/>
        </w:rPr>
        <w:t>. Nie obserwowano działania teratogennego u szczura i królika.</w:t>
      </w:r>
      <w:ins w:id="59" w:author="Autor">
        <w:r w:rsidR="001C6F2A">
          <w:rPr>
            <w:lang w:val="pl-PL"/>
          </w:rPr>
          <w:t xml:space="preserve"> Badania na zwierzętach wskazują, że znakowany izotopowo irbesartan jest wykrywany w płodach szczura i królika. Irbesartan przenika do mleka karmiących szczurów.</w:t>
        </w:r>
      </w:ins>
    </w:p>
    <w:p w14:paraId="71E0EB89" w14:textId="77777777" w:rsidR="00137975" w:rsidRPr="00104706" w:rsidRDefault="00137975">
      <w:pPr>
        <w:pStyle w:val="EMEABodyText"/>
        <w:rPr>
          <w:lang w:val="pl-PL"/>
        </w:rPr>
      </w:pPr>
    </w:p>
    <w:p w14:paraId="5CB8CFAB" w14:textId="77777777" w:rsidR="00137975" w:rsidRPr="00104706" w:rsidRDefault="00137975">
      <w:pPr>
        <w:pStyle w:val="EMEABodyText"/>
        <w:rPr>
          <w:lang w:val="pl-PL"/>
        </w:rPr>
      </w:pPr>
    </w:p>
    <w:p w14:paraId="3903B85A" w14:textId="7FA8784A" w:rsidR="00137975" w:rsidRPr="00A92C61" w:rsidRDefault="00137975">
      <w:pPr>
        <w:pStyle w:val="EMEAHeading1"/>
        <w:rPr>
          <w:lang w:val="pl-PL"/>
        </w:rPr>
      </w:pPr>
      <w:r w:rsidRPr="00A92C61">
        <w:rPr>
          <w:lang w:val="pl-PL"/>
        </w:rPr>
        <w:lastRenderedPageBreak/>
        <w:t>6.</w:t>
      </w:r>
      <w:r w:rsidRPr="00A92C61">
        <w:rPr>
          <w:lang w:val="pl-PL"/>
        </w:rPr>
        <w:tab/>
        <w:t>DANE FARMACEUTYCZNE</w:t>
      </w:r>
      <w:r w:rsidR="00A92C61">
        <w:rPr>
          <w:lang w:val="pl-PL"/>
        </w:rPr>
        <w:fldChar w:fldCharType="begin"/>
      </w:r>
      <w:r w:rsidR="00A92C61">
        <w:rPr>
          <w:lang w:val="pl-PL"/>
        </w:rPr>
        <w:instrText xml:space="preserve"> DOCVARIABLE VAULT_ND_3c95f3eb-6e4c-49d8-b23d-c823133ef12b \* MERGEFORMAT </w:instrText>
      </w:r>
      <w:r w:rsidR="00A92C61">
        <w:rPr>
          <w:lang w:val="pl-PL"/>
        </w:rPr>
        <w:fldChar w:fldCharType="separate"/>
      </w:r>
      <w:r w:rsidR="00A92C61">
        <w:rPr>
          <w:lang w:val="pl-PL"/>
        </w:rPr>
        <w:t xml:space="preserve"> </w:t>
      </w:r>
      <w:r w:rsidR="00A92C61">
        <w:rPr>
          <w:lang w:val="pl-PL"/>
        </w:rPr>
        <w:fldChar w:fldCharType="end"/>
      </w:r>
    </w:p>
    <w:p w14:paraId="5EC41761" w14:textId="77777777" w:rsidR="00137975" w:rsidRPr="00A92C61" w:rsidRDefault="00137975">
      <w:pPr>
        <w:pStyle w:val="EMEAHeading1"/>
        <w:rPr>
          <w:lang w:val="pl-PL" w:eastAsia="pl-PL"/>
        </w:rPr>
      </w:pPr>
    </w:p>
    <w:p w14:paraId="23C1D768" w14:textId="2B3CEBCA" w:rsidR="00137975" w:rsidRPr="00104706" w:rsidRDefault="00137975">
      <w:pPr>
        <w:pStyle w:val="EMEAHeading2"/>
        <w:rPr>
          <w:lang w:val="pl-PL"/>
        </w:rPr>
      </w:pPr>
      <w:r w:rsidRPr="00104706">
        <w:rPr>
          <w:lang w:val="pl-PL"/>
        </w:rPr>
        <w:t>6.1</w:t>
      </w:r>
      <w:r w:rsidRPr="00104706">
        <w:rPr>
          <w:lang w:val="pl-PL"/>
        </w:rPr>
        <w:tab/>
        <w:t>Wykaz substancji pomocniczych</w:t>
      </w:r>
      <w:r w:rsidR="00A92C61">
        <w:rPr>
          <w:lang w:val="pl-PL"/>
        </w:rPr>
        <w:fldChar w:fldCharType="begin"/>
      </w:r>
      <w:r w:rsidR="00A92C61">
        <w:rPr>
          <w:lang w:val="pl-PL"/>
        </w:rPr>
        <w:instrText xml:space="preserve"> DOCVARIABLE vault_nd_4923982c-e6bd-43bb-bdca-ec5fb8136428 \* MERGEFORMAT </w:instrText>
      </w:r>
      <w:r w:rsidR="00A92C61">
        <w:rPr>
          <w:lang w:val="pl-PL"/>
        </w:rPr>
        <w:fldChar w:fldCharType="separate"/>
      </w:r>
      <w:r w:rsidR="00A92C61">
        <w:rPr>
          <w:lang w:val="pl-PL"/>
        </w:rPr>
        <w:t xml:space="preserve"> </w:t>
      </w:r>
      <w:r w:rsidR="00A92C61">
        <w:rPr>
          <w:lang w:val="pl-PL"/>
        </w:rPr>
        <w:fldChar w:fldCharType="end"/>
      </w:r>
    </w:p>
    <w:p w14:paraId="5E716B39" w14:textId="77777777" w:rsidR="00137975" w:rsidRPr="00104706" w:rsidRDefault="00137975">
      <w:pPr>
        <w:pStyle w:val="EMEAHeading2"/>
        <w:rPr>
          <w:lang w:val="pl-PL"/>
        </w:rPr>
      </w:pPr>
    </w:p>
    <w:p w14:paraId="402B5D9F" w14:textId="77777777" w:rsidR="00137975" w:rsidRPr="00104706" w:rsidRDefault="00137975">
      <w:pPr>
        <w:pStyle w:val="EMEABodyText"/>
        <w:rPr>
          <w:lang w:val="pl-PL"/>
        </w:rPr>
      </w:pPr>
      <w:r w:rsidRPr="00104706">
        <w:rPr>
          <w:lang w:val="pl-PL"/>
        </w:rPr>
        <w:t xml:space="preserve">Celuloza mikrokrystaliczna </w:t>
      </w:r>
    </w:p>
    <w:p w14:paraId="5AB37686" w14:textId="77777777" w:rsidR="00137975" w:rsidRPr="00104706" w:rsidRDefault="000509C5">
      <w:pPr>
        <w:pStyle w:val="EMEABodyText"/>
        <w:rPr>
          <w:lang w:val="pl-PL"/>
        </w:rPr>
      </w:pPr>
      <w:r w:rsidRPr="00104706">
        <w:rPr>
          <w:lang w:val="pl-PL"/>
        </w:rPr>
        <w:t>K</w:t>
      </w:r>
      <w:r w:rsidR="00137975" w:rsidRPr="00104706">
        <w:rPr>
          <w:lang w:val="pl-PL"/>
        </w:rPr>
        <w:t>roskarmeloz</w:t>
      </w:r>
      <w:r w:rsidRPr="00104706">
        <w:rPr>
          <w:lang w:val="pl-PL"/>
        </w:rPr>
        <w:t>a sodowa</w:t>
      </w:r>
    </w:p>
    <w:p w14:paraId="31D6E3BF" w14:textId="77777777" w:rsidR="00137975" w:rsidRPr="00104706" w:rsidRDefault="00137975">
      <w:pPr>
        <w:pStyle w:val="EMEABodyText"/>
        <w:rPr>
          <w:lang w:val="pl-PL"/>
        </w:rPr>
      </w:pPr>
      <w:r w:rsidRPr="00104706">
        <w:rPr>
          <w:lang w:val="pl-PL"/>
        </w:rPr>
        <w:t>Laktoza jednowodna</w:t>
      </w:r>
    </w:p>
    <w:p w14:paraId="1BEBF3E6" w14:textId="77777777" w:rsidR="00137975" w:rsidRPr="00104706" w:rsidRDefault="00137975">
      <w:pPr>
        <w:pStyle w:val="EMEABodyText"/>
        <w:rPr>
          <w:lang w:val="pl-PL"/>
        </w:rPr>
      </w:pPr>
      <w:r w:rsidRPr="00104706">
        <w:rPr>
          <w:lang w:val="pl-PL"/>
        </w:rPr>
        <w:t>Magnezu stearynian</w:t>
      </w:r>
    </w:p>
    <w:p w14:paraId="45F88C68" w14:textId="77777777" w:rsidR="00137975" w:rsidRPr="00104706" w:rsidRDefault="000509C5">
      <w:pPr>
        <w:pStyle w:val="EMEABodyText"/>
        <w:rPr>
          <w:lang w:val="pl-PL"/>
        </w:rPr>
      </w:pPr>
      <w:r w:rsidRPr="00104706">
        <w:rPr>
          <w:lang w:val="pl-PL"/>
        </w:rPr>
        <w:t>Krzemionka koloidalna uwodniona</w:t>
      </w:r>
    </w:p>
    <w:p w14:paraId="6B2F410E" w14:textId="77777777" w:rsidR="00137975" w:rsidRPr="00104706" w:rsidRDefault="000509C5">
      <w:pPr>
        <w:pStyle w:val="EMEABodyText"/>
        <w:rPr>
          <w:lang w:val="pl-PL"/>
        </w:rPr>
      </w:pPr>
      <w:r w:rsidRPr="00104706">
        <w:rPr>
          <w:lang w:val="pl-PL"/>
        </w:rPr>
        <w:t>S</w:t>
      </w:r>
      <w:r w:rsidR="00137975" w:rsidRPr="00104706">
        <w:rPr>
          <w:lang w:val="pl-PL"/>
        </w:rPr>
        <w:t xml:space="preserve">krobia kukurydziana </w:t>
      </w:r>
      <w:r w:rsidRPr="00104706">
        <w:rPr>
          <w:lang w:val="pl-PL"/>
        </w:rPr>
        <w:t>żelowana</w:t>
      </w:r>
    </w:p>
    <w:p w14:paraId="0EDF96AC" w14:textId="77777777" w:rsidR="00137975" w:rsidRPr="00104706" w:rsidRDefault="00137975">
      <w:pPr>
        <w:pStyle w:val="EMEABodyText"/>
        <w:rPr>
          <w:lang w:val="pl-PL"/>
        </w:rPr>
      </w:pPr>
      <w:r w:rsidRPr="00104706">
        <w:rPr>
          <w:lang w:val="pl-PL"/>
        </w:rPr>
        <w:t>Poloksamer 188</w:t>
      </w:r>
    </w:p>
    <w:p w14:paraId="32A3FD35" w14:textId="77777777" w:rsidR="00137975" w:rsidRPr="00104706" w:rsidRDefault="00137975">
      <w:pPr>
        <w:pStyle w:val="EMEABodyText"/>
        <w:rPr>
          <w:lang w:val="pl-PL"/>
        </w:rPr>
      </w:pPr>
    </w:p>
    <w:p w14:paraId="5835A0FC" w14:textId="2AB63B88" w:rsidR="00137975" w:rsidRPr="00104706" w:rsidRDefault="00137975">
      <w:pPr>
        <w:pStyle w:val="EMEAHeading2"/>
        <w:rPr>
          <w:lang w:val="pl-PL"/>
        </w:rPr>
      </w:pPr>
      <w:r w:rsidRPr="00104706">
        <w:rPr>
          <w:lang w:val="pl-PL"/>
        </w:rPr>
        <w:t>6.2</w:t>
      </w:r>
      <w:r w:rsidRPr="00104706">
        <w:rPr>
          <w:lang w:val="pl-PL"/>
        </w:rPr>
        <w:tab/>
        <w:t>Niezgodności farmaceutyczne</w:t>
      </w:r>
      <w:r w:rsidR="00A92C61">
        <w:rPr>
          <w:lang w:val="pl-PL"/>
        </w:rPr>
        <w:fldChar w:fldCharType="begin"/>
      </w:r>
      <w:r w:rsidR="00A92C61">
        <w:rPr>
          <w:lang w:val="pl-PL"/>
        </w:rPr>
        <w:instrText xml:space="preserve"> DOCVARIABLE vault_nd_305ed703-a669-4a4a-a54b-2615fa16898f \* MERGEFORMAT </w:instrText>
      </w:r>
      <w:r w:rsidR="00A92C61">
        <w:rPr>
          <w:lang w:val="pl-PL"/>
        </w:rPr>
        <w:fldChar w:fldCharType="separate"/>
      </w:r>
      <w:r w:rsidR="00A92C61">
        <w:rPr>
          <w:lang w:val="pl-PL"/>
        </w:rPr>
        <w:t xml:space="preserve"> </w:t>
      </w:r>
      <w:r w:rsidR="00A92C61">
        <w:rPr>
          <w:lang w:val="pl-PL"/>
        </w:rPr>
        <w:fldChar w:fldCharType="end"/>
      </w:r>
    </w:p>
    <w:p w14:paraId="1C6DCF5F" w14:textId="77777777" w:rsidR="00137975" w:rsidRPr="00104706" w:rsidRDefault="00137975">
      <w:pPr>
        <w:pStyle w:val="EMEAHeading2"/>
        <w:rPr>
          <w:lang w:val="pl-PL"/>
        </w:rPr>
      </w:pPr>
    </w:p>
    <w:p w14:paraId="3BB93199" w14:textId="77777777" w:rsidR="00137975" w:rsidRPr="00104706" w:rsidRDefault="00137975">
      <w:pPr>
        <w:pStyle w:val="EMEABodyText"/>
        <w:rPr>
          <w:lang w:val="pl-PL"/>
        </w:rPr>
      </w:pPr>
      <w:r w:rsidRPr="00104706">
        <w:rPr>
          <w:lang w:val="pl-PL"/>
        </w:rPr>
        <w:t>Nie dotyczy.</w:t>
      </w:r>
    </w:p>
    <w:p w14:paraId="4AB09C5D" w14:textId="77777777" w:rsidR="00137975" w:rsidRPr="00104706" w:rsidRDefault="00137975">
      <w:pPr>
        <w:pStyle w:val="EMEABodyText"/>
        <w:rPr>
          <w:lang w:val="pl-PL"/>
        </w:rPr>
      </w:pPr>
    </w:p>
    <w:p w14:paraId="746B7732" w14:textId="5D4DDCF9" w:rsidR="00137975" w:rsidRPr="00104706" w:rsidRDefault="00137975">
      <w:pPr>
        <w:pStyle w:val="EMEAHeading2"/>
        <w:rPr>
          <w:lang w:val="pl-PL"/>
        </w:rPr>
      </w:pPr>
      <w:r w:rsidRPr="00104706">
        <w:rPr>
          <w:lang w:val="pl-PL"/>
        </w:rPr>
        <w:t>6.3</w:t>
      </w:r>
      <w:r w:rsidRPr="00104706">
        <w:rPr>
          <w:lang w:val="pl-PL"/>
        </w:rPr>
        <w:tab/>
        <w:t>Okres trwałości</w:t>
      </w:r>
      <w:r w:rsidR="00A92C61">
        <w:rPr>
          <w:lang w:val="pl-PL"/>
        </w:rPr>
        <w:fldChar w:fldCharType="begin"/>
      </w:r>
      <w:r w:rsidR="00A92C61">
        <w:rPr>
          <w:lang w:val="pl-PL"/>
        </w:rPr>
        <w:instrText xml:space="preserve"> DOCVARIABLE vault_nd_5136da9f-3deb-4558-9bb8-19763a96ae61 \* MERGEFORMAT </w:instrText>
      </w:r>
      <w:r w:rsidR="00A92C61">
        <w:rPr>
          <w:lang w:val="pl-PL"/>
        </w:rPr>
        <w:fldChar w:fldCharType="separate"/>
      </w:r>
      <w:r w:rsidR="00A92C61">
        <w:rPr>
          <w:lang w:val="pl-PL"/>
        </w:rPr>
        <w:t xml:space="preserve"> </w:t>
      </w:r>
      <w:r w:rsidR="00A92C61">
        <w:rPr>
          <w:lang w:val="pl-PL"/>
        </w:rPr>
        <w:fldChar w:fldCharType="end"/>
      </w:r>
    </w:p>
    <w:p w14:paraId="59C8AA14" w14:textId="77777777" w:rsidR="00137975" w:rsidRPr="00104706" w:rsidRDefault="00137975">
      <w:pPr>
        <w:pStyle w:val="EMEAHeading2"/>
        <w:rPr>
          <w:lang w:val="pl-PL"/>
        </w:rPr>
      </w:pPr>
    </w:p>
    <w:p w14:paraId="0231B748" w14:textId="77777777" w:rsidR="00137975" w:rsidRPr="00104706" w:rsidRDefault="00137975">
      <w:pPr>
        <w:pStyle w:val="EMEABodyText"/>
        <w:rPr>
          <w:lang w:val="pl-PL"/>
        </w:rPr>
      </w:pPr>
      <w:r w:rsidRPr="00104706">
        <w:rPr>
          <w:lang w:val="pl-PL"/>
        </w:rPr>
        <w:t>3 lata</w:t>
      </w:r>
      <w:r w:rsidR="00B73B2E">
        <w:rPr>
          <w:lang w:val="pl-PL"/>
        </w:rPr>
        <w:t>.</w:t>
      </w:r>
    </w:p>
    <w:p w14:paraId="4850FBDB" w14:textId="77777777" w:rsidR="00137975" w:rsidRPr="00104706" w:rsidRDefault="00137975">
      <w:pPr>
        <w:pStyle w:val="EMEABodyText"/>
        <w:rPr>
          <w:lang w:val="pl-PL"/>
        </w:rPr>
      </w:pPr>
    </w:p>
    <w:p w14:paraId="65DACAF6" w14:textId="2E06C562" w:rsidR="00137975" w:rsidRPr="00104706" w:rsidRDefault="00137975">
      <w:pPr>
        <w:pStyle w:val="EMEAHeading2"/>
        <w:rPr>
          <w:lang w:val="pl-PL"/>
        </w:rPr>
      </w:pPr>
      <w:r w:rsidRPr="00104706">
        <w:rPr>
          <w:lang w:val="pl-PL"/>
        </w:rPr>
        <w:t>6.4</w:t>
      </w:r>
      <w:r w:rsidRPr="00104706">
        <w:rPr>
          <w:lang w:val="pl-PL"/>
        </w:rPr>
        <w:tab/>
        <w:t>Specjalne środki ostrożności podczas przechowywania</w:t>
      </w:r>
      <w:r w:rsidR="00A92C61">
        <w:rPr>
          <w:lang w:val="pl-PL"/>
        </w:rPr>
        <w:fldChar w:fldCharType="begin"/>
      </w:r>
      <w:r w:rsidR="00A92C61">
        <w:rPr>
          <w:lang w:val="pl-PL"/>
        </w:rPr>
        <w:instrText xml:space="preserve"> DOCVARIABLE vault_nd_8b886539-a338-4d7b-af1f-25354b2b50a1 \* MERGEFORMAT </w:instrText>
      </w:r>
      <w:r w:rsidR="00A92C61">
        <w:rPr>
          <w:lang w:val="pl-PL"/>
        </w:rPr>
        <w:fldChar w:fldCharType="separate"/>
      </w:r>
      <w:r w:rsidR="00A92C61">
        <w:rPr>
          <w:lang w:val="pl-PL"/>
        </w:rPr>
        <w:t xml:space="preserve"> </w:t>
      </w:r>
      <w:r w:rsidR="00A92C61">
        <w:rPr>
          <w:lang w:val="pl-PL"/>
        </w:rPr>
        <w:fldChar w:fldCharType="end"/>
      </w:r>
    </w:p>
    <w:p w14:paraId="15A93E60" w14:textId="77777777" w:rsidR="00137975" w:rsidRPr="00104706" w:rsidRDefault="00137975">
      <w:pPr>
        <w:pStyle w:val="EMEAHeading2"/>
        <w:rPr>
          <w:lang w:val="pl-PL"/>
        </w:rPr>
      </w:pPr>
    </w:p>
    <w:p w14:paraId="18CA97C8" w14:textId="77777777" w:rsidR="00137975" w:rsidRPr="00104706" w:rsidRDefault="00137975">
      <w:pPr>
        <w:pStyle w:val="EMEABodyText"/>
        <w:rPr>
          <w:lang w:val="pl-PL"/>
        </w:rPr>
      </w:pPr>
      <w:r w:rsidRPr="00104706">
        <w:rPr>
          <w:lang w:val="pl-PL"/>
        </w:rPr>
        <w:t>Nie przechowywać w temperaturze powyżej 30°C</w:t>
      </w:r>
      <w:r w:rsidR="00B73B2E">
        <w:rPr>
          <w:lang w:val="pl-PL"/>
        </w:rPr>
        <w:t>.</w:t>
      </w:r>
    </w:p>
    <w:p w14:paraId="2F2DA242" w14:textId="77777777" w:rsidR="00137975" w:rsidRPr="00104706" w:rsidRDefault="00137975">
      <w:pPr>
        <w:pStyle w:val="EMEABodyText"/>
        <w:rPr>
          <w:lang w:val="pl-PL"/>
        </w:rPr>
      </w:pPr>
    </w:p>
    <w:p w14:paraId="04B68636" w14:textId="0A6EDEAD" w:rsidR="00137975" w:rsidRPr="00104706" w:rsidRDefault="00137975">
      <w:pPr>
        <w:pStyle w:val="EMEAHeading2"/>
        <w:rPr>
          <w:lang w:val="pl-PL"/>
        </w:rPr>
      </w:pPr>
      <w:r w:rsidRPr="00104706">
        <w:rPr>
          <w:lang w:val="pl-PL"/>
        </w:rPr>
        <w:t>6.5</w:t>
      </w:r>
      <w:r w:rsidRPr="00104706">
        <w:rPr>
          <w:lang w:val="pl-PL"/>
        </w:rPr>
        <w:tab/>
        <w:t>Rodzaj i zawartość opakowania</w:t>
      </w:r>
      <w:r w:rsidR="00A92C61">
        <w:rPr>
          <w:lang w:val="pl-PL"/>
        </w:rPr>
        <w:fldChar w:fldCharType="begin"/>
      </w:r>
      <w:r w:rsidR="00A92C61">
        <w:rPr>
          <w:lang w:val="pl-PL"/>
        </w:rPr>
        <w:instrText xml:space="preserve"> DOCVARIABLE vault_nd_1353bd49-f018-4282-93d8-35e7486c702a \* MERGEFORMAT </w:instrText>
      </w:r>
      <w:r w:rsidR="00A92C61">
        <w:rPr>
          <w:lang w:val="pl-PL"/>
        </w:rPr>
        <w:fldChar w:fldCharType="separate"/>
      </w:r>
      <w:r w:rsidR="00A92C61">
        <w:rPr>
          <w:lang w:val="pl-PL"/>
        </w:rPr>
        <w:t xml:space="preserve"> </w:t>
      </w:r>
      <w:r w:rsidR="00A92C61">
        <w:rPr>
          <w:lang w:val="pl-PL"/>
        </w:rPr>
        <w:fldChar w:fldCharType="end"/>
      </w:r>
    </w:p>
    <w:p w14:paraId="69477CFD" w14:textId="77777777" w:rsidR="00137975" w:rsidRPr="00104706" w:rsidRDefault="00137975">
      <w:pPr>
        <w:pStyle w:val="EMEAHeading2"/>
        <w:rPr>
          <w:lang w:val="pl-PL"/>
        </w:rPr>
      </w:pPr>
    </w:p>
    <w:p w14:paraId="7692D8AA" w14:textId="77777777" w:rsidR="00137975" w:rsidRPr="00104706" w:rsidRDefault="00137975">
      <w:pPr>
        <w:pStyle w:val="EMEABodyText"/>
        <w:rPr>
          <w:lang w:val="pl-PL"/>
        </w:rPr>
      </w:pPr>
      <w:r w:rsidRPr="00104706">
        <w:rPr>
          <w:lang w:val="pl-PL"/>
        </w:rPr>
        <w:t xml:space="preserve">Pudełko </w:t>
      </w:r>
      <w:r w:rsidR="0050188C">
        <w:rPr>
          <w:lang w:val="pl-PL"/>
        </w:rPr>
        <w:t>tektur</w:t>
      </w:r>
      <w:r w:rsidR="0050188C" w:rsidRPr="00104706">
        <w:rPr>
          <w:lang w:val="pl-PL"/>
        </w:rPr>
        <w:t xml:space="preserve">owe </w:t>
      </w:r>
      <w:r w:rsidRPr="00104706">
        <w:rPr>
          <w:lang w:val="pl-PL"/>
        </w:rPr>
        <w:t>zawierające 14</w:t>
      </w:r>
      <w:r w:rsidRPr="00104706">
        <w:rPr>
          <w:rFonts w:hint="eastAsia"/>
          <w:lang w:val="pl-PL"/>
        </w:rPr>
        <w:t> </w:t>
      </w:r>
      <w:r w:rsidRPr="00104706">
        <w:rPr>
          <w:lang w:val="pl-PL"/>
        </w:rPr>
        <w:t>tabletek w blistrach z PVC/PVDC/Aluminium.</w:t>
      </w:r>
    </w:p>
    <w:p w14:paraId="7A8EDB07" w14:textId="77777777" w:rsidR="00137975" w:rsidRPr="00104706" w:rsidRDefault="00137975">
      <w:pPr>
        <w:pStyle w:val="EMEABodyText"/>
        <w:rPr>
          <w:lang w:val="pl-PL"/>
        </w:rPr>
      </w:pPr>
      <w:r w:rsidRPr="00104706">
        <w:rPr>
          <w:lang w:val="pl-PL"/>
        </w:rPr>
        <w:t xml:space="preserve">Pudełko </w:t>
      </w:r>
      <w:r w:rsidR="0050188C">
        <w:rPr>
          <w:lang w:val="pl-PL"/>
        </w:rPr>
        <w:t>tektur</w:t>
      </w:r>
      <w:r w:rsidR="0050188C" w:rsidRPr="00104706">
        <w:rPr>
          <w:lang w:val="pl-PL"/>
        </w:rPr>
        <w:t>owe</w:t>
      </w:r>
      <w:r w:rsidRPr="00104706">
        <w:rPr>
          <w:lang w:val="pl-PL"/>
        </w:rPr>
        <w:t xml:space="preserve"> zawierające 28</w:t>
      </w:r>
      <w:r w:rsidRPr="00104706">
        <w:rPr>
          <w:rFonts w:hint="eastAsia"/>
          <w:lang w:val="pl-PL"/>
        </w:rPr>
        <w:t> </w:t>
      </w:r>
      <w:r w:rsidRPr="00104706">
        <w:rPr>
          <w:lang w:val="pl-PL"/>
        </w:rPr>
        <w:t>tabletek w blistrach z PVC/PVDC/Aluminium.</w:t>
      </w:r>
    </w:p>
    <w:p w14:paraId="5575A3B0" w14:textId="77777777" w:rsidR="00137975" w:rsidRPr="00104706" w:rsidRDefault="00137975">
      <w:pPr>
        <w:pStyle w:val="EMEABodyText"/>
        <w:rPr>
          <w:lang w:val="pl-PL"/>
        </w:rPr>
      </w:pPr>
      <w:r w:rsidRPr="00104706">
        <w:rPr>
          <w:lang w:val="pl-PL"/>
        </w:rPr>
        <w:t xml:space="preserve">Pudełko </w:t>
      </w:r>
      <w:r w:rsidR="0050188C">
        <w:rPr>
          <w:lang w:val="pl-PL"/>
        </w:rPr>
        <w:t>tektur</w:t>
      </w:r>
      <w:r w:rsidR="0050188C" w:rsidRPr="00104706">
        <w:rPr>
          <w:lang w:val="pl-PL"/>
        </w:rPr>
        <w:t>owe</w:t>
      </w:r>
      <w:r w:rsidRPr="00104706">
        <w:rPr>
          <w:lang w:val="pl-PL"/>
        </w:rPr>
        <w:t xml:space="preserve"> zawierające 56</w:t>
      </w:r>
      <w:r w:rsidRPr="00104706">
        <w:rPr>
          <w:rFonts w:hint="eastAsia"/>
          <w:lang w:val="pl-PL"/>
        </w:rPr>
        <w:t> </w:t>
      </w:r>
      <w:r w:rsidRPr="00104706">
        <w:rPr>
          <w:lang w:val="pl-PL"/>
        </w:rPr>
        <w:t>tabletek w blistrach z PVC/PVDC/Aluminium.</w:t>
      </w:r>
    </w:p>
    <w:p w14:paraId="1D15726D" w14:textId="77777777" w:rsidR="00137975" w:rsidRPr="00104706" w:rsidRDefault="00137975">
      <w:pPr>
        <w:pStyle w:val="EMEABodyText"/>
        <w:rPr>
          <w:lang w:val="pl-PL"/>
        </w:rPr>
      </w:pPr>
      <w:r w:rsidRPr="00104706">
        <w:rPr>
          <w:lang w:val="pl-PL"/>
        </w:rPr>
        <w:t xml:space="preserve">Pudełko </w:t>
      </w:r>
      <w:r w:rsidR="0050188C">
        <w:rPr>
          <w:lang w:val="pl-PL"/>
        </w:rPr>
        <w:t>tektur</w:t>
      </w:r>
      <w:r w:rsidR="0050188C" w:rsidRPr="00104706">
        <w:rPr>
          <w:lang w:val="pl-PL"/>
        </w:rPr>
        <w:t>owe</w:t>
      </w:r>
      <w:r w:rsidRPr="00104706">
        <w:rPr>
          <w:lang w:val="pl-PL"/>
        </w:rPr>
        <w:t xml:space="preserve"> zawierające 98</w:t>
      </w:r>
      <w:r w:rsidRPr="00104706">
        <w:rPr>
          <w:rFonts w:hint="eastAsia"/>
          <w:lang w:val="pl-PL"/>
        </w:rPr>
        <w:t> </w:t>
      </w:r>
      <w:r w:rsidRPr="00104706">
        <w:rPr>
          <w:lang w:val="pl-PL"/>
        </w:rPr>
        <w:t>tabletek w blistrach z PVC/PVDC/Aluminium.</w:t>
      </w:r>
    </w:p>
    <w:p w14:paraId="5AD3911E" w14:textId="77777777" w:rsidR="00137975" w:rsidRPr="00104706" w:rsidRDefault="00137975" w:rsidP="00137975">
      <w:pPr>
        <w:pStyle w:val="EMEABodyText"/>
        <w:rPr>
          <w:lang w:val="pl-PL"/>
        </w:rPr>
      </w:pPr>
      <w:r w:rsidRPr="00104706">
        <w:rPr>
          <w:lang w:val="pl-PL"/>
        </w:rPr>
        <w:t xml:space="preserve">Pudełko </w:t>
      </w:r>
      <w:r w:rsidR="0050188C">
        <w:rPr>
          <w:lang w:val="pl-PL"/>
        </w:rPr>
        <w:t>tektur</w:t>
      </w:r>
      <w:r w:rsidR="0050188C" w:rsidRPr="00104706">
        <w:rPr>
          <w:lang w:val="pl-PL"/>
        </w:rPr>
        <w:t>owe</w:t>
      </w:r>
      <w:r w:rsidRPr="00104706">
        <w:rPr>
          <w:lang w:val="pl-PL"/>
        </w:rPr>
        <w:t xml:space="preserve"> zawierające 56 x 1 tabletkę w blistrach z PVC/PVDC/Aluminium perforowanych, podzielnych na dawki pojedyncze.</w:t>
      </w:r>
    </w:p>
    <w:p w14:paraId="01731DB8" w14:textId="77777777" w:rsidR="00137975" w:rsidRPr="00104706" w:rsidRDefault="00137975">
      <w:pPr>
        <w:pStyle w:val="EMEABodyText"/>
        <w:rPr>
          <w:lang w:val="pl-PL" w:eastAsia="pl-PL"/>
        </w:rPr>
      </w:pPr>
    </w:p>
    <w:p w14:paraId="3847CBF3" w14:textId="77777777" w:rsidR="00137975" w:rsidRPr="00104706" w:rsidRDefault="00137975">
      <w:pPr>
        <w:pStyle w:val="EMEABodyText"/>
        <w:rPr>
          <w:lang w:val="pl-PL" w:eastAsia="pl-PL"/>
        </w:rPr>
      </w:pPr>
      <w:r w:rsidRPr="00104706">
        <w:rPr>
          <w:lang w:val="pl-PL" w:eastAsia="pl-PL"/>
        </w:rPr>
        <w:t xml:space="preserve">Nie wszystkie </w:t>
      </w:r>
      <w:r w:rsidRPr="00104706">
        <w:rPr>
          <w:noProof/>
          <w:szCs w:val="22"/>
          <w:lang w:val="pl-PL"/>
        </w:rPr>
        <w:t xml:space="preserve">wielkości </w:t>
      </w:r>
      <w:r w:rsidRPr="00104706">
        <w:rPr>
          <w:lang w:val="pl-PL" w:eastAsia="pl-PL"/>
        </w:rPr>
        <w:t>opakowań muszą znajdować się w obrocie.</w:t>
      </w:r>
    </w:p>
    <w:p w14:paraId="3567F448" w14:textId="77777777" w:rsidR="00137975" w:rsidRPr="00104706" w:rsidRDefault="00137975">
      <w:pPr>
        <w:pStyle w:val="EMEABodyText"/>
        <w:rPr>
          <w:lang w:val="pl-PL"/>
        </w:rPr>
      </w:pPr>
    </w:p>
    <w:p w14:paraId="70134CA3" w14:textId="14F61436" w:rsidR="00137975" w:rsidRPr="00104706" w:rsidRDefault="00137975">
      <w:pPr>
        <w:pStyle w:val="EMEAHeading2"/>
        <w:rPr>
          <w:lang w:val="pl-PL"/>
        </w:rPr>
      </w:pPr>
      <w:r w:rsidRPr="00104706">
        <w:rPr>
          <w:lang w:val="pl-PL"/>
        </w:rPr>
        <w:t>6.6</w:t>
      </w:r>
      <w:r w:rsidRPr="00104706">
        <w:rPr>
          <w:lang w:val="pl-PL"/>
        </w:rPr>
        <w:tab/>
      </w:r>
      <w:r w:rsidRPr="00104706">
        <w:rPr>
          <w:bCs/>
          <w:lang w:val="pl-PL"/>
        </w:rPr>
        <w:t xml:space="preserve">Specjalne </w:t>
      </w:r>
      <w:r w:rsidRPr="00104706">
        <w:rPr>
          <w:lang w:val="pl-PL"/>
        </w:rPr>
        <w:t>środki ostrożności dotyczące usuwania</w:t>
      </w:r>
      <w:r w:rsidR="00A92C61">
        <w:rPr>
          <w:lang w:val="pl-PL"/>
        </w:rPr>
        <w:fldChar w:fldCharType="begin"/>
      </w:r>
      <w:r w:rsidR="00A92C61">
        <w:rPr>
          <w:lang w:val="pl-PL"/>
        </w:rPr>
        <w:instrText xml:space="preserve"> DOCVARIABLE vault_nd_7a5ae6d1-d780-47a5-9935-8ed2cc1db804 \* MERGEFORMAT </w:instrText>
      </w:r>
      <w:r w:rsidR="00A92C61">
        <w:rPr>
          <w:lang w:val="pl-PL"/>
        </w:rPr>
        <w:fldChar w:fldCharType="separate"/>
      </w:r>
      <w:r w:rsidR="00A92C61">
        <w:rPr>
          <w:lang w:val="pl-PL"/>
        </w:rPr>
        <w:t xml:space="preserve"> </w:t>
      </w:r>
      <w:r w:rsidR="00A92C61">
        <w:rPr>
          <w:lang w:val="pl-PL"/>
        </w:rPr>
        <w:fldChar w:fldCharType="end"/>
      </w:r>
    </w:p>
    <w:p w14:paraId="2F700B4B" w14:textId="77777777" w:rsidR="00137975" w:rsidRPr="00104706" w:rsidRDefault="00137975" w:rsidP="00137975">
      <w:pPr>
        <w:pStyle w:val="EMEAHeading2"/>
        <w:rPr>
          <w:lang w:val="pl-PL"/>
        </w:rPr>
      </w:pPr>
    </w:p>
    <w:p w14:paraId="786DFC4F" w14:textId="77777777" w:rsidR="00137975" w:rsidRPr="00104706" w:rsidRDefault="00137975" w:rsidP="00137975">
      <w:pPr>
        <w:pStyle w:val="EMEABodyText"/>
        <w:rPr>
          <w:lang w:val="pl-PL"/>
        </w:rPr>
      </w:pPr>
      <w:r w:rsidRPr="00104706">
        <w:rPr>
          <w:lang w:val="pl-PL"/>
        </w:rPr>
        <w:t xml:space="preserve">Wszelkie niewykorzystane resztki produktu </w:t>
      </w:r>
      <w:r w:rsidR="00325F61" w:rsidRPr="00104706">
        <w:rPr>
          <w:lang w:val="pl-PL"/>
        </w:rPr>
        <w:t xml:space="preserve">leczniczego </w:t>
      </w:r>
      <w:r w:rsidRPr="00104706">
        <w:rPr>
          <w:lang w:val="pl-PL"/>
        </w:rPr>
        <w:t>lub jego odpady należy usunąć zgodnie z lokalnymi przepisami.</w:t>
      </w:r>
    </w:p>
    <w:p w14:paraId="2E754827" w14:textId="77777777" w:rsidR="00137975" w:rsidRPr="00104706" w:rsidRDefault="00137975">
      <w:pPr>
        <w:pStyle w:val="EMEABodyText"/>
        <w:rPr>
          <w:lang w:val="pl-PL"/>
        </w:rPr>
      </w:pPr>
    </w:p>
    <w:p w14:paraId="645DD7E8" w14:textId="77777777" w:rsidR="00137975" w:rsidRPr="00104706" w:rsidRDefault="00137975">
      <w:pPr>
        <w:pStyle w:val="EMEABodyText"/>
        <w:rPr>
          <w:lang w:val="pl-PL"/>
        </w:rPr>
      </w:pPr>
    </w:p>
    <w:p w14:paraId="7F30D404" w14:textId="5AF8EFA5" w:rsidR="00137975" w:rsidRPr="00A92C61" w:rsidRDefault="00137975">
      <w:pPr>
        <w:pStyle w:val="EMEAHeading1"/>
        <w:rPr>
          <w:lang w:val="pl-PL"/>
        </w:rPr>
      </w:pPr>
      <w:r w:rsidRPr="00A92C61">
        <w:rPr>
          <w:lang w:val="pl-PL"/>
        </w:rPr>
        <w:t>7.</w:t>
      </w:r>
      <w:r w:rsidRPr="00A92C61">
        <w:rPr>
          <w:lang w:val="pl-PL"/>
        </w:rPr>
        <w:tab/>
        <w:t>PODMIOT ODPOWIEDZIALNY POSIADAJĄCY POZWOLENIE NA DOPUSZCZENIE DO OBROTU</w:t>
      </w:r>
      <w:r w:rsidR="00A92C61">
        <w:rPr>
          <w:lang w:val="pl-PL"/>
        </w:rPr>
        <w:fldChar w:fldCharType="begin"/>
      </w:r>
      <w:r w:rsidR="00A92C61">
        <w:rPr>
          <w:lang w:val="pl-PL"/>
        </w:rPr>
        <w:instrText xml:space="preserve"> DOCVARIABLE VAULT_ND_41aee7ca-da7b-4f6d-9afe-2f5941df3895 \* MERGEFORMAT </w:instrText>
      </w:r>
      <w:r w:rsidR="00A92C61">
        <w:rPr>
          <w:lang w:val="pl-PL"/>
        </w:rPr>
        <w:fldChar w:fldCharType="separate"/>
      </w:r>
      <w:r w:rsidR="00A92C61">
        <w:rPr>
          <w:lang w:val="pl-PL"/>
        </w:rPr>
        <w:t xml:space="preserve"> </w:t>
      </w:r>
      <w:r w:rsidR="00A92C61">
        <w:rPr>
          <w:lang w:val="pl-PL"/>
        </w:rPr>
        <w:fldChar w:fldCharType="end"/>
      </w:r>
    </w:p>
    <w:p w14:paraId="0F429D82" w14:textId="77777777" w:rsidR="00137975" w:rsidRPr="00A92C61" w:rsidRDefault="00137975">
      <w:pPr>
        <w:pStyle w:val="EMEAHeading1"/>
        <w:rPr>
          <w:lang w:val="pl-PL" w:eastAsia="pl-PL"/>
        </w:rPr>
      </w:pPr>
    </w:p>
    <w:p w14:paraId="09A1480A" w14:textId="77777777" w:rsidR="00D33B07" w:rsidRPr="00920730" w:rsidRDefault="00D33B07" w:rsidP="00D33B07">
      <w:pPr>
        <w:pStyle w:val="EMEABodyText"/>
        <w:rPr>
          <w:lang w:val="en-US"/>
        </w:rPr>
      </w:pPr>
      <w:r w:rsidRPr="00920730">
        <w:rPr>
          <w:lang w:val="en-US"/>
        </w:rPr>
        <w:t>Sanofi Winthrop Industrie</w:t>
      </w:r>
    </w:p>
    <w:p w14:paraId="0B5569DF" w14:textId="77777777" w:rsidR="00D33B07" w:rsidRPr="00920730" w:rsidRDefault="00D33B07" w:rsidP="00D33B07">
      <w:pPr>
        <w:pStyle w:val="EMEABodyText"/>
        <w:rPr>
          <w:lang w:val="en-US"/>
        </w:rPr>
      </w:pPr>
      <w:r w:rsidRPr="00920730">
        <w:rPr>
          <w:lang w:val="en-US"/>
        </w:rPr>
        <w:t>82 avenue Raspail</w:t>
      </w:r>
    </w:p>
    <w:p w14:paraId="66CB595D" w14:textId="77777777" w:rsidR="00D33B07" w:rsidRPr="00920730" w:rsidRDefault="00D33B07" w:rsidP="00D33B07">
      <w:pPr>
        <w:pStyle w:val="EMEABodyText"/>
        <w:rPr>
          <w:lang w:val="en-US"/>
        </w:rPr>
      </w:pPr>
      <w:r w:rsidRPr="00920730">
        <w:rPr>
          <w:lang w:val="en-US"/>
        </w:rPr>
        <w:t>94250 Gentilly</w:t>
      </w:r>
    </w:p>
    <w:p w14:paraId="22303E52" w14:textId="77777777" w:rsidR="00137975" w:rsidRPr="00D600A2" w:rsidRDefault="00137975">
      <w:pPr>
        <w:pStyle w:val="EMEAAddress"/>
        <w:rPr>
          <w:lang w:val="pl-PL"/>
        </w:rPr>
      </w:pPr>
      <w:r w:rsidRPr="00D600A2">
        <w:rPr>
          <w:lang w:val="pl-PL"/>
        </w:rPr>
        <w:t>Francja</w:t>
      </w:r>
    </w:p>
    <w:p w14:paraId="2FD39B18" w14:textId="77777777" w:rsidR="00137975" w:rsidRPr="00D600A2" w:rsidRDefault="00137975">
      <w:pPr>
        <w:pStyle w:val="EMEABodyText"/>
        <w:rPr>
          <w:lang w:val="pl-PL"/>
        </w:rPr>
      </w:pPr>
    </w:p>
    <w:p w14:paraId="63F1B03F" w14:textId="77777777" w:rsidR="00137975" w:rsidRPr="00D600A2" w:rsidRDefault="00137975">
      <w:pPr>
        <w:pStyle w:val="EMEABodyText"/>
        <w:rPr>
          <w:lang w:val="pl-PL"/>
        </w:rPr>
      </w:pPr>
    </w:p>
    <w:p w14:paraId="4A035A7F" w14:textId="0004A497" w:rsidR="00137975" w:rsidRPr="00A92C61" w:rsidRDefault="00137975">
      <w:pPr>
        <w:pStyle w:val="EMEAHeading1"/>
        <w:rPr>
          <w:lang w:val="pl-PL"/>
        </w:rPr>
      </w:pPr>
      <w:r w:rsidRPr="00A92C61">
        <w:rPr>
          <w:lang w:val="pl-PL"/>
        </w:rPr>
        <w:t>8.</w:t>
      </w:r>
      <w:r w:rsidRPr="00A92C61">
        <w:rPr>
          <w:lang w:val="pl-PL"/>
        </w:rPr>
        <w:tab/>
        <w:t>NUMERY POZWOLEŃ NA DOPUSZCZENIE DO OBROTU</w:t>
      </w:r>
      <w:r w:rsidR="00A92C61">
        <w:rPr>
          <w:lang w:val="pl-PL"/>
        </w:rPr>
        <w:fldChar w:fldCharType="begin"/>
      </w:r>
      <w:r w:rsidR="00A92C61">
        <w:rPr>
          <w:lang w:val="pl-PL"/>
        </w:rPr>
        <w:instrText xml:space="preserve"> DOCVARIABLE VAULT_ND_7b8e8304-083d-47d0-ae51-e68072e10d94 \* MERGEFORMAT </w:instrText>
      </w:r>
      <w:r w:rsidR="00A92C61">
        <w:rPr>
          <w:lang w:val="pl-PL"/>
        </w:rPr>
        <w:fldChar w:fldCharType="separate"/>
      </w:r>
      <w:r w:rsidR="00A92C61">
        <w:rPr>
          <w:lang w:val="pl-PL"/>
        </w:rPr>
        <w:t xml:space="preserve"> </w:t>
      </w:r>
      <w:r w:rsidR="00A92C61">
        <w:rPr>
          <w:lang w:val="pl-PL"/>
        </w:rPr>
        <w:fldChar w:fldCharType="end"/>
      </w:r>
    </w:p>
    <w:p w14:paraId="7DB38C68" w14:textId="77777777" w:rsidR="00137975" w:rsidRPr="00A92C61" w:rsidRDefault="00137975">
      <w:pPr>
        <w:pStyle w:val="EMEAHeading1"/>
        <w:rPr>
          <w:lang w:val="pl-PL" w:eastAsia="pl-PL"/>
        </w:rPr>
      </w:pPr>
    </w:p>
    <w:p w14:paraId="6C1E5C8D" w14:textId="77777777" w:rsidR="00137975" w:rsidRPr="00104706" w:rsidRDefault="00137975" w:rsidP="00137975">
      <w:pPr>
        <w:pStyle w:val="EMEABodyText"/>
        <w:jc w:val="both"/>
        <w:rPr>
          <w:lang w:val="sl-SI"/>
        </w:rPr>
      </w:pPr>
      <w:r w:rsidRPr="00104706">
        <w:rPr>
          <w:lang w:val="sl-SI"/>
        </w:rPr>
        <w:t>EU/1/97/046/001-003</w:t>
      </w:r>
      <w:r w:rsidRPr="00104706">
        <w:rPr>
          <w:lang w:val="sl-SI"/>
        </w:rPr>
        <w:br/>
        <w:t>EU/1/97/046/010</w:t>
      </w:r>
      <w:r w:rsidRPr="00104706">
        <w:rPr>
          <w:lang w:val="sl-SI"/>
        </w:rPr>
        <w:br/>
        <w:t>EU/1/97/046/013</w:t>
      </w:r>
    </w:p>
    <w:p w14:paraId="63D18747" w14:textId="77777777" w:rsidR="00137975" w:rsidRPr="00104706" w:rsidRDefault="00137975">
      <w:pPr>
        <w:pStyle w:val="EMEABodyText"/>
        <w:rPr>
          <w:lang w:val="pl-PL"/>
        </w:rPr>
      </w:pPr>
    </w:p>
    <w:p w14:paraId="783FAAF2" w14:textId="77777777" w:rsidR="00137975" w:rsidRPr="00104706" w:rsidRDefault="00137975">
      <w:pPr>
        <w:pStyle w:val="EMEABodyText"/>
        <w:rPr>
          <w:lang w:val="pl-PL"/>
        </w:rPr>
      </w:pPr>
    </w:p>
    <w:p w14:paraId="3D8E054B" w14:textId="2F0C53F8" w:rsidR="00137975" w:rsidRPr="00A92C61" w:rsidRDefault="00137975">
      <w:pPr>
        <w:pStyle w:val="EMEAHeading1"/>
        <w:rPr>
          <w:lang w:val="pl-PL"/>
        </w:rPr>
      </w:pPr>
      <w:r w:rsidRPr="00A92C61">
        <w:rPr>
          <w:lang w:val="pl-PL"/>
        </w:rPr>
        <w:lastRenderedPageBreak/>
        <w:t>9.</w:t>
      </w:r>
      <w:r w:rsidRPr="00A92C61">
        <w:rPr>
          <w:lang w:val="pl-PL"/>
        </w:rPr>
        <w:tab/>
        <w:t>DATA WYDANIA PIERWSZEGO POZWOLENIA NA DOPUSZCZENIE DO OBROTU/DATA PRZEDŁUŻENIA POZWOLENIA</w:t>
      </w:r>
      <w:r w:rsidR="00A92C61">
        <w:rPr>
          <w:lang w:val="pl-PL"/>
        </w:rPr>
        <w:fldChar w:fldCharType="begin"/>
      </w:r>
      <w:r w:rsidR="00A92C61">
        <w:rPr>
          <w:lang w:val="pl-PL"/>
        </w:rPr>
        <w:instrText xml:space="preserve"> DOCVARIABLE VAULT_ND_d7cb1f65-b062-4295-8716-81007555cbf7 \* MERGEFORMAT </w:instrText>
      </w:r>
      <w:r w:rsidR="00A92C61">
        <w:rPr>
          <w:lang w:val="pl-PL"/>
        </w:rPr>
        <w:fldChar w:fldCharType="separate"/>
      </w:r>
      <w:r w:rsidR="00A92C61">
        <w:rPr>
          <w:lang w:val="pl-PL"/>
        </w:rPr>
        <w:t xml:space="preserve"> </w:t>
      </w:r>
      <w:r w:rsidR="00A92C61">
        <w:rPr>
          <w:lang w:val="pl-PL"/>
        </w:rPr>
        <w:fldChar w:fldCharType="end"/>
      </w:r>
    </w:p>
    <w:p w14:paraId="0C6DDFFF" w14:textId="77777777" w:rsidR="00137975" w:rsidRPr="00A92C61" w:rsidRDefault="00137975">
      <w:pPr>
        <w:pStyle w:val="EMEAHeading1"/>
        <w:rPr>
          <w:lang w:val="pl-PL" w:eastAsia="pl-PL"/>
        </w:rPr>
      </w:pPr>
    </w:p>
    <w:p w14:paraId="6E36F3A1" w14:textId="77777777" w:rsidR="00137975" w:rsidRPr="00104706" w:rsidRDefault="00137975" w:rsidP="00137975">
      <w:pPr>
        <w:pStyle w:val="EMEABodyText"/>
        <w:rPr>
          <w:lang w:val="pl-PL"/>
        </w:rPr>
      </w:pPr>
      <w:r w:rsidRPr="00104706">
        <w:rPr>
          <w:lang w:val="pl-PL"/>
        </w:rPr>
        <w:t>Data wydania pierwszego pozwolenia: 27 sierpnia 1997</w:t>
      </w:r>
      <w:r w:rsidRPr="00104706">
        <w:rPr>
          <w:lang w:val="pl-PL"/>
        </w:rPr>
        <w:br/>
        <w:t>Data ostatniego przedłużenia pozwolenia: 27 sierpnia 2007</w:t>
      </w:r>
    </w:p>
    <w:p w14:paraId="4D2D57F5" w14:textId="77777777" w:rsidR="00137975" w:rsidRPr="00104706" w:rsidRDefault="00137975">
      <w:pPr>
        <w:pStyle w:val="EMEABodyText"/>
        <w:rPr>
          <w:lang w:val="pl-PL" w:eastAsia="pl-PL"/>
        </w:rPr>
      </w:pPr>
    </w:p>
    <w:p w14:paraId="5F941E34" w14:textId="77777777" w:rsidR="00137975" w:rsidRPr="00104706" w:rsidRDefault="00137975">
      <w:pPr>
        <w:pStyle w:val="EMEABodyText"/>
        <w:rPr>
          <w:lang w:val="pl-PL" w:eastAsia="pl-PL"/>
        </w:rPr>
      </w:pPr>
    </w:p>
    <w:p w14:paraId="5057A6AD" w14:textId="75142970" w:rsidR="00137975" w:rsidRPr="00A92C61" w:rsidRDefault="00137975" w:rsidP="00137975">
      <w:pPr>
        <w:pStyle w:val="EMEAHeading1"/>
        <w:rPr>
          <w:lang w:val="pl-PL"/>
        </w:rPr>
      </w:pPr>
      <w:r w:rsidRPr="00A92C61">
        <w:rPr>
          <w:lang w:val="pl-PL"/>
        </w:rPr>
        <w:t>10.</w:t>
      </w:r>
      <w:r w:rsidRPr="00A92C61">
        <w:rPr>
          <w:lang w:val="pl-PL"/>
        </w:rPr>
        <w:tab/>
        <w:t>DATA ZATWIERDZENIA LUB CZĘŚCIOWEJ ZMIANY TEKSTU CHARAKTERYSTYKI PRODUKTU LECZNICZEGO</w:t>
      </w:r>
      <w:r w:rsidR="00A92C61">
        <w:rPr>
          <w:lang w:val="pl-PL"/>
        </w:rPr>
        <w:fldChar w:fldCharType="begin"/>
      </w:r>
      <w:r w:rsidR="00A92C61">
        <w:rPr>
          <w:lang w:val="pl-PL"/>
        </w:rPr>
        <w:instrText xml:space="preserve"> DOCVARIABLE VAULT_ND_17241ee3-601c-46d3-9d04-1785e6c3f256 \* MERGEFORMAT </w:instrText>
      </w:r>
      <w:r w:rsidR="00A92C61">
        <w:rPr>
          <w:lang w:val="pl-PL"/>
        </w:rPr>
        <w:fldChar w:fldCharType="separate"/>
      </w:r>
      <w:r w:rsidR="00A92C61">
        <w:rPr>
          <w:lang w:val="pl-PL"/>
        </w:rPr>
        <w:t xml:space="preserve"> </w:t>
      </w:r>
      <w:r w:rsidR="00A92C61">
        <w:rPr>
          <w:lang w:val="pl-PL"/>
        </w:rPr>
        <w:fldChar w:fldCharType="end"/>
      </w:r>
    </w:p>
    <w:p w14:paraId="4DA2295E" w14:textId="77777777" w:rsidR="00137975" w:rsidRPr="00A92C61" w:rsidRDefault="00137975" w:rsidP="00137975">
      <w:pPr>
        <w:pStyle w:val="EMEAHeading1"/>
        <w:rPr>
          <w:lang w:val="pl-PL"/>
        </w:rPr>
      </w:pPr>
    </w:p>
    <w:p w14:paraId="6119D1EA" w14:textId="77777777" w:rsidR="00137975" w:rsidRPr="00104706" w:rsidRDefault="00137975" w:rsidP="00137975">
      <w:pPr>
        <w:pStyle w:val="EMEABodyText"/>
        <w:rPr>
          <w:lang w:val="pl-PL"/>
        </w:rPr>
      </w:pPr>
      <w:r w:rsidRPr="00104706">
        <w:rPr>
          <w:noProof/>
          <w:lang w:val="pl-PL"/>
        </w:rPr>
        <w:t>Szczegółow</w:t>
      </w:r>
      <w:r w:rsidR="00325F61" w:rsidRPr="00104706">
        <w:rPr>
          <w:noProof/>
          <w:lang w:val="pl-PL"/>
        </w:rPr>
        <w:t>e</w:t>
      </w:r>
      <w:r w:rsidRPr="00104706">
        <w:rPr>
          <w:noProof/>
          <w:lang w:val="pl-PL"/>
        </w:rPr>
        <w:t xml:space="preserve"> informacj</w:t>
      </w:r>
      <w:r w:rsidR="00325F61" w:rsidRPr="00104706">
        <w:rPr>
          <w:noProof/>
          <w:lang w:val="pl-PL"/>
        </w:rPr>
        <w:t>e</w:t>
      </w:r>
      <w:r w:rsidRPr="00104706">
        <w:rPr>
          <w:noProof/>
          <w:lang w:val="pl-PL"/>
        </w:rPr>
        <w:t xml:space="preserve"> o tym produkcie leczniczym </w:t>
      </w:r>
      <w:r w:rsidR="00325F61" w:rsidRPr="00104706">
        <w:rPr>
          <w:noProof/>
          <w:lang w:val="pl-PL"/>
        </w:rPr>
        <w:t>są</w:t>
      </w:r>
      <w:r w:rsidRPr="00104706">
        <w:rPr>
          <w:noProof/>
          <w:lang w:val="pl-PL"/>
        </w:rPr>
        <w:t xml:space="preserve"> dostępn</w:t>
      </w:r>
      <w:r w:rsidR="00325F61" w:rsidRPr="00104706">
        <w:rPr>
          <w:noProof/>
          <w:lang w:val="pl-PL"/>
        </w:rPr>
        <w:t>e</w:t>
      </w:r>
      <w:r w:rsidRPr="00104706">
        <w:rPr>
          <w:noProof/>
          <w:lang w:val="pl-PL"/>
        </w:rPr>
        <w:t xml:space="preserve"> na stronie internetowej Europejskiej Agencji Leków (EMA) </w:t>
      </w:r>
      <w:r w:rsidRPr="00104706">
        <w:rPr>
          <w:lang w:val="pl-PL"/>
        </w:rPr>
        <w:t>http://www.ema.europa.eu</w:t>
      </w:r>
      <w:r w:rsidRPr="00104706">
        <w:rPr>
          <w:noProof/>
          <w:lang w:val="pl-PL"/>
        </w:rPr>
        <w:t>/.</w:t>
      </w:r>
    </w:p>
    <w:p w14:paraId="3696E4E3" w14:textId="53333D27" w:rsidR="00137975" w:rsidRPr="00A92C61" w:rsidRDefault="00137975">
      <w:pPr>
        <w:pStyle w:val="EMEAHeading1"/>
        <w:rPr>
          <w:lang w:val="pl-PL"/>
        </w:rPr>
      </w:pPr>
      <w:r w:rsidRPr="00104706">
        <w:rPr>
          <w:lang w:val="pl-PL"/>
        </w:rPr>
        <w:br w:type="page"/>
      </w:r>
      <w:r w:rsidRPr="00A92C61">
        <w:rPr>
          <w:lang w:val="pl-PL"/>
        </w:rPr>
        <w:lastRenderedPageBreak/>
        <w:t>1.</w:t>
      </w:r>
      <w:r w:rsidRPr="00A92C61">
        <w:rPr>
          <w:lang w:val="pl-PL"/>
        </w:rPr>
        <w:tab/>
        <w:t>NAZWA PRODUKTU LECZNICZEGO</w:t>
      </w:r>
      <w:r w:rsidR="00A92C61">
        <w:rPr>
          <w:lang w:val="pl-PL"/>
        </w:rPr>
        <w:fldChar w:fldCharType="begin"/>
      </w:r>
      <w:r w:rsidR="00A92C61">
        <w:rPr>
          <w:lang w:val="pl-PL"/>
        </w:rPr>
        <w:instrText xml:space="preserve"> DOCVARIABLE VAULT_ND_3d5df0e4-2f39-470d-95b9-fec0123e45b5 \* MERGEFORMAT </w:instrText>
      </w:r>
      <w:r w:rsidR="00A92C61">
        <w:rPr>
          <w:lang w:val="pl-PL"/>
        </w:rPr>
        <w:fldChar w:fldCharType="separate"/>
      </w:r>
      <w:r w:rsidR="00A92C61">
        <w:rPr>
          <w:lang w:val="pl-PL"/>
        </w:rPr>
        <w:t xml:space="preserve"> </w:t>
      </w:r>
      <w:r w:rsidR="00A92C61">
        <w:rPr>
          <w:lang w:val="pl-PL"/>
        </w:rPr>
        <w:fldChar w:fldCharType="end"/>
      </w:r>
    </w:p>
    <w:p w14:paraId="55D79B00" w14:textId="77777777" w:rsidR="00137975" w:rsidRPr="00A92C61" w:rsidRDefault="00137975">
      <w:pPr>
        <w:pStyle w:val="EMEAHeading1"/>
        <w:rPr>
          <w:lang w:val="pl-PL" w:eastAsia="pl-PL"/>
        </w:rPr>
      </w:pPr>
    </w:p>
    <w:p w14:paraId="4B62343A" w14:textId="77777777" w:rsidR="00137975" w:rsidRPr="00104706" w:rsidRDefault="00137975">
      <w:pPr>
        <w:pStyle w:val="EMEABodyText"/>
        <w:rPr>
          <w:lang w:val="pl-PL" w:eastAsia="pl-PL"/>
        </w:rPr>
      </w:pPr>
      <w:r w:rsidRPr="00104706">
        <w:rPr>
          <w:lang w:val="pl-PL" w:eastAsia="pl-PL"/>
        </w:rPr>
        <w:t>Aprovel 150 mg tabletki</w:t>
      </w:r>
      <w:r w:rsidR="0097353C">
        <w:rPr>
          <w:lang w:val="pl-PL" w:eastAsia="pl-PL"/>
        </w:rPr>
        <w:t>.</w:t>
      </w:r>
    </w:p>
    <w:p w14:paraId="117A7E1F" w14:textId="77777777" w:rsidR="00137975" w:rsidRPr="00104706" w:rsidRDefault="00137975">
      <w:pPr>
        <w:pStyle w:val="EMEABodyText"/>
        <w:rPr>
          <w:lang w:val="pl-PL"/>
        </w:rPr>
      </w:pPr>
    </w:p>
    <w:p w14:paraId="23453811" w14:textId="77777777" w:rsidR="00137975" w:rsidRPr="00104706" w:rsidRDefault="00137975">
      <w:pPr>
        <w:pStyle w:val="EMEABodyText"/>
        <w:rPr>
          <w:lang w:val="pl-PL"/>
        </w:rPr>
      </w:pPr>
    </w:p>
    <w:p w14:paraId="31849E9F" w14:textId="2E3EC4B1" w:rsidR="00137975" w:rsidRPr="00A92C61" w:rsidRDefault="00137975">
      <w:pPr>
        <w:pStyle w:val="EMEAHeading1"/>
        <w:rPr>
          <w:lang w:val="pl-PL"/>
        </w:rPr>
      </w:pPr>
      <w:r w:rsidRPr="00A92C61">
        <w:rPr>
          <w:lang w:val="pl-PL"/>
        </w:rPr>
        <w:t>2.</w:t>
      </w:r>
      <w:r w:rsidRPr="00A92C61">
        <w:rPr>
          <w:lang w:val="pl-PL"/>
        </w:rPr>
        <w:tab/>
        <w:t>SKŁAD JAKOŚCIOWY I ILOŚCIOWY</w:t>
      </w:r>
      <w:r w:rsidR="00A92C61">
        <w:rPr>
          <w:lang w:val="pl-PL"/>
        </w:rPr>
        <w:fldChar w:fldCharType="begin"/>
      </w:r>
      <w:r w:rsidR="00A92C61">
        <w:rPr>
          <w:lang w:val="pl-PL"/>
        </w:rPr>
        <w:instrText xml:space="preserve"> DOCVARIABLE VAULT_ND_54a95f99-ea1e-4452-92e7-fb5f18b890af \* MERGEFORMAT </w:instrText>
      </w:r>
      <w:r w:rsidR="00A92C61">
        <w:rPr>
          <w:lang w:val="pl-PL"/>
        </w:rPr>
        <w:fldChar w:fldCharType="separate"/>
      </w:r>
      <w:r w:rsidR="00A92C61">
        <w:rPr>
          <w:lang w:val="pl-PL"/>
        </w:rPr>
        <w:t xml:space="preserve"> </w:t>
      </w:r>
      <w:r w:rsidR="00A92C61">
        <w:rPr>
          <w:lang w:val="pl-PL"/>
        </w:rPr>
        <w:fldChar w:fldCharType="end"/>
      </w:r>
    </w:p>
    <w:p w14:paraId="47C60750" w14:textId="77777777" w:rsidR="00137975" w:rsidRPr="00A92C61" w:rsidRDefault="00137975">
      <w:pPr>
        <w:pStyle w:val="EMEAHeading1"/>
        <w:rPr>
          <w:lang w:val="pl-PL" w:eastAsia="pl-PL"/>
        </w:rPr>
      </w:pPr>
    </w:p>
    <w:p w14:paraId="131361D4" w14:textId="77777777" w:rsidR="00137975" w:rsidRPr="00104706" w:rsidRDefault="00137975">
      <w:pPr>
        <w:pStyle w:val="EMEABodyText"/>
        <w:rPr>
          <w:lang w:val="pl-PL"/>
        </w:rPr>
      </w:pPr>
      <w:r w:rsidRPr="00104706">
        <w:rPr>
          <w:lang w:val="pl-PL"/>
        </w:rPr>
        <w:t>Każda tabletka zawiera 150 mg irbesartanu.</w:t>
      </w:r>
    </w:p>
    <w:p w14:paraId="699CCCB8" w14:textId="77777777" w:rsidR="00137975" w:rsidRPr="00104706" w:rsidRDefault="00137975" w:rsidP="00137975">
      <w:pPr>
        <w:pStyle w:val="EMEABodyText"/>
        <w:rPr>
          <w:lang w:val="pl-PL"/>
        </w:rPr>
      </w:pPr>
    </w:p>
    <w:p w14:paraId="3F668C5B" w14:textId="77777777" w:rsidR="00137975" w:rsidRPr="00104706" w:rsidRDefault="00137975" w:rsidP="00137975">
      <w:pPr>
        <w:pStyle w:val="EMEABodyText"/>
        <w:rPr>
          <w:lang w:val="pl-PL"/>
        </w:rPr>
      </w:pPr>
      <w:r w:rsidRPr="00104706">
        <w:rPr>
          <w:u w:val="single"/>
          <w:lang w:val="pl-PL"/>
        </w:rPr>
        <w:t>Substancj</w:t>
      </w:r>
      <w:r w:rsidR="00065578" w:rsidRPr="00104706">
        <w:rPr>
          <w:u w:val="single"/>
          <w:lang w:val="pl-PL"/>
        </w:rPr>
        <w:t>a</w:t>
      </w:r>
      <w:r w:rsidRPr="00104706">
        <w:rPr>
          <w:u w:val="single"/>
          <w:lang w:val="pl-PL"/>
        </w:rPr>
        <w:t xml:space="preserve"> pomocnicz</w:t>
      </w:r>
      <w:r w:rsidR="00065578" w:rsidRPr="00104706">
        <w:rPr>
          <w:u w:val="single"/>
          <w:lang w:val="pl-PL"/>
        </w:rPr>
        <w:t>a o znanym działaniu</w:t>
      </w:r>
      <w:r w:rsidRPr="00104706">
        <w:rPr>
          <w:lang w:val="pl-PL"/>
        </w:rPr>
        <w:t>: każda tabletka</w:t>
      </w:r>
      <w:r w:rsidR="00DB435F">
        <w:rPr>
          <w:lang w:val="pl-PL"/>
        </w:rPr>
        <w:t xml:space="preserve"> </w:t>
      </w:r>
      <w:r w:rsidRPr="00104706">
        <w:rPr>
          <w:lang w:val="pl-PL"/>
        </w:rPr>
        <w:t>zawiera 30,75 mg laktozy jednowodnej.</w:t>
      </w:r>
    </w:p>
    <w:p w14:paraId="5C234CE8" w14:textId="77777777" w:rsidR="00137975" w:rsidRPr="00104706" w:rsidRDefault="00137975" w:rsidP="00137975">
      <w:pPr>
        <w:pStyle w:val="EMEABodyText"/>
        <w:rPr>
          <w:lang w:val="pl-PL"/>
        </w:rPr>
      </w:pPr>
    </w:p>
    <w:p w14:paraId="514A55EB" w14:textId="77777777" w:rsidR="00137975" w:rsidRPr="00104706" w:rsidRDefault="00137975">
      <w:pPr>
        <w:pStyle w:val="EMEABodyText"/>
        <w:rPr>
          <w:lang w:val="pl-PL"/>
        </w:rPr>
      </w:pPr>
      <w:r w:rsidRPr="00104706">
        <w:rPr>
          <w:lang w:val="pl-PL"/>
        </w:rPr>
        <w:t>Pełny wykaz substancji pomocniczych, patrz punkt 6.1.</w:t>
      </w:r>
    </w:p>
    <w:p w14:paraId="2BCEF8F5" w14:textId="77777777" w:rsidR="00137975" w:rsidRPr="00104706" w:rsidRDefault="00137975">
      <w:pPr>
        <w:pStyle w:val="EMEABodyText"/>
        <w:rPr>
          <w:lang w:val="pl-PL"/>
        </w:rPr>
      </w:pPr>
    </w:p>
    <w:p w14:paraId="3E3187A6" w14:textId="77777777" w:rsidR="00137975" w:rsidRPr="00104706" w:rsidRDefault="00137975">
      <w:pPr>
        <w:pStyle w:val="EMEABodyText"/>
        <w:rPr>
          <w:lang w:val="pl-PL"/>
        </w:rPr>
      </w:pPr>
    </w:p>
    <w:p w14:paraId="0D2DD16F" w14:textId="2A2D60C4" w:rsidR="00137975" w:rsidRPr="00A92C61" w:rsidRDefault="00137975">
      <w:pPr>
        <w:pStyle w:val="EMEAHeading1"/>
        <w:rPr>
          <w:lang w:val="pl-PL"/>
        </w:rPr>
      </w:pPr>
      <w:r w:rsidRPr="00A92C61">
        <w:rPr>
          <w:lang w:val="pl-PL"/>
        </w:rPr>
        <w:t>3.</w:t>
      </w:r>
      <w:r w:rsidRPr="00A92C61">
        <w:rPr>
          <w:lang w:val="pl-PL"/>
        </w:rPr>
        <w:tab/>
        <w:t>POSTAĆ FARMACEUTYCZNA</w:t>
      </w:r>
      <w:r w:rsidR="00A92C61">
        <w:rPr>
          <w:lang w:val="pl-PL"/>
        </w:rPr>
        <w:fldChar w:fldCharType="begin"/>
      </w:r>
      <w:r w:rsidR="00A92C61">
        <w:rPr>
          <w:lang w:val="pl-PL"/>
        </w:rPr>
        <w:instrText xml:space="preserve"> DOCVARIABLE VAULT_ND_251d4aa7-da10-4ca0-94b6-f5b4530b378a \* MERGEFORMAT </w:instrText>
      </w:r>
      <w:r w:rsidR="00A92C61">
        <w:rPr>
          <w:lang w:val="pl-PL"/>
        </w:rPr>
        <w:fldChar w:fldCharType="separate"/>
      </w:r>
      <w:r w:rsidR="00A92C61">
        <w:rPr>
          <w:lang w:val="pl-PL"/>
        </w:rPr>
        <w:t xml:space="preserve"> </w:t>
      </w:r>
      <w:r w:rsidR="00A92C61">
        <w:rPr>
          <w:lang w:val="pl-PL"/>
        </w:rPr>
        <w:fldChar w:fldCharType="end"/>
      </w:r>
    </w:p>
    <w:p w14:paraId="31C858E8" w14:textId="77777777" w:rsidR="00137975" w:rsidRPr="00A92C61" w:rsidRDefault="00137975">
      <w:pPr>
        <w:pStyle w:val="EMEAHeading1"/>
        <w:rPr>
          <w:lang w:val="pl-PL" w:eastAsia="pl-PL"/>
        </w:rPr>
      </w:pPr>
    </w:p>
    <w:p w14:paraId="6E077DFE" w14:textId="77777777" w:rsidR="00137975" w:rsidRPr="00104706" w:rsidRDefault="00137975">
      <w:pPr>
        <w:pStyle w:val="EMEABodyText"/>
        <w:rPr>
          <w:lang w:val="pl-PL"/>
        </w:rPr>
      </w:pPr>
      <w:r w:rsidRPr="00104706">
        <w:rPr>
          <w:lang w:val="pl-PL"/>
        </w:rPr>
        <w:t>Tabletka.</w:t>
      </w:r>
    </w:p>
    <w:p w14:paraId="30795E94" w14:textId="77777777" w:rsidR="00137975" w:rsidRPr="00104706" w:rsidRDefault="00137975">
      <w:pPr>
        <w:pStyle w:val="EMEABodyText"/>
        <w:rPr>
          <w:lang w:val="pl-PL"/>
        </w:rPr>
      </w:pPr>
      <w:r w:rsidRPr="00104706">
        <w:rPr>
          <w:lang w:val="pl-PL"/>
        </w:rPr>
        <w:t>Biała lub prawie biała, dwustronnie wypukła i owalnego kształtu z wytłoczonym sercem na jednej stronie i wygrawerowanym numerem 2772 na drugiej stronie.</w:t>
      </w:r>
    </w:p>
    <w:p w14:paraId="3B2E1D6C" w14:textId="77777777" w:rsidR="00137975" w:rsidRPr="00104706" w:rsidRDefault="00137975">
      <w:pPr>
        <w:pStyle w:val="EMEABodyText"/>
        <w:rPr>
          <w:lang w:val="pl-PL"/>
        </w:rPr>
      </w:pPr>
    </w:p>
    <w:p w14:paraId="732B80E9" w14:textId="77777777" w:rsidR="00137975" w:rsidRPr="00104706" w:rsidRDefault="00137975">
      <w:pPr>
        <w:pStyle w:val="EMEABodyText"/>
        <w:rPr>
          <w:lang w:val="pl-PL"/>
        </w:rPr>
      </w:pPr>
    </w:p>
    <w:p w14:paraId="66FD7230" w14:textId="052BBA07" w:rsidR="00137975" w:rsidRPr="00A92C61" w:rsidRDefault="00137975">
      <w:pPr>
        <w:pStyle w:val="EMEAHeading1"/>
        <w:rPr>
          <w:lang w:val="pl-PL"/>
        </w:rPr>
      </w:pPr>
      <w:r w:rsidRPr="00A92C61">
        <w:rPr>
          <w:lang w:val="pl-PL"/>
        </w:rPr>
        <w:t>4.</w:t>
      </w:r>
      <w:r w:rsidRPr="00A92C61">
        <w:rPr>
          <w:lang w:val="pl-PL"/>
        </w:rPr>
        <w:tab/>
        <w:t>SZCZEGÓŁOWE DANE KLINICZNE</w:t>
      </w:r>
      <w:r w:rsidR="00A92C61">
        <w:rPr>
          <w:lang w:val="pl-PL"/>
        </w:rPr>
        <w:fldChar w:fldCharType="begin"/>
      </w:r>
      <w:r w:rsidR="00A92C61">
        <w:rPr>
          <w:lang w:val="pl-PL"/>
        </w:rPr>
        <w:instrText xml:space="preserve"> DOCVARIABLE VAULT_ND_f9460849-b8e1-48c9-83ba-0691c6f9fb93 \* MERGEFORMAT </w:instrText>
      </w:r>
      <w:r w:rsidR="00A92C61">
        <w:rPr>
          <w:lang w:val="pl-PL"/>
        </w:rPr>
        <w:fldChar w:fldCharType="separate"/>
      </w:r>
      <w:r w:rsidR="00A92C61">
        <w:rPr>
          <w:lang w:val="pl-PL"/>
        </w:rPr>
        <w:t xml:space="preserve"> </w:t>
      </w:r>
      <w:r w:rsidR="00A92C61">
        <w:rPr>
          <w:lang w:val="pl-PL"/>
        </w:rPr>
        <w:fldChar w:fldCharType="end"/>
      </w:r>
    </w:p>
    <w:p w14:paraId="24128BE8" w14:textId="77777777" w:rsidR="00137975" w:rsidRPr="00A92C61" w:rsidRDefault="00137975">
      <w:pPr>
        <w:pStyle w:val="EMEAHeading1"/>
        <w:rPr>
          <w:lang w:val="pl-PL" w:eastAsia="pl-PL"/>
        </w:rPr>
      </w:pPr>
    </w:p>
    <w:p w14:paraId="768E0F68" w14:textId="56061008" w:rsidR="00137975" w:rsidRPr="00104706" w:rsidRDefault="00137975">
      <w:pPr>
        <w:pStyle w:val="EMEAHeading2"/>
        <w:rPr>
          <w:lang w:val="pl-PL"/>
        </w:rPr>
      </w:pPr>
      <w:r w:rsidRPr="00104706">
        <w:rPr>
          <w:lang w:val="pl-PL"/>
        </w:rPr>
        <w:t>4.1</w:t>
      </w:r>
      <w:r w:rsidRPr="00104706">
        <w:rPr>
          <w:lang w:val="pl-PL"/>
        </w:rPr>
        <w:tab/>
        <w:t>Wskazania do stosowania</w:t>
      </w:r>
      <w:r w:rsidR="00A92C61">
        <w:rPr>
          <w:lang w:val="pl-PL"/>
        </w:rPr>
        <w:fldChar w:fldCharType="begin"/>
      </w:r>
      <w:r w:rsidR="00A92C61">
        <w:rPr>
          <w:lang w:val="pl-PL"/>
        </w:rPr>
        <w:instrText xml:space="preserve"> DOCVARIABLE vault_nd_0e83dbaf-1742-45a9-a0a2-d739f95e893f \* MERGEFORMAT </w:instrText>
      </w:r>
      <w:r w:rsidR="00A92C61">
        <w:rPr>
          <w:lang w:val="pl-PL"/>
        </w:rPr>
        <w:fldChar w:fldCharType="separate"/>
      </w:r>
      <w:r w:rsidR="00A92C61">
        <w:rPr>
          <w:lang w:val="pl-PL"/>
        </w:rPr>
        <w:t xml:space="preserve"> </w:t>
      </w:r>
      <w:r w:rsidR="00A92C61">
        <w:rPr>
          <w:lang w:val="pl-PL"/>
        </w:rPr>
        <w:fldChar w:fldCharType="end"/>
      </w:r>
    </w:p>
    <w:p w14:paraId="42F1F79A" w14:textId="77777777" w:rsidR="00137975" w:rsidRPr="00104706" w:rsidRDefault="00137975">
      <w:pPr>
        <w:pStyle w:val="EMEAHeading2"/>
        <w:rPr>
          <w:lang w:val="pl-PL"/>
        </w:rPr>
      </w:pPr>
    </w:p>
    <w:p w14:paraId="57B49B4C" w14:textId="77777777" w:rsidR="00137975" w:rsidRDefault="00137975" w:rsidP="00137975">
      <w:pPr>
        <w:pStyle w:val="EMEABodyText"/>
        <w:rPr>
          <w:lang w:val="pl-PL"/>
        </w:rPr>
      </w:pPr>
      <w:r w:rsidRPr="00104706">
        <w:rPr>
          <w:lang w:val="pl-PL"/>
        </w:rPr>
        <w:t>Aprovel jest wskazany w leczeniu nadciśnienia tętniczego pierwotnego u osób dorosłych.</w:t>
      </w:r>
    </w:p>
    <w:p w14:paraId="46B68FF8" w14:textId="77777777" w:rsidR="00657232" w:rsidRPr="00104706" w:rsidRDefault="00657232" w:rsidP="00137975">
      <w:pPr>
        <w:pStyle w:val="EMEABodyText"/>
        <w:rPr>
          <w:lang w:val="pl-PL"/>
        </w:rPr>
      </w:pPr>
    </w:p>
    <w:p w14:paraId="64BE035E" w14:textId="77777777" w:rsidR="00137975" w:rsidRPr="00104706" w:rsidRDefault="00137975" w:rsidP="00137975">
      <w:pPr>
        <w:pStyle w:val="EMEABodyText"/>
        <w:rPr>
          <w:lang w:val="pl-PL"/>
        </w:rPr>
      </w:pPr>
      <w:r w:rsidRPr="00104706">
        <w:rPr>
          <w:lang w:val="pl-PL"/>
        </w:rPr>
        <w:t>Jest także wskazany w leczeniu choroby nerek u dorosłych pacjentów z nadciśnieniem tętniczym i cukrzycą typu 2 jako część przeciwnadciśnieniowego postępowania terapeutycznego (patrz punkt</w:t>
      </w:r>
      <w:r w:rsidR="00E063E8">
        <w:rPr>
          <w:lang w:val="pl-PL"/>
        </w:rPr>
        <w:t>y</w:t>
      </w:r>
      <w:r w:rsidR="00E063E8" w:rsidRPr="00104706">
        <w:rPr>
          <w:lang w:val="pl-PL"/>
        </w:rPr>
        <w:t xml:space="preserve"> </w:t>
      </w:r>
      <w:r w:rsidR="00E063E8">
        <w:rPr>
          <w:lang w:val="pl-PL"/>
        </w:rPr>
        <w:t>4.3, 4.4, 4.5 i</w:t>
      </w:r>
      <w:r w:rsidRPr="00104706">
        <w:rPr>
          <w:lang w:val="pl-PL"/>
        </w:rPr>
        <w:t xml:space="preserve"> 5.1).</w:t>
      </w:r>
    </w:p>
    <w:p w14:paraId="68942B07" w14:textId="77777777" w:rsidR="00137975" w:rsidRPr="00104706" w:rsidRDefault="00137975">
      <w:pPr>
        <w:pStyle w:val="EMEABodyText"/>
        <w:rPr>
          <w:lang w:val="pl-PL"/>
        </w:rPr>
      </w:pPr>
    </w:p>
    <w:p w14:paraId="17438B61" w14:textId="646B7501" w:rsidR="00137975" w:rsidRPr="00104706" w:rsidRDefault="00137975">
      <w:pPr>
        <w:pStyle w:val="EMEAHeading2"/>
        <w:rPr>
          <w:lang w:val="pl-PL"/>
        </w:rPr>
      </w:pPr>
      <w:r w:rsidRPr="00104706">
        <w:rPr>
          <w:lang w:val="pl-PL"/>
        </w:rPr>
        <w:t>4.2</w:t>
      </w:r>
      <w:r w:rsidRPr="00104706">
        <w:rPr>
          <w:lang w:val="pl-PL"/>
        </w:rPr>
        <w:tab/>
        <w:t>Dawkowanie i sposób podawania</w:t>
      </w:r>
      <w:r w:rsidR="00A92C61">
        <w:rPr>
          <w:lang w:val="pl-PL"/>
        </w:rPr>
        <w:fldChar w:fldCharType="begin"/>
      </w:r>
      <w:r w:rsidR="00A92C61">
        <w:rPr>
          <w:lang w:val="pl-PL"/>
        </w:rPr>
        <w:instrText xml:space="preserve"> DOCVARIABLE vault_nd_b0e5aff9-f810-4874-8ae7-02a4c91e63d9 \* MERGEFORMAT </w:instrText>
      </w:r>
      <w:r w:rsidR="00A92C61">
        <w:rPr>
          <w:lang w:val="pl-PL"/>
        </w:rPr>
        <w:fldChar w:fldCharType="separate"/>
      </w:r>
      <w:r w:rsidR="00A92C61">
        <w:rPr>
          <w:lang w:val="pl-PL"/>
        </w:rPr>
        <w:t xml:space="preserve"> </w:t>
      </w:r>
      <w:r w:rsidR="00A92C61">
        <w:rPr>
          <w:lang w:val="pl-PL"/>
        </w:rPr>
        <w:fldChar w:fldCharType="end"/>
      </w:r>
    </w:p>
    <w:p w14:paraId="1546C7EE" w14:textId="77777777" w:rsidR="00137975" w:rsidRPr="00104706" w:rsidRDefault="00137975">
      <w:pPr>
        <w:pStyle w:val="EMEAHeading2"/>
        <w:rPr>
          <w:lang w:val="pl-PL"/>
        </w:rPr>
      </w:pPr>
    </w:p>
    <w:p w14:paraId="5770B812" w14:textId="77777777" w:rsidR="00137975" w:rsidRPr="00104706" w:rsidRDefault="00137975" w:rsidP="00137975">
      <w:pPr>
        <w:pStyle w:val="EMEABodyText"/>
        <w:keepNext/>
        <w:rPr>
          <w:u w:val="single"/>
          <w:lang w:val="pl-PL"/>
        </w:rPr>
      </w:pPr>
      <w:r w:rsidRPr="00104706">
        <w:rPr>
          <w:u w:val="single"/>
          <w:lang w:val="pl-PL"/>
        </w:rPr>
        <w:t>Dawkowanie</w:t>
      </w:r>
    </w:p>
    <w:p w14:paraId="1A5276BD" w14:textId="77777777" w:rsidR="00137975" w:rsidRPr="00104706" w:rsidRDefault="00137975" w:rsidP="00137975">
      <w:pPr>
        <w:pStyle w:val="EMEABodyText"/>
        <w:keepNext/>
        <w:rPr>
          <w:lang w:val="pl-PL"/>
        </w:rPr>
      </w:pPr>
    </w:p>
    <w:p w14:paraId="68A1EF39" w14:textId="77777777" w:rsidR="00137975" w:rsidRPr="00104706" w:rsidRDefault="00137975">
      <w:pPr>
        <w:pStyle w:val="EMEABodyText"/>
        <w:rPr>
          <w:lang w:val="pl-PL"/>
        </w:rPr>
      </w:pPr>
      <w:r w:rsidRPr="00104706">
        <w:rPr>
          <w:lang w:val="pl-PL"/>
        </w:rPr>
        <w:t>Zalecana zazwyczaj, początkowa i podtrzymująca dawka wynosi 150 mg jeden raz na dobę, w czasie posiłku lub niezależnie od posiłku. Aprovel w jednorazowej dawce dobowej 150 mg zazwyczaj umożliwia lepszą kontrolę dobową ciśnienia tętniczego niż w dawce 75 mg. Podczas rozpoczynania leczenia można jednakże rozważyć podanie preparatu w dawce 75 mg, zwłaszcza w przypadku pacjentów poddawanych hemodializie i osób w wieku podeszłym powyżej 75 lat.</w:t>
      </w:r>
    </w:p>
    <w:p w14:paraId="27635140" w14:textId="77777777" w:rsidR="00137975" w:rsidRPr="00104706" w:rsidRDefault="00137975">
      <w:pPr>
        <w:pStyle w:val="EMEABodyText"/>
        <w:rPr>
          <w:lang w:val="pl-PL"/>
        </w:rPr>
      </w:pPr>
    </w:p>
    <w:p w14:paraId="2830BB2D" w14:textId="77777777" w:rsidR="00137975" w:rsidRPr="00104706" w:rsidRDefault="00137975">
      <w:pPr>
        <w:pStyle w:val="EMEABodyText"/>
        <w:rPr>
          <w:lang w:val="pl-PL"/>
        </w:rPr>
      </w:pPr>
      <w:r w:rsidRPr="00104706">
        <w:rPr>
          <w:lang w:val="pl-PL"/>
        </w:rPr>
        <w:t>U pacjentów, u których nie uzyskano odpowiedniej kontroli ciśnienia po podaniu jednorazowej dawki dobowej 150 mg, dawkę preparatu Aprovel można zwiększyć do 300 mg lub zastosować dodatkowo inny lek przeciwnadciśnieniowy</w:t>
      </w:r>
      <w:r w:rsidR="00E063E8">
        <w:rPr>
          <w:lang w:val="pl-PL"/>
        </w:rPr>
        <w:t xml:space="preserve"> (patrz punkty 4.3, 4.4, 4.5 i 5.1)</w:t>
      </w:r>
      <w:r w:rsidRPr="00104706">
        <w:rPr>
          <w:lang w:val="pl-PL"/>
        </w:rPr>
        <w:t>. Zwłaszcza dodatkowe zastosowanie leku moczopędnego, takiego jak hydrochlorotiazyd, wykazało addycyjne działanie z preparatem Aprovel (patrz punkt 4.5).</w:t>
      </w:r>
    </w:p>
    <w:p w14:paraId="7089664A" w14:textId="77777777" w:rsidR="00137975" w:rsidRPr="00104706" w:rsidRDefault="00137975">
      <w:pPr>
        <w:pStyle w:val="EMEABodyText"/>
        <w:rPr>
          <w:lang w:val="pl-PL"/>
        </w:rPr>
      </w:pPr>
    </w:p>
    <w:p w14:paraId="622626E2" w14:textId="77777777" w:rsidR="00137975" w:rsidRPr="00104706" w:rsidRDefault="00137975">
      <w:pPr>
        <w:pStyle w:val="EMEABodyText"/>
        <w:rPr>
          <w:lang w:val="pl-PL"/>
        </w:rPr>
      </w:pPr>
      <w:r w:rsidRPr="00104706">
        <w:rPr>
          <w:lang w:val="pl-PL"/>
        </w:rPr>
        <w:t>U pacjentów z nadciśnieniem tętniczym i cukrzycą typu 2, leczenie należy rozpoczynać od dawki 150 mg irbesartanu podawanej raz na dobę i stopniowo zwiększać dawkę do 300 mg raz na dobę, to jest zalecanej dawki podtrzymującej w leczeniu współistniejącej choroby nerek.</w:t>
      </w:r>
    </w:p>
    <w:p w14:paraId="6CAE8BA2" w14:textId="77777777" w:rsidR="00BC5582" w:rsidRDefault="00BC5582">
      <w:pPr>
        <w:pStyle w:val="EMEABodyText"/>
        <w:rPr>
          <w:lang w:val="pl-PL"/>
        </w:rPr>
      </w:pPr>
    </w:p>
    <w:p w14:paraId="7F2FB664" w14:textId="77777777" w:rsidR="00137975" w:rsidRPr="00104706" w:rsidRDefault="00137975">
      <w:pPr>
        <w:pStyle w:val="EMEABodyText"/>
        <w:rPr>
          <w:lang w:val="pl-PL"/>
        </w:rPr>
      </w:pPr>
      <w:r w:rsidRPr="00104706">
        <w:rPr>
          <w:lang w:val="pl-PL"/>
        </w:rPr>
        <w:t>Wykazanie korzystnego wpływu preparatu Aprovel na czynność nerek u pacjentów z nadciśnieniem tętniczym i cukrzycą typu 2 jest oparte na badaniach klinicznych, w których irbesartan, jeżeli zachodziła taka konieczność stosowany był w skojarzeniu z innymi lekami przeciwnadciśnieniowymi, w celu uzyskania prawidłowych wartości ciśnienia tętniczego krwi (patrz punkt</w:t>
      </w:r>
      <w:r w:rsidR="00E063E8">
        <w:rPr>
          <w:lang w:val="pl-PL"/>
        </w:rPr>
        <w:t>y 4.3, 4.4, 4.5 i</w:t>
      </w:r>
      <w:r w:rsidRPr="00104706">
        <w:rPr>
          <w:lang w:val="pl-PL"/>
        </w:rPr>
        <w:t xml:space="preserve"> 5.1).</w:t>
      </w:r>
    </w:p>
    <w:p w14:paraId="647513EF" w14:textId="77777777" w:rsidR="00137975" w:rsidRPr="00104706" w:rsidRDefault="00137975">
      <w:pPr>
        <w:pStyle w:val="EMEABodyText"/>
        <w:rPr>
          <w:lang w:val="pl-PL"/>
        </w:rPr>
      </w:pPr>
    </w:p>
    <w:p w14:paraId="7A8AB088" w14:textId="77777777" w:rsidR="00137975" w:rsidRPr="00104706" w:rsidRDefault="00137975" w:rsidP="00137975">
      <w:pPr>
        <w:pStyle w:val="EMEABodyText"/>
        <w:keepNext/>
        <w:rPr>
          <w:u w:val="single"/>
          <w:lang w:val="pl-PL"/>
        </w:rPr>
      </w:pPr>
      <w:r w:rsidRPr="00104706">
        <w:rPr>
          <w:u w:val="single"/>
          <w:lang w:val="pl-PL"/>
        </w:rPr>
        <w:lastRenderedPageBreak/>
        <w:t>Specja</w:t>
      </w:r>
      <w:r w:rsidR="009C4E0E">
        <w:rPr>
          <w:u w:val="single"/>
          <w:lang w:val="pl-PL"/>
        </w:rPr>
        <w:t>l</w:t>
      </w:r>
      <w:r w:rsidRPr="00104706">
        <w:rPr>
          <w:u w:val="single"/>
          <w:lang w:val="pl-PL"/>
        </w:rPr>
        <w:t>ne grupy pacjentów</w:t>
      </w:r>
    </w:p>
    <w:p w14:paraId="35A34326" w14:textId="77777777" w:rsidR="00137975" w:rsidRPr="00104706" w:rsidRDefault="00137975" w:rsidP="00137975">
      <w:pPr>
        <w:pStyle w:val="EMEABodyText"/>
        <w:keepNext/>
        <w:rPr>
          <w:u w:val="single"/>
          <w:lang w:val="pl-PL"/>
        </w:rPr>
      </w:pPr>
    </w:p>
    <w:p w14:paraId="5353D874" w14:textId="77777777" w:rsidR="00404C86" w:rsidRDefault="00137975">
      <w:pPr>
        <w:pStyle w:val="EMEABodyText"/>
        <w:rPr>
          <w:i/>
          <w:lang w:val="pl-PL"/>
        </w:rPr>
      </w:pPr>
      <w:r w:rsidRPr="00104706">
        <w:rPr>
          <w:i/>
          <w:lang w:val="pl-PL"/>
        </w:rPr>
        <w:t>Zaburzenie czynności nerek</w:t>
      </w:r>
    </w:p>
    <w:p w14:paraId="52A3B733" w14:textId="77777777" w:rsidR="00BC5582" w:rsidRDefault="00BC5582">
      <w:pPr>
        <w:pStyle w:val="EMEABodyText"/>
        <w:rPr>
          <w:lang w:val="pl-PL"/>
        </w:rPr>
      </w:pPr>
    </w:p>
    <w:p w14:paraId="6DB8104B" w14:textId="77777777" w:rsidR="00137975" w:rsidRPr="00104706" w:rsidRDefault="00404C86">
      <w:pPr>
        <w:pStyle w:val="EMEABodyText"/>
        <w:rPr>
          <w:lang w:val="pl-PL"/>
        </w:rPr>
      </w:pPr>
      <w:r>
        <w:rPr>
          <w:lang w:val="pl-PL"/>
        </w:rPr>
        <w:t>N</w:t>
      </w:r>
      <w:r w:rsidR="00137975" w:rsidRPr="00104706">
        <w:rPr>
          <w:lang w:val="pl-PL"/>
        </w:rPr>
        <w:t>ie jest konieczne dostosowanie dawkowania u pacjentów z zaburzoną czynnością nerek. Należy rozważyć podanie mniejszej dawki początkowej (75 mg) u pacjentów poddawanych hemodializie (patrz punkt 4.4).</w:t>
      </w:r>
    </w:p>
    <w:p w14:paraId="4955F53F" w14:textId="77777777" w:rsidR="00137975" w:rsidRPr="00104706" w:rsidRDefault="00137975">
      <w:pPr>
        <w:pStyle w:val="EMEABodyText"/>
        <w:rPr>
          <w:lang w:val="pl-PL"/>
        </w:rPr>
      </w:pPr>
    </w:p>
    <w:p w14:paraId="01AE503A" w14:textId="77777777" w:rsidR="00404C86" w:rsidRDefault="00137975">
      <w:pPr>
        <w:pStyle w:val="EMEABodyText"/>
        <w:rPr>
          <w:i/>
          <w:lang w:val="pl-PL"/>
        </w:rPr>
      </w:pPr>
      <w:r w:rsidRPr="00104706">
        <w:rPr>
          <w:i/>
          <w:lang w:val="pl-PL"/>
        </w:rPr>
        <w:t>Zaburzenie czynności wątroby</w:t>
      </w:r>
    </w:p>
    <w:p w14:paraId="1748687C" w14:textId="77777777" w:rsidR="00BC5582" w:rsidRDefault="00BC5582">
      <w:pPr>
        <w:pStyle w:val="EMEABodyText"/>
        <w:rPr>
          <w:lang w:val="pl-PL"/>
        </w:rPr>
      </w:pPr>
    </w:p>
    <w:p w14:paraId="4FDD255B" w14:textId="77777777" w:rsidR="00137975" w:rsidRPr="00104706" w:rsidRDefault="00404C86">
      <w:pPr>
        <w:pStyle w:val="EMEABodyText"/>
        <w:rPr>
          <w:lang w:val="pl-PL"/>
        </w:rPr>
      </w:pPr>
      <w:r>
        <w:rPr>
          <w:lang w:val="pl-PL"/>
        </w:rPr>
        <w:t>U</w:t>
      </w:r>
      <w:r w:rsidR="00137975" w:rsidRPr="00104706">
        <w:rPr>
          <w:lang w:val="pl-PL"/>
        </w:rPr>
        <w:t xml:space="preserve"> pacjentów z niewielkim do umiarkowanego zaburzeniem czynności wątroby nie jest konieczne dostosowanie dawkowania. Brak jest doświadczeń klinicznych u pacjentów z ciężkim zaburzeniem czynności wątroby.</w:t>
      </w:r>
    </w:p>
    <w:p w14:paraId="71EEE966" w14:textId="77777777" w:rsidR="00137975" w:rsidRPr="00104706" w:rsidRDefault="00137975">
      <w:pPr>
        <w:pStyle w:val="EMEABodyText"/>
        <w:rPr>
          <w:lang w:val="pl-PL"/>
        </w:rPr>
      </w:pPr>
    </w:p>
    <w:p w14:paraId="757CE9FC" w14:textId="77777777" w:rsidR="00404C86" w:rsidRDefault="00065578">
      <w:pPr>
        <w:pStyle w:val="EMEABodyText"/>
        <w:rPr>
          <w:i/>
          <w:lang w:val="pl-PL"/>
        </w:rPr>
      </w:pPr>
      <w:r w:rsidRPr="00104706">
        <w:rPr>
          <w:i/>
          <w:lang w:val="pl-PL"/>
        </w:rPr>
        <w:t xml:space="preserve">Osoby </w:t>
      </w:r>
      <w:r w:rsidR="00137975" w:rsidRPr="00104706">
        <w:rPr>
          <w:i/>
          <w:lang w:val="pl-PL"/>
        </w:rPr>
        <w:t>w podeszłym wieku</w:t>
      </w:r>
    </w:p>
    <w:p w14:paraId="5429532B" w14:textId="77777777" w:rsidR="00BC5582" w:rsidRDefault="00BC5582">
      <w:pPr>
        <w:pStyle w:val="EMEABodyText"/>
        <w:rPr>
          <w:lang w:val="pl-PL"/>
        </w:rPr>
      </w:pPr>
    </w:p>
    <w:p w14:paraId="506884BE" w14:textId="77777777" w:rsidR="00137975" w:rsidRPr="00104706" w:rsidRDefault="00404C86">
      <w:pPr>
        <w:pStyle w:val="EMEABodyText"/>
        <w:rPr>
          <w:lang w:val="pl-PL"/>
        </w:rPr>
      </w:pPr>
      <w:r>
        <w:rPr>
          <w:lang w:val="pl-PL"/>
        </w:rPr>
        <w:t>C</w:t>
      </w:r>
      <w:r w:rsidR="00137975" w:rsidRPr="00104706">
        <w:rPr>
          <w:lang w:val="pl-PL"/>
        </w:rPr>
        <w:t xml:space="preserve">hociaż u pacjentów w wieku powyżej 75 lat należy rozważyć rozpoczynanie leczenia od dawki 75 mg, to zazwyczaj nie jest konieczne dostosowanie dawkowania u </w:t>
      </w:r>
      <w:r w:rsidR="00065578" w:rsidRPr="00104706">
        <w:rPr>
          <w:lang w:val="pl-PL"/>
        </w:rPr>
        <w:t>osób</w:t>
      </w:r>
      <w:r w:rsidR="00137975" w:rsidRPr="00104706">
        <w:rPr>
          <w:lang w:val="pl-PL"/>
        </w:rPr>
        <w:t xml:space="preserve"> w podeszłym wieku.</w:t>
      </w:r>
    </w:p>
    <w:p w14:paraId="54B94AFC" w14:textId="77777777" w:rsidR="00137975" w:rsidRPr="00104706" w:rsidRDefault="00137975">
      <w:pPr>
        <w:pStyle w:val="EMEABodyText"/>
        <w:rPr>
          <w:lang w:val="pl-PL"/>
        </w:rPr>
      </w:pPr>
    </w:p>
    <w:p w14:paraId="637E76D8" w14:textId="77777777" w:rsidR="00404C86" w:rsidRDefault="00137975" w:rsidP="00137975">
      <w:pPr>
        <w:pStyle w:val="EMEABodyText"/>
        <w:rPr>
          <w:i/>
          <w:noProof/>
          <w:lang w:val="pl-PL"/>
        </w:rPr>
      </w:pPr>
      <w:r w:rsidRPr="00104706">
        <w:rPr>
          <w:i/>
          <w:noProof/>
          <w:lang w:val="pl-PL"/>
        </w:rPr>
        <w:t>Dzieci i młodzież</w:t>
      </w:r>
    </w:p>
    <w:p w14:paraId="05A21962" w14:textId="77777777" w:rsidR="00BC5582" w:rsidRDefault="00BC5582" w:rsidP="00137975">
      <w:pPr>
        <w:pStyle w:val="EMEABodyText"/>
        <w:rPr>
          <w:lang w:val="pl-PL"/>
        </w:rPr>
      </w:pPr>
    </w:p>
    <w:p w14:paraId="36B48112" w14:textId="77777777" w:rsidR="00137975" w:rsidRPr="00104706" w:rsidRDefault="00404C86" w:rsidP="00137975">
      <w:pPr>
        <w:pStyle w:val="EMEABodyText"/>
        <w:rPr>
          <w:lang w:val="pl-PL"/>
        </w:rPr>
      </w:pPr>
      <w:r>
        <w:rPr>
          <w:noProof/>
          <w:lang w:val="pl-PL"/>
        </w:rPr>
        <w:t>N</w:t>
      </w:r>
      <w:r w:rsidR="00137975" w:rsidRPr="00104706">
        <w:rPr>
          <w:noProof/>
          <w:lang w:val="pl-PL"/>
        </w:rPr>
        <w:t xml:space="preserve">ie określono bezpieczeństwa stosowania i skuteczności produktu leczniczego </w:t>
      </w:r>
      <w:r w:rsidR="00137975" w:rsidRPr="00104706">
        <w:rPr>
          <w:lang w:val="pl-PL"/>
        </w:rPr>
        <w:t xml:space="preserve">Aprovel </w:t>
      </w:r>
      <w:r w:rsidR="00137975" w:rsidRPr="00104706">
        <w:rPr>
          <w:noProof/>
          <w:lang w:val="pl-PL"/>
        </w:rPr>
        <w:t>u dzieci w wieku od 0 do 18 lat. Aktualnie dostępne dane przedstawiono w punktach 4.8, 5.1 i 5.2, ale brak zaleceń dotyczących dawkowania.</w:t>
      </w:r>
    </w:p>
    <w:p w14:paraId="45C8596B" w14:textId="77777777" w:rsidR="00137975" w:rsidRPr="00104706" w:rsidRDefault="00137975" w:rsidP="00137975">
      <w:pPr>
        <w:pStyle w:val="EMEABodyText"/>
        <w:rPr>
          <w:lang w:val="pl-PL"/>
        </w:rPr>
      </w:pPr>
    </w:p>
    <w:p w14:paraId="321B3B75" w14:textId="77777777" w:rsidR="00137975" w:rsidRPr="00104706" w:rsidRDefault="00137975" w:rsidP="00137975">
      <w:pPr>
        <w:pStyle w:val="EMEABodyText"/>
        <w:keepNext/>
        <w:rPr>
          <w:lang w:val="pl-PL"/>
        </w:rPr>
      </w:pPr>
      <w:r w:rsidRPr="00104706">
        <w:rPr>
          <w:noProof/>
          <w:u w:val="single"/>
          <w:lang w:val="pl-PL"/>
        </w:rPr>
        <w:t>Sposób podawania</w:t>
      </w:r>
    </w:p>
    <w:p w14:paraId="59C4CC52" w14:textId="77777777" w:rsidR="00137975" w:rsidRPr="00104706" w:rsidRDefault="00137975" w:rsidP="00137975">
      <w:pPr>
        <w:pStyle w:val="EMEABodyText"/>
        <w:keepNext/>
        <w:rPr>
          <w:lang w:val="pl-PL"/>
        </w:rPr>
      </w:pPr>
    </w:p>
    <w:p w14:paraId="6DDF574E" w14:textId="77777777" w:rsidR="00137975" w:rsidRPr="00104706" w:rsidRDefault="00137975" w:rsidP="00137975">
      <w:pPr>
        <w:pStyle w:val="EMEABodyText"/>
        <w:rPr>
          <w:lang w:val="pl-PL"/>
        </w:rPr>
      </w:pPr>
      <w:r w:rsidRPr="00104706">
        <w:rPr>
          <w:lang w:val="pl-PL"/>
        </w:rPr>
        <w:t>Podanie doustne.</w:t>
      </w:r>
    </w:p>
    <w:p w14:paraId="2C252C4B" w14:textId="77777777" w:rsidR="00137975" w:rsidRPr="00104706" w:rsidRDefault="00137975">
      <w:pPr>
        <w:pStyle w:val="EMEABodyText"/>
        <w:rPr>
          <w:lang w:val="pl-PL"/>
        </w:rPr>
      </w:pPr>
    </w:p>
    <w:p w14:paraId="292114E3" w14:textId="0B0BF761" w:rsidR="00137975" w:rsidRPr="00104706" w:rsidRDefault="00137975">
      <w:pPr>
        <w:pStyle w:val="EMEAHeading2"/>
        <w:rPr>
          <w:lang w:val="pl-PL"/>
        </w:rPr>
      </w:pPr>
      <w:r w:rsidRPr="00104706">
        <w:rPr>
          <w:lang w:val="pl-PL"/>
        </w:rPr>
        <w:t>4.3</w:t>
      </w:r>
      <w:r w:rsidRPr="00104706">
        <w:rPr>
          <w:lang w:val="pl-PL"/>
        </w:rPr>
        <w:tab/>
        <w:t>Przeciwwskazania</w:t>
      </w:r>
      <w:r w:rsidR="00A92C61">
        <w:rPr>
          <w:lang w:val="pl-PL"/>
        </w:rPr>
        <w:fldChar w:fldCharType="begin"/>
      </w:r>
      <w:r w:rsidR="00A92C61">
        <w:rPr>
          <w:lang w:val="pl-PL"/>
        </w:rPr>
        <w:instrText xml:space="preserve"> DOCVARIABLE vault_nd_00bab56a-5d8c-4077-b647-85097e29dbba \* MERGEFORMAT </w:instrText>
      </w:r>
      <w:r w:rsidR="00A92C61">
        <w:rPr>
          <w:lang w:val="pl-PL"/>
        </w:rPr>
        <w:fldChar w:fldCharType="separate"/>
      </w:r>
      <w:r w:rsidR="00A92C61">
        <w:rPr>
          <w:lang w:val="pl-PL"/>
        </w:rPr>
        <w:t xml:space="preserve"> </w:t>
      </w:r>
      <w:r w:rsidR="00A92C61">
        <w:rPr>
          <w:lang w:val="pl-PL"/>
        </w:rPr>
        <w:fldChar w:fldCharType="end"/>
      </w:r>
    </w:p>
    <w:p w14:paraId="752B018F" w14:textId="77777777" w:rsidR="00137975" w:rsidRPr="00104706" w:rsidRDefault="00137975">
      <w:pPr>
        <w:pStyle w:val="EMEAHeading2"/>
        <w:rPr>
          <w:lang w:val="pl-PL"/>
        </w:rPr>
      </w:pPr>
    </w:p>
    <w:p w14:paraId="0DE7B487" w14:textId="77777777" w:rsidR="00137975" w:rsidRPr="00104706" w:rsidRDefault="00137975">
      <w:pPr>
        <w:pStyle w:val="EMEABodyText"/>
        <w:rPr>
          <w:lang w:val="pl-PL"/>
        </w:rPr>
      </w:pPr>
      <w:r w:rsidRPr="00104706">
        <w:rPr>
          <w:noProof/>
          <w:lang w:val="pl-PL"/>
        </w:rPr>
        <w:t>Nadwrażliwość na substancję czynną lub na którąkolwiek substancję pomocniczą</w:t>
      </w:r>
      <w:r w:rsidRPr="00104706" w:rsidDel="001D4D3F">
        <w:rPr>
          <w:lang w:val="pl-PL"/>
        </w:rPr>
        <w:t xml:space="preserve"> </w:t>
      </w:r>
      <w:r w:rsidRPr="00104706">
        <w:rPr>
          <w:lang w:val="pl-PL"/>
        </w:rPr>
        <w:t>(</w:t>
      </w:r>
      <w:r w:rsidR="00065578" w:rsidRPr="00104706">
        <w:rPr>
          <w:lang w:val="pl-PL"/>
        </w:rPr>
        <w:t>wymienioną w </w:t>
      </w:r>
      <w:r w:rsidRPr="00104706">
        <w:rPr>
          <w:lang w:val="pl-PL"/>
        </w:rPr>
        <w:t>punk</w:t>
      </w:r>
      <w:r w:rsidR="00065578" w:rsidRPr="00104706">
        <w:rPr>
          <w:lang w:val="pl-PL"/>
        </w:rPr>
        <w:t>cie</w:t>
      </w:r>
      <w:r w:rsidRPr="00104706">
        <w:rPr>
          <w:lang w:val="pl-PL"/>
        </w:rPr>
        <w:t xml:space="preserve"> 6.1).</w:t>
      </w:r>
    </w:p>
    <w:p w14:paraId="0D054FF9" w14:textId="77777777" w:rsidR="00BC5582" w:rsidRDefault="00BC5582">
      <w:pPr>
        <w:pStyle w:val="EMEABodyText"/>
        <w:rPr>
          <w:lang w:val="pl-PL"/>
        </w:rPr>
      </w:pPr>
    </w:p>
    <w:p w14:paraId="1FD9CE63" w14:textId="77777777" w:rsidR="00137975" w:rsidRPr="00104706" w:rsidRDefault="00137975">
      <w:pPr>
        <w:pStyle w:val="EMEABodyText"/>
        <w:rPr>
          <w:lang w:val="pl-PL"/>
        </w:rPr>
      </w:pPr>
      <w:r w:rsidRPr="00104706">
        <w:rPr>
          <w:lang w:val="pl-PL"/>
        </w:rPr>
        <w:t>Drugi i trzeci trymestr ciąży (patrz punkty 4.4 i 4.6).</w:t>
      </w:r>
    </w:p>
    <w:p w14:paraId="01CF7805" w14:textId="77777777" w:rsidR="00137975" w:rsidRPr="00104706" w:rsidRDefault="00137975">
      <w:pPr>
        <w:pStyle w:val="EMEABodyText"/>
        <w:rPr>
          <w:lang w:val="pl-PL"/>
        </w:rPr>
      </w:pPr>
    </w:p>
    <w:p w14:paraId="0F3C194F" w14:textId="77777777" w:rsidR="00065578" w:rsidRPr="00104706" w:rsidRDefault="00E063E8" w:rsidP="00065578">
      <w:pPr>
        <w:pStyle w:val="EMEABodyText"/>
        <w:rPr>
          <w:lang w:val="pl-PL"/>
        </w:rPr>
      </w:pPr>
      <w:r w:rsidRPr="00955A81">
        <w:rPr>
          <w:lang w:val="pl-PL"/>
        </w:rPr>
        <w:t xml:space="preserve">Jednoczesne stosowanie produktu leczniczego </w:t>
      </w:r>
      <w:r w:rsidR="00E26A13" w:rsidRPr="00104706">
        <w:rPr>
          <w:lang w:val="pl-PL"/>
        </w:rPr>
        <w:t>Aprovel</w:t>
      </w:r>
      <w:r w:rsidRPr="00955A81">
        <w:rPr>
          <w:lang w:val="pl-PL"/>
        </w:rPr>
        <w:t xml:space="preserve"> z produktami zawierającymi aliskiren jest przeciwwskazane u pacjentów z cukrzycą lub zaburzeniem czynności nerek (współczynnik filtracji kłębuszkowej, GFR&lt;60 ml/min/1,73 m2) (patrz punkty 4.5 i 5.1).</w:t>
      </w:r>
    </w:p>
    <w:p w14:paraId="0FA395BD" w14:textId="77777777" w:rsidR="00065578" w:rsidRPr="00104706" w:rsidRDefault="00065578">
      <w:pPr>
        <w:pStyle w:val="EMEABodyText"/>
        <w:rPr>
          <w:lang w:val="pl-PL"/>
        </w:rPr>
      </w:pPr>
    </w:p>
    <w:p w14:paraId="11B43A52" w14:textId="1A94C2B0" w:rsidR="00137975" w:rsidRPr="00104706" w:rsidRDefault="00137975">
      <w:pPr>
        <w:pStyle w:val="EMEAHeading2"/>
        <w:rPr>
          <w:lang w:val="pl-PL"/>
        </w:rPr>
      </w:pPr>
      <w:r w:rsidRPr="00104706">
        <w:rPr>
          <w:lang w:val="pl-PL"/>
        </w:rPr>
        <w:t>4.4</w:t>
      </w:r>
      <w:r w:rsidRPr="00104706">
        <w:rPr>
          <w:lang w:val="pl-PL"/>
        </w:rPr>
        <w:tab/>
        <w:t>Specjalne ostrzeżenia i środki ostrożności dotyczące stosowania</w:t>
      </w:r>
      <w:r w:rsidR="00A92C61">
        <w:rPr>
          <w:lang w:val="pl-PL"/>
        </w:rPr>
        <w:fldChar w:fldCharType="begin"/>
      </w:r>
      <w:r w:rsidR="00A92C61">
        <w:rPr>
          <w:lang w:val="pl-PL"/>
        </w:rPr>
        <w:instrText xml:space="preserve"> DOCVARIABLE vault_nd_3d9585a7-b34e-4d14-ae10-707f66b26311 \* MERGEFORMAT </w:instrText>
      </w:r>
      <w:r w:rsidR="00A92C61">
        <w:rPr>
          <w:lang w:val="pl-PL"/>
        </w:rPr>
        <w:fldChar w:fldCharType="separate"/>
      </w:r>
      <w:r w:rsidR="00A92C61">
        <w:rPr>
          <w:lang w:val="pl-PL"/>
        </w:rPr>
        <w:t xml:space="preserve"> </w:t>
      </w:r>
      <w:r w:rsidR="00A92C61">
        <w:rPr>
          <w:lang w:val="pl-PL"/>
        </w:rPr>
        <w:fldChar w:fldCharType="end"/>
      </w:r>
    </w:p>
    <w:p w14:paraId="4A2E1A47" w14:textId="77777777" w:rsidR="00137975" w:rsidRPr="00104706" w:rsidRDefault="00137975">
      <w:pPr>
        <w:pStyle w:val="EMEAHeading2"/>
        <w:rPr>
          <w:lang w:val="pl-PL"/>
        </w:rPr>
      </w:pPr>
    </w:p>
    <w:p w14:paraId="65B3025D" w14:textId="77777777" w:rsidR="00137975" w:rsidRPr="00104706" w:rsidRDefault="00137975">
      <w:pPr>
        <w:pStyle w:val="EMEABodyText"/>
        <w:rPr>
          <w:lang w:val="pl-PL"/>
        </w:rPr>
      </w:pPr>
      <w:r w:rsidRPr="00104706">
        <w:rPr>
          <w:u w:val="single"/>
          <w:lang w:val="pl-PL"/>
        </w:rPr>
        <w:t>Zmniejszenie objętości wewnątrznaczyniowej</w:t>
      </w:r>
      <w:r w:rsidRPr="00104706">
        <w:rPr>
          <w:lang w:val="pl-PL"/>
        </w:rPr>
        <w:t>: objawowe niedociśnienie tętnicze, zwłaszcza po podaniu pierwszej dawki preparatu, może wystąpić u pacjentów ze zmniejszoną objętością wewnątrznaczyniową i(lub) niedoborem sodu spowodowanymi intensywnym leczeniem odwadniającym, ograniczeniem podaży soli w diecie, biegunką lub wymiotami. Takie stany należy wyrównać przed zastosowaniem preparatu Aprovel.</w:t>
      </w:r>
    </w:p>
    <w:p w14:paraId="1F6E8B32" w14:textId="77777777" w:rsidR="00137975" w:rsidRPr="00104706" w:rsidRDefault="00137975">
      <w:pPr>
        <w:pStyle w:val="EMEABodyText"/>
        <w:rPr>
          <w:lang w:val="pl-PL"/>
        </w:rPr>
      </w:pPr>
    </w:p>
    <w:p w14:paraId="6EDEB5BB" w14:textId="77777777" w:rsidR="00137975" w:rsidRPr="00104706" w:rsidRDefault="00137975">
      <w:pPr>
        <w:pStyle w:val="EMEABodyText"/>
        <w:rPr>
          <w:lang w:val="pl-PL"/>
        </w:rPr>
      </w:pPr>
      <w:r w:rsidRPr="00104706">
        <w:rPr>
          <w:u w:val="single"/>
          <w:lang w:val="pl-PL"/>
        </w:rPr>
        <w:t>Nadciśnienie naczyniowo-nerkowe</w:t>
      </w:r>
      <w:r w:rsidRPr="00104706">
        <w:rPr>
          <w:lang w:val="pl-PL"/>
        </w:rPr>
        <w:t>: istnieje zwiększone ryzyko ciężkiego niedociśnienia tętniczego i wystąpienia niewydolności nerek u pacjentów z obustronnym zwężeniem tętnic nerkowych lub zwężeniem tętnicy jedynej czynnej nerki, leczonych lekami wpływającymi na układ renina-angiotensyna-aldosteron. Chociaż nie udokumentowano takiego działania po zastosowaniu preparatu Aprovel, to można się spodziewać podobnego efektu podczas stosowania antagonistów receptora angiotensyny II.</w:t>
      </w:r>
    </w:p>
    <w:p w14:paraId="70EECC74" w14:textId="77777777" w:rsidR="00137975" w:rsidRPr="00104706" w:rsidRDefault="00137975">
      <w:pPr>
        <w:pStyle w:val="EMEABodyText"/>
        <w:rPr>
          <w:u w:val="single"/>
          <w:lang w:val="pl-PL"/>
        </w:rPr>
      </w:pPr>
    </w:p>
    <w:p w14:paraId="1426725B" w14:textId="77777777" w:rsidR="00137975" w:rsidRPr="00104706" w:rsidRDefault="00137975">
      <w:pPr>
        <w:pStyle w:val="EMEABodyText"/>
        <w:rPr>
          <w:lang w:val="pl-PL"/>
        </w:rPr>
      </w:pPr>
      <w:r w:rsidRPr="00104706">
        <w:rPr>
          <w:u w:val="single"/>
          <w:lang w:val="pl-PL"/>
        </w:rPr>
        <w:t>Zaburzenie czynności nerek i stan po przeszczepie nerki</w:t>
      </w:r>
      <w:r w:rsidRPr="00104706">
        <w:rPr>
          <w:lang w:val="pl-PL"/>
        </w:rPr>
        <w:t xml:space="preserve">: w przypadku stosowania preparatu Aprovel u pacjentów z zaburzoną czynnością nerek zaleca się okresowe kontrolowanie stężenia potasu i </w:t>
      </w:r>
      <w:r w:rsidRPr="00104706">
        <w:rPr>
          <w:lang w:val="pl-PL"/>
        </w:rPr>
        <w:lastRenderedPageBreak/>
        <w:t>kreatyniny w surowicy krwi. Brak jest doświadczeń w stosowaniu preparatu Aprovel u pacjentów po niedawno wykonanym przeszczepie nerki.</w:t>
      </w:r>
    </w:p>
    <w:p w14:paraId="21FDDC69" w14:textId="77777777" w:rsidR="00137975" w:rsidRPr="00104706" w:rsidRDefault="00137975">
      <w:pPr>
        <w:pStyle w:val="EMEABodyText"/>
        <w:rPr>
          <w:lang w:val="pl-PL"/>
        </w:rPr>
      </w:pPr>
    </w:p>
    <w:p w14:paraId="22FD6956" w14:textId="77777777" w:rsidR="00137975" w:rsidRPr="00104706" w:rsidRDefault="00137975">
      <w:pPr>
        <w:pStyle w:val="EMEABodyText"/>
        <w:rPr>
          <w:lang w:val="pl-PL"/>
        </w:rPr>
      </w:pPr>
      <w:r w:rsidRPr="00104706">
        <w:rPr>
          <w:u w:val="single"/>
          <w:lang w:val="pl-PL"/>
        </w:rPr>
        <w:t>Pacjenci z nadciśnieniem tętniczym, cukrzycą typu 2 i chorobą nerek</w:t>
      </w:r>
      <w:r w:rsidRPr="00104706">
        <w:rPr>
          <w:lang w:val="pl-PL"/>
        </w:rPr>
        <w:t>: w analizie przeprowadzonej w badaniu, w którym brali udział pacjenci z zaawansowaną chorobą nerek, działanie irbesartanu, zarówno w zdarzeniach nerkowych jak i sercowo-naczyniowych, nie było jednakowe we wszystkich badanych podgrupach. Wyniki okazały się mniej korzystne zwłaszcza u kobiet i osobników rasy innej niż biała (patrz punkt 5.1).</w:t>
      </w:r>
    </w:p>
    <w:p w14:paraId="6EBEBCC4" w14:textId="77777777" w:rsidR="00137975" w:rsidRPr="00104706" w:rsidRDefault="00137975">
      <w:pPr>
        <w:pStyle w:val="EMEABodyText"/>
        <w:rPr>
          <w:lang w:val="pl-PL"/>
        </w:rPr>
      </w:pPr>
    </w:p>
    <w:p w14:paraId="265C91B5" w14:textId="77777777" w:rsidR="00E063E8" w:rsidRPr="00132C17" w:rsidRDefault="00E063E8" w:rsidP="00E063E8">
      <w:pPr>
        <w:pStyle w:val="EMEABodyText"/>
        <w:rPr>
          <w:lang w:val="pl-PL"/>
        </w:rPr>
      </w:pPr>
      <w:r w:rsidRPr="00104706">
        <w:rPr>
          <w:u w:val="single"/>
          <w:lang w:val="pl-PL"/>
        </w:rPr>
        <w:t>Podwójna blokada układu renina-angiotensyna-aldosteron</w:t>
      </w:r>
      <w:r>
        <w:rPr>
          <w:u w:val="single"/>
          <w:lang w:val="pl-PL"/>
        </w:rPr>
        <w:t xml:space="preserve"> (RAA)</w:t>
      </w:r>
      <w:r w:rsidRPr="00104706">
        <w:rPr>
          <w:u w:val="single"/>
          <w:lang w:val="pl-PL"/>
        </w:rPr>
        <w:t xml:space="preserve"> (ang. </w:t>
      </w:r>
      <w:r w:rsidRPr="00104706">
        <w:rPr>
          <w:i/>
          <w:u w:val="single"/>
          <w:lang w:val="pl-PL"/>
        </w:rPr>
        <w:t>renin-angiotensin-aldosterone system</w:t>
      </w:r>
      <w:r w:rsidRPr="00344089">
        <w:rPr>
          <w:u w:val="single"/>
          <w:lang w:val="pl-PL"/>
        </w:rPr>
        <w:t xml:space="preserve"> </w:t>
      </w:r>
      <w:r w:rsidRPr="00104706">
        <w:rPr>
          <w:u w:val="single"/>
          <w:lang w:val="pl-PL"/>
        </w:rPr>
        <w:t>RAAS</w:t>
      </w:r>
      <w:r>
        <w:rPr>
          <w:u w:val="single"/>
          <w:lang w:val="pl-PL"/>
        </w:rPr>
        <w:t>)</w:t>
      </w:r>
      <w:r w:rsidRPr="00104706">
        <w:rPr>
          <w:u w:val="single"/>
          <w:lang w:val="pl-PL"/>
        </w:rPr>
        <w:t>:</w:t>
      </w:r>
      <w:r w:rsidR="00BC5582">
        <w:rPr>
          <w:lang w:val="pl-PL"/>
        </w:rPr>
        <w:t xml:space="preserve"> i</w:t>
      </w:r>
      <w:r w:rsidRPr="00132C17">
        <w:rPr>
          <w:lang w:val="pl-PL"/>
        </w:rPr>
        <w:t xml:space="preserve">stnieją dowody, iż jednoczesne stosowanie inhibitorów konwertazy angiotensyny (ACE) (ang. </w:t>
      </w:r>
      <w:r w:rsidRPr="005224D6">
        <w:rPr>
          <w:i/>
          <w:lang w:val="en-US"/>
        </w:rPr>
        <w:t>Angiotensin Converting Enzyme Inhibitors</w:t>
      </w:r>
      <w:r w:rsidRPr="00344089">
        <w:rPr>
          <w:lang w:val="en-US"/>
        </w:rPr>
        <w:t>, ACEi), antagonistów receptora angiotensyny</w:t>
      </w:r>
      <w:r w:rsidR="00BC5582">
        <w:rPr>
          <w:lang w:val="en-US"/>
        </w:rPr>
        <w:t> </w:t>
      </w:r>
      <w:r w:rsidRPr="00344089">
        <w:rPr>
          <w:lang w:val="en-US"/>
        </w:rPr>
        <w:t xml:space="preserve">II (ang. </w:t>
      </w:r>
      <w:r w:rsidRPr="005224D6">
        <w:rPr>
          <w:i/>
          <w:lang w:val="pl-PL"/>
        </w:rPr>
        <w:t>Angiotensin Receptor Blockers</w:t>
      </w:r>
      <w:r w:rsidRPr="00132C17">
        <w:rPr>
          <w:lang w:val="pl-PL"/>
        </w:rPr>
        <w:t>, ARB) lub aliskirenu zwiększa ryzyko niedociśnienia, hiperkaliemii oraz zaburzenia czynności nerek (w tym ostrej niewydolności nerek). W</w:t>
      </w:r>
      <w:r w:rsidR="00BC5582">
        <w:rPr>
          <w:lang w:val="pl-PL"/>
        </w:rPr>
        <w:t> </w:t>
      </w:r>
      <w:r w:rsidRPr="00132C17">
        <w:rPr>
          <w:lang w:val="pl-PL"/>
        </w:rPr>
        <w:t>związku z tym nie zaleca się podwójnego blokowania układu RAA poprzez jednoczesne zastosowanie inhibitorów ACE, antagonistów receptora angiotensyny II lub aliskirenu (patrz punkty 4.5 i 5.1).</w:t>
      </w:r>
      <w:r w:rsidR="00BC5582">
        <w:rPr>
          <w:lang w:val="pl-PL"/>
        </w:rPr>
        <w:t xml:space="preserve"> </w:t>
      </w:r>
      <w:r w:rsidRPr="00132C17">
        <w:rPr>
          <w:lang w:val="pl-PL"/>
        </w:rPr>
        <w:t>Jeśli zastosowanie podwójnej blokady układu RAA jest absolutnie konieczne, powinno być prowadzone wyłącznie pod nadzorem specjalisty, a parametry życiowe pacjenta, takie jak: czynność nerek, stężenie elektrolitów oraz ciśnienie krwi powinny być ściśle monitorowane.</w:t>
      </w:r>
    </w:p>
    <w:p w14:paraId="484E92D0" w14:textId="77777777" w:rsidR="00F56F30" w:rsidRPr="00104706" w:rsidRDefault="00E063E8" w:rsidP="00F56F30">
      <w:pPr>
        <w:pStyle w:val="EMEABodyText"/>
        <w:rPr>
          <w:lang w:val="pl-PL"/>
        </w:rPr>
      </w:pPr>
      <w:r w:rsidRPr="00132C17">
        <w:rPr>
          <w:lang w:val="pl-PL"/>
        </w:rPr>
        <w:t>U pacjentów z nefropatią cukrzycową nie należy stosować jednocześnie inhibitorów ACE oraz antagonistów receptora angiotensyny II.</w:t>
      </w:r>
    </w:p>
    <w:p w14:paraId="09630909" w14:textId="77777777" w:rsidR="00065578" w:rsidRPr="00104706" w:rsidRDefault="00065578">
      <w:pPr>
        <w:pStyle w:val="EMEABodyText"/>
        <w:rPr>
          <w:u w:val="single"/>
          <w:lang w:val="pl-PL"/>
        </w:rPr>
      </w:pPr>
    </w:p>
    <w:p w14:paraId="375E5F15" w14:textId="77777777" w:rsidR="00137975" w:rsidRDefault="00137975">
      <w:pPr>
        <w:pStyle w:val="EMEABodyText"/>
        <w:rPr>
          <w:lang w:val="pl-PL"/>
        </w:rPr>
      </w:pPr>
      <w:r w:rsidRPr="00104706">
        <w:rPr>
          <w:u w:val="single"/>
          <w:lang w:val="pl-PL"/>
        </w:rPr>
        <w:t>Hiperkaliemia</w:t>
      </w:r>
      <w:r w:rsidRPr="00104706">
        <w:rPr>
          <w:lang w:val="pl-PL"/>
        </w:rPr>
        <w:t>: podobnie jak w przypadku innych leków wpływających na układ renina-angiotensyna-aldosteron, podczas leczenia preparatem Aprovel może wystąpić hiperkaliemia, zwłaszcza u pacjentów z zaburzoną czynnością nerek, z jawną proteinurią spowodowaną chorobą nerek na tle cukrzycowym i(lub) niewydolnością serca. Zaleca się dokładne kontrolowanie stężenia potasu w surowicy krwi u pacjentów z grupy ryzyka (patrz punkt 4.5).</w:t>
      </w:r>
    </w:p>
    <w:p w14:paraId="3A72870A" w14:textId="77777777" w:rsidR="00EA05A4" w:rsidRPr="00104706" w:rsidRDefault="00EA05A4">
      <w:pPr>
        <w:pStyle w:val="EMEABodyText"/>
        <w:rPr>
          <w:lang w:val="pl-PL"/>
        </w:rPr>
      </w:pPr>
    </w:p>
    <w:p w14:paraId="56B35F60" w14:textId="77777777" w:rsidR="00EA05A4" w:rsidRDefault="00EA05A4" w:rsidP="00EA05A4">
      <w:pPr>
        <w:pStyle w:val="EMEABodyText"/>
        <w:rPr>
          <w:lang w:val="pl-PL"/>
        </w:rPr>
      </w:pPr>
      <w:r w:rsidRPr="00C104D3">
        <w:rPr>
          <w:u w:val="single"/>
          <w:lang w:val="pl-PL"/>
        </w:rPr>
        <w:t>Hipoglikemia:</w:t>
      </w:r>
      <w:r>
        <w:rPr>
          <w:lang w:val="pl-PL"/>
        </w:rPr>
        <w:t xml:space="preserve"> Produkt leczniczy Aprovel </w:t>
      </w:r>
      <w:r w:rsidRPr="002E7E48">
        <w:rPr>
          <w:lang w:val="pl-PL"/>
        </w:rPr>
        <w:t>może wywoływać hipoglikemię, szczególnie u pacjentów z cukrzycą</w:t>
      </w:r>
      <w:r>
        <w:rPr>
          <w:lang w:val="pl-PL"/>
        </w:rPr>
        <w:t xml:space="preserve">. </w:t>
      </w:r>
      <w:r w:rsidRPr="002E7E48">
        <w:rPr>
          <w:lang w:val="pl-PL"/>
        </w:rPr>
        <w:t xml:space="preserve">U pacjentów leczonych insuliną lub lekami przeciwcukrzycowymi należy rozważyć odpowiednie monitorowanie </w:t>
      </w:r>
      <w:r>
        <w:rPr>
          <w:lang w:val="pl-PL"/>
        </w:rPr>
        <w:t>stężenia</w:t>
      </w:r>
      <w:r w:rsidRPr="002E7E48">
        <w:rPr>
          <w:lang w:val="pl-PL"/>
        </w:rPr>
        <w:t xml:space="preserve"> glukozy we krwi</w:t>
      </w:r>
      <w:r>
        <w:rPr>
          <w:lang w:val="pl-PL"/>
        </w:rPr>
        <w:t xml:space="preserve">; </w:t>
      </w:r>
      <w:r w:rsidRPr="005C2DE5">
        <w:rPr>
          <w:lang w:val="pl-PL"/>
        </w:rPr>
        <w:t>może być konieczne dostosowanie dawki insuliny lub leków przeciwcukrzycowych</w:t>
      </w:r>
      <w:r>
        <w:rPr>
          <w:lang w:val="pl-PL"/>
        </w:rPr>
        <w:t xml:space="preserve">, </w:t>
      </w:r>
      <w:r w:rsidRPr="0088097B">
        <w:rPr>
          <w:lang w:val="pl-PL"/>
        </w:rPr>
        <w:t>kiedy wskazane jest ich poda</w:t>
      </w:r>
      <w:r>
        <w:rPr>
          <w:lang w:val="pl-PL"/>
        </w:rPr>
        <w:t>wa</w:t>
      </w:r>
      <w:r w:rsidRPr="0088097B">
        <w:rPr>
          <w:lang w:val="pl-PL"/>
        </w:rPr>
        <w:t xml:space="preserve">nie </w:t>
      </w:r>
      <w:r>
        <w:rPr>
          <w:lang w:val="pl-PL"/>
        </w:rPr>
        <w:t>(patrz punkt 4.5).</w:t>
      </w:r>
    </w:p>
    <w:p w14:paraId="6A91D9A5" w14:textId="77777777" w:rsidR="000A10C3" w:rsidRDefault="000A10C3" w:rsidP="000A10C3">
      <w:pPr>
        <w:pStyle w:val="EMEABodyText"/>
        <w:rPr>
          <w:lang w:val="pl-PL"/>
        </w:rPr>
      </w:pPr>
    </w:p>
    <w:p w14:paraId="78578FAA" w14:textId="77777777" w:rsidR="000A10C3" w:rsidRDefault="000A10C3" w:rsidP="000A10C3">
      <w:pPr>
        <w:pStyle w:val="EMEABodyText"/>
        <w:rPr>
          <w:u w:val="single"/>
          <w:lang w:val="pl-PL"/>
        </w:rPr>
      </w:pPr>
      <w:r>
        <w:rPr>
          <w:u w:val="single"/>
          <w:lang w:val="pl-PL"/>
        </w:rPr>
        <w:t>Obrzęk naczynioruchowy jelit:</w:t>
      </w:r>
    </w:p>
    <w:p w14:paraId="53A0F935" w14:textId="522F6F35" w:rsidR="000A10C3" w:rsidRPr="00104706" w:rsidRDefault="000A10C3" w:rsidP="000A10C3">
      <w:pPr>
        <w:pStyle w:val="EMEABodyText"/>
        <w:rPr>
          <w:lang w:val="pl-PL"/>
        </w:rPr>
      </w:pPr>
      <w:r>
        <w:rPr>
          <w:lang w:val="pl-PL"/>
        </w:rPr>
        <w:t>U pacjentów leczonych antagonistami receptora angiotensyny II, w tym produktem leczniczym Aprovel, notowano występowanie obrzęku naczynioruchowego jelit (patrz punkt 4.8). U tych pacjentów występowały ból brzucha, nudności, wymioty i biegunka. Objawy ustąpiły po przerwaniu leczenia antagonistami receptora angiotensyny II. Jeśli u pacjenta zostanie rozpoznany obrzęk naczynioruchowy jelit, należy przerwać stosowanie produktu leczniczego Aprovel i rozpocząć odpowiednią obserwację do czasu całkowitego ustąpienia objawów.</w:t>
      </w:r>
    </w:p>
    <w:p w14:paraId="3A5ED06C" w14:textId="77777777" w:rsidR="00137975" w:rsidRPr="00104706" w:rsidRDefault="00137975">
      <w:pPr>
        <w:pStyle w:val="EMEABodyText"/>
        <w:rPr>
          <w:lang w:val="pl-PL"/>
        </w:rPr>
      </w:pPr>
    </w:p>
    <w:p w14:paraId="626EA450" w14:textId="77777777" w:rsidR="00137975" w:rsidRPr="00104706" w:rsidRDefault="00137975">
      <w:pPr>
        <w:pStyle w:val="EMEABodyText"/>
        <w:rPr>
          <w:lang w:val="pl-PL"/>
        </w:rPr>
      </w:pPr>
      <w:r w:rsidRPr="00104706">
        <w:rPr>
          <w:u w:val="single"/>
          <w:lang w:val="pl-PL"/>
        </w:rPr>
        <w:t>Lit</w:t>
      </w:r>
      <w:r w:rsidRPr="00104706">
        <w:rPr>
          <w:lang w:val="pl-PL"/>
        </w:rPr>
        <w:t>: nie zaleca się jednoczesnego stosowania litu i preparatu Aprovel (patrz punkt 4.5).</w:t>
      </w:r>
    </w:p>
    <w:p w14:paraId="49A26C2D" w14:textId="77777777" w:rsidR="00137975" w:rsidRPr="00104706" w:rsidRDefault="00137975">
      <w:pPr>
        <w:pStyle w:val="EMEABodyText"/>
        <w:rPr>
          <w:lang w:val="pl-PL"/>
        </w:rPr>
      </w:pPr>
    </w:p>
    <w:p w14:paraId="771CCF63" w14:textId="77777777" w:rsidR="00137975" w:rsidRPr="00104706" w:rsidRDefault="00137975">
      <w:pPr>
        <w:pStyle w:val="EMEABodyText"/>
        <w:rPr>
          <w:lang w:val="pl-PL"/>
        </w:rPr>
      </w:pPr>
      <w:r w:rsidRPr="00104706">
        <w:rPr>
          <w:u w:val="single"/>
          <w:lang w:val="pl-PL"/>
        </w:rPr>
        <w:t>Zwężenie zastawki aorty i zastawki mitralnej, kardiomiopatia przerostowa ze zwężeniem drogi odpływu z lewej komory</w:t>
      </w:r>
      <w:r w:rsidRPr="00104706">
        <w:rPr>
          <w:lang w:val="pl-PL"/>
        </w:rPr>
        <w:t>: podobnie jak w przypadku innych leków rozszerzających naczynia wskazana jest szczególna ostrożność u pacjentów ze zwężeniem zastawki aorty lub zastawki mitralnej lub kardiomiopatią przerostową</w:t>
      </w:r>
      <w:r w:rsidRPr="00104706">
        <w:rPr>
          <w:i/>
          <w:lang w:val="pl-PL"/>
        </w:rPr>
        <w:t xml:space="preserve"> </w:t>
      </w:r>
      <w:r w:rsidRPr="00104706">
        <w:rPr>
          <w:lang w:val="pl-PL"/>
        </w:rPr>
        <w:t>ze zwężeniem drogi odpływu z lewej komory.</w:t>
      </w:r>
    </w:p>
    <w:p w14:paraId="274D0F63" w14:textId="77777777" w:rsidR="00137975" w:rsidRPr="00104706" w:rsidRDefault="00137975">
      <w:pPr>
        <w:pStyle w:val="EMEABodyText"/>
        <w:rPr>
          <w:lang w:val="pl-PL"/>
        </w:rPr>
      </w:pPr>
    </w:p>
    <w:p w14:paraId="52541DB5" w14:textId="77777777" w:rsidR="00E21665" w:rsidRPr="00104706" w:rsidRDefault="00137975">
      <w:pPr>
        <w:pStyle w:val="EMEABodyText"/>
        <w:rPr>
          <w:lang w:val="pl-PL"/>
        </w:rPr>
      </w:pPr>
      <w:r w:rsidRPr="00104706">
        <w:rPr>
          <w:u w:val="single"/>
          <w:lang w:val="pl-PL"/>
        </w:rPr>
        <w:t>Hiperaldosteronizm pierwotny</w:t>
      </w:r>
      <w:r w:rsidRPr="00104706">
        <w:rPr>
          <w:lang w:val="pl-PL"/>
        </w:rPr>
        <w:t>: pacjenci z pierwotnym hiperaldosteronizmem zazwyczaj nie odpowiadają na leki przeciwnadciśnieniowe, działające poprzez hamowanie układu renina-angiotensyna. Dlatego nie zaleca się stosowania preparatu Aprovel.</w:t>
      </w:r>
    </w:p>
    <w:p w14:paraId="0004934E" w14:textId="77777777" w:rsidR="00137975" w:rsidRPr="00104706" w:rsidRDefault="00137975">
      <w:pPr>
        <w:pStyle w:val="EMEABodyText"/>
        <w:rPr>
          <w:lang w:val="pl-PL"/>
        </w:rPr>
      </w:pPr>
    </w:p>
    <w:p w14:paraId="4A93D60D" w14:textId="77777777" w:rsidR="00137975" w:rsidRDefault="00137975">
      <w:pPr>
        <w:pStyle w:val="EMEABodyText"/>
        <w:rPr>
          <w:lang w:val="pl-PL"/>
        </w:rPr>
      </w:pPr>
      <w:r w:rsidRPr="00104706">
        <w:rPr>
          <w:u w:val="single"/>
          <w:lang w:val="pl-PL"/>
        </w:rPr>
        <w:t>Uwagi ogólne</w:t>
      </w:r>
      <w:r w:rsidRPr="00104706">
        <w:rPr>
          <w:lang w:val="pl-PL"/>
        </w:rPr>
        <w:t xml:space="preserve">: u pacjentów, u których napięcie naczyniowe i czynność nerek są zależne od aktywności układu renina-angiotensyna-aldosteron (np. pacjenci z ciężką zastoinową niewydolnością serca lub z chorobami nerek, w tym ze zwężeniem tętnicy nerkowej), leczenie inhibitorami konwertazy angiotensyny lub antagonistami receptora angiotensyny II, które wpływają na ten układ, związane było z gwałtownym obniżeniem ciśnienia tętniczego krwi, azotemią, oligurią, a w rzadkich </w:t>
      </w:r>
      <w:r w:rsidRPr="00104706">
        <w:rPr>
          <w:lang w:val="pl-PL"/>
        </w:rPr>
        <w:lastRenderedPageBreak/>
        <w:t>przypadkach ostrą niewydolnością nerek</w:t>
      </w:r>
      <w:r w:rsidR="00F56F30" w:rsidRPr="00104706">
        <w:rPr>
          <w:lang w:val="pl-PL"/>
        </w:rPr>
        <w:t xml:space="preserve"> (patrz punkt 4.5)</w:t>
      </w:r>
      <w:r w:rsidRPr="00104706">
        <w:rPr>
          <w:lang w:val="pl-PL"/>
        </w:rPr>
        <w:t>. Podobnie jak w przypadku innych leków przeciwnadciśnieniowych, nadmierne obniżenie ciśnienia tętniczego krwi u pacjentów z kardiomiopatią niedokrwienną lub chorobą niedokrwienną serca może prowadzić do zawału serca lub udaru.</w:t>
      </w:r>
    </w:p>
    <w:p w14:paraId="24878BD7" w14:textId="77777777" w:rsidR="00BC5582" w:rsidRPr="00104706" w:rsidRDefault="00BC5582">
      <w:pPr>
        <w:pStyle w:val="EMEABodyText"/>
        <w:rPr>
          <w:lang w:val="pl-PL"/>
        </w:rPr>
      </w:pPr>
    </w:p>
    <w:p w14:paraId="7F0C73A5" w14:textId="77777777" w:rsidR="00137975" w:rsidRPr="00104706" w:rsidRDefault="00137975">
      <w:pPr>
        <w:pStyle w:val="EMEABodyText"/>
        <w:rPr>
          <w:lang w:val="pl-PL" w:eastAsia="pl-PL"/>
        </w:rPr>
      </w:pPr>
      <w:r w:rsidRPr="00104706">
        <w:rPr>
          <w:lang w:val="pl-PL"/>
        </w:rPr>
        <w:t>Podobnie jak obserwowano w przypadku inhibitorów konwertazy angiotensyny, irbesartan i inni</w:t>
      </w:r>
      <w:r w:rsidRPr="00104706">
        <w:rPr>
          <w:lang w:val="pl-PL" w:eastAsia="pl-PL"/>
        </w:rPr>
        <w:t xml:space="preserve"> antagoniści angiotensyny są mniej skutecznymi w obniżaniu ciśnienia tętniczego krwi u pacjentów rasy czarnej, w porównaniu z osobnikami rasy innej niż czarna; prawdopodobnie jest to spowodowane częstszym występowaniem małego stężenia reniny w populacji pacjentów rasy czarnej z nadciśnieniem tętniczym (patrz punkt 5.1).</w:t>
      </w:r>
    </w:p>
    <w:p w14:paraId="1BBD7828" w14:textId="77777777" w:rsidR="00137975" w:rsidRPr="00104706" w:rsidRDefault="00137975">
      <w:pPr>
        <w:pStyle w:val="EMEABodyText"/>
        <w:rPr>
          <w:lang w:val="pl-PL" w:eastAsia="pl-PL"/>
        </w:rPr>
      </w:pPr>
    </w:p>
    <w:p w14:paraId="4EB749B5" w14:textId="77777777" w:rsidR="00137975" w:rsidRPr="00104706" w:rsidRDefault="00137975" w:rsidP="00137975">
      <w:pPr>
        <w:pStyle w:val="EMEABodyText"/>
        <w:rPr>
          <w:lang w:val="pl-PL"/>
        </w:rPr>
      </w:pPr>
      <w:r w:rsidRPr="00104706">
        <w:rPr>
          <w:u w:val="single"/>
          <w:lang w:val="pl-PL"/>
        </w:rPr>
        <w:t xml:space="preserve">Ciąża: </w:t>
      </w:r>
      <w:r w:rsidR="00BC5582">
        <w:rPr>
          <w:lang w:val="pl-PL"/>
        </w:rPr>
        <w:t>n</w:t>
      </w:r>
      <w:r w:rsidRPr="00104706">
        <w:rPr>
          <w:lang w:val="pl-PL"/>
        </w:rPr>
        <w:t>ie należy rozpoczynać leczenia antagonistami receptora angiotensyny II (AIIRAs) u pacjentek w ciąży. O ile kontynuacja leczenia za pomocą antagonisty receptora angiotensyny II nie jest niezbędna, u pacjentek planujących ciążę należy zastosować leki przeciwnadciśnieniowe, które mają ustalony profil bezpieczeństwa stosowania w ciąży. Po stwierdzeniu ciąży leczenie antagonistami receptora angiotensyny II należy natychmiast przerwać i w razie potrzeby rozpocząć inne leczenie (patrz punkty 4.3 i 4.6).</w:t>
      </w:r>
    </w:p>
    <w:p w14:paraId="689380EA" w14:textId="77777777" w:rsidR="00137975" w:rsidRPr="00104706" w:rsidRDefault="00137975" w:rsidP="00137975">
      <w:pPr>
        <w:pStyle w:val="EMEABodyText"/>
        <w:rPr>
          <w:lang w:val="pl-PL"/>
        </w:rPr>
      </w:pPr>
    </w:p>
    <w:p w14:paraId="7DC57AE1" w14:textId="77777777" w:rsidR="00137975" w:rsidRDefault="00137975">
      <w:pPr>
        <w:pStyle w:val="EMEABodyText"/>
        <w:rPr>
          <w:lang w:val="pl-PL"/>
        </w:rPr>
      </w:pPr>
      <w:r w:rsidRPr="00104706">
        <w:rPr>
          <w:u w:val="single"/>
          <w:lang w:val="pl-PL"/>
        </w:rPr>
        <w:t>Dzieci i młodzież</w:t>
      </w:r>
      <w:r w:rsidRPr="00104706">
        <w:rPr>
          <w:lang w:val="pl-PL"/>
        </w:rPr>
        <w:t>:</w:t>
      </w:r>
      <w:r w:rsidRPr="00104706">
        <w:rPr>
          <w:b/>
          <w:lang w:val="pl-PL"/>
        </w:rPr>
        <w:t xml:space="preserve"> </w:t>
      </w:r>
      <w:r w:rsidRPr="00104706">
        <w:rPr>
          <w:lang w:val="pl-PL"/>
        </w:rPr>
        <w:t xml:space="preserve">irbesartan był badany w populacji dzieci w wieku między </w:t>
      </w:r>
      <w:smartTag w:uri="urn:schemas-microsoft-com:office:smarttags" w:element="metricconverter">
        <w:smartTagPr>
          <w:attr w:name="ProductID" w:val="6 a"/>
        </w:smartTagPr>
        <w:r w:rsidRPr="00104706">
          <w:rPr>
            <w:lang w:val="pl-PL"/>
          </w:rPr>
          <w:t>6 a</w:t>
        </w:r>
      </w:smartTag>
      <w:r w:rsidRPr="00104706">
        <w:rPr>
          <w:lang w:val="pl-PL"/>
        </w:rPr>
        <w:t xml:space="preserve"> 16 rokiem życia, ale obecnie posiadane dane pozostają niewystarczające aby rozszerzyć jego stosowanie na tę populację, do czasu kiedy dostępne będą dodatkowe informacje (patrz punkt 4.8, 5.1 i 5.2).</w:t>
      </w:r>
    </w:p>
    <w:p w14:paraId="1C07FCD5" w14:textId="77777777" w:rsidR="00377068" w:rsidRDefault="00377068">
      <w:pPr>
        <w:pStyle w:val="EMEABodyText"/>
        <w:rPr>
          <w:lang w:val="pl-PL"/>
        </w:rPr>
      </w:pPr>
    </w:p>
    <w:p w14:paraId="797B2ADA" w14:textId="77777777" w:rsidR="00EA05A4" w:rsidRDefault="00EA05A4" w:rsidP="00EA05A4">
      <w:pPr>
        <w:pStyle w:val="EMEABodyText"/>
        <w:rPr>
          <w:lang w:val="pl-PL"/>
        </w:rPr>
      </w:pPr>
      <w:r w:rsidRPr="00C104D3">
        <w:rPr>
          <w:u w:val="single"/>
          <w:lang w:val="pl-PL"/>
        </w:rPr>
        <w:t>Substancje pomocnicze</w:t>
      </w:r>
      <w:r>
        <w:rPr>
          <w:lang w:val="pl-PL"/>
        </w:rPr>
        <w:t>:</w:t>
      </w:r>
    </w:p>
    <w:p w14:paraId="0527E53C" w14:textId="77777777" w:rsidR="00377068" w:rsidRDefault="00EA05A4" w:rsidP="00EA05A4">
      <w:pPr>
        <w:pStyle w:val="EMEABodyText"/>
        <w:rPr>
          <w:lang w:val="pl-PL" w:eastAsia="pl-PL"/>
        </w:rPr>
      </w:pPr>
      <w:r>
        <w:rPr>
          <w:lang w:val="pl-PL" w:eastAsia="pl-PL"/>
        </w:rPr>
        <w:t xml:space="preserve">Tabletka produktu leczniczego Aprovel 150 mg zawiera laktozę. </w:t>
      </w:r>
      <w:r w:rsidR="00377068">
        <w:rPr>
          <w:lang w:val="pl-PL" w:eastAsia="pl-PL"/>
        </w:rPr>
        <w:t>Pacjenci z rzadko występującą dziedziczną nietolerancją galaktozy, całkowitym niedoborem laktazy lub zespołem złego wchłaniania glukozy-galaktozy nie powinni przyjmować tego produktu leczniczego.</w:t>
      </w:r>
    </w:p>
    <w:p w14:paraId="6691E1F9" w14:textId="77777777" w:rsidR="00EA05A4" w:rsidRDefault="00EA05A4" w:rsidP="00EA05A4">
      <w:pPr>
        <w:pStyle w:val="EMEABodyText"/>
        <w:rPr>
          <w:lang w:val="pl-PL" w:eastAsia="pl-PL"/>
        </w:rPr>
      </w:pPr>
    </w:p>
    <w:p w14:paraId="0596E99F" w14:textId="77777777" w:rsidR="00EA05A4" w:rsidRPr="00104706" w:rsidRDefault="00EA05A4" w:rsidP="00EA05A4">
      <w:pPr>
        <w:pStyle w:val="EMEABodyText"/>
        <w:rPr>
          <w:lang w:val="pl-PL" w:eastAsia="pl-PL"/>
        </w:rPr>
      </w:pPr>
      <w:r>
        <w:rPr>
          <w:lang w:val="pl-PL" w:eastAsia="pl-PL"/>
        </w:rPr>
        <w:t xml:space="preserve">Tabletka produktu leczniczego Aprovel 150 mg zawiera sód. </w:t>
      </w:r>
      <w:r w:rsidRPr="00480872">
        <w:rPr>
          <w:lang w:val="pl-PL" w:eastAsia="pl-PL"/>
        </w:rPr>
        <w:t xml:space="preserve">Produkt leczniczy zawiera mniej niż 1 mmol (23 mg) sodu na tabletkę, to znaczy </w:t>
      </w:r>
      <w:r>
        <w:rPr>
          <w:lang w:val="pl-PL" w:eastAsia="pl-PL"/>
        </w:rPr>
        <w:t>produkt</w:t>
      </w:r>
      <w:r w:rsidRPr="00480872">
        <w:rPr>
          <w:lang w:val="pl-PL" w:eastAsia="pl-PL"/>
        </w:rPr>
        <w:t xml:space="preserve"> uznaje się za. „wolny od sodu”</w:t>
      </w:r>
      <w:r>
        <w:rPr>
          <w:lang w:val="pl-PL" w:eastAsia="pl-PL"/>
        </w:rPr>
        <w:t>.</w:t>
      </w:r>
    </w:p>
    <w:p w14:paraId="098D3C47" w14:textId="77777777" w:rsidR="00137975" w:rsidRPr="00104706" w:rsidRDefault="00137975">
      <w:pPr>
        <w:pStyle w:val="EMEABodyText"/>
        <w:rPr>
          <w:lang w:val="pl-PL" w:eastAsia="pl-PL"/>
        </w:rPr>
      </w:pPr>
    </w:p>
    <w:p w14:paraId="0A4E1629" w14:textId="18168A4C" w:rsidR="00137975" w:rsidRPr="00104706" w:rsidRDefault="00137975">
      <w:pPr>
        <w:pStyle w:val="EMEAHeading2"/>
        <w:rPr>
          <w:lang w:val="pl-PL"/>
        </w:rPr>
      </w:pPr>
      <w:r w:rsidRPr="00104706">
        <w:rPr>
          <w:lang w:val="pl-PL"/>
        </w:rPr>
        <w:t>4.5</w:t>
      </w:r>
      <w:r w:rsidRPr="00104706">
        <w:rPr>
          <w:lang w:val="pl-PL"/>
        </w:rPr>
        <w:tab/>
        <w:t>Interakcje z innymi produktami leczniczymi i inne rodzaje interakcji</w:t>
      </w:r>
      <w:r w:rsidR="00A92C61">
        <w:rPr>
          <w:lang w:val="pl-PL"/>
        </w:rPr>
        <w:fldChar w:fldCharType="begin"/>
      </w:r>
      <w:r w:rsidR="00A92C61">
        <w:rPr>
          <w:lang w:val="pl-PL"/>
        </w:rPr>
        <w:instrText xml:space="preserve"> DOCVARIABLE vault_nd_441b5fc4-da8a-443a-9da9-cf98e32f51b7 \* MERGEFORMAT </w:instrText>
      </w:r>
      <w:r w:rsidR="00A92C61">
        <w:rPr>
          <w:lang w:val="pl-PL"/>
        </w:rPr>
        <w:fldChar w:fldCharType="separate"/>
      </w:r>
      <w:r w:rsidR="00A92C61">
        <w:rPr>
          <w:lang w:val="pl-PL"/>
        </w:rPr>
        <w:t xml:space="preserve"> </w:t>
      </w:r>
      <w:r w:rsidR="00A92C61">
        <w:rPr>
          <w:lang w:val="pl-PL"/>
        </w:rPr>
        <w:fldChar w:fldCharType="end"/>
      </w:r>
    </w:p>
    <w:p w14:paraId="70B4D65E" w14:textId="77777777" w:rsidR="00137975" w:rsidRPr="00104706" w:rsidRDefault="00137975">
      <w:pPr>
        <w:pStyle w:val="EMEAHeading2"/>
        <w:rPr>
          <w:lang w:val="pl-PL"/>
        </w:rPr>
      </w:pPr>
    </w:p>
    <w:p w14:paraId="6490CC2F" w14:textId="77777777" w:rsidR="00137975" w:rsidRPr="00104706" w:rsidRDefault="00137975">
      <w:pPr>
        <w:pStyle w:val="EMEABodyText"/>
        <w:rPr>
          <w:lang w:val="pl-PL"/>
        </w:rPr>
      </w:pPr>
      <w:r w:rsidRPr="00104706">
        <w:rPr>
          <w:u w:val="single"/>
          <w:lang w:val="pl-PL"/>
        </w:rPr>
        <w:t>Leki moczopędne i inne leki przeciwnadciśnieniowe</w:t>
      </w:r>
      <w:r w:rsidRPr="00104706">
        <w:rPr>
          <w:lang w:val="pl-PL"/>
        </w:rPr>
        <w:t>: inne leki przeciwnadciśnieniowe mogą nasilać hipotensyjne działanie irbesartanu; jednakże preparat Aprovel był bezpiecznie stosowany z innymi lekami przeciwnadciśnieniowymi, takimi jak beta-adrenolityki, antagoniści kanału wapniowego o przedłużonym działaniu i tiazydowe leki moczopędne. Wcześniejsze leczenie dużymi dawkami leków moczopędnych może spowodować zmniejszenie objętości krwi i ryzyko wystąpienia niedociśnienia tętniczego podczas rozpoczynania leczenia preparatem Aprovel (patrz punkt 4.4).</w:t>
      </w:r>
    </w:p>
    <w:p w14:paraId="21F6009E" w14:textId="77777777" w:rsidR="00137975" w:rsidRPr="00104706" w:rsidRDefault="00137975">
      <w:pPr>
        <w:pStyle w:val="EMEABodyText"/>
        <w:rPr>
          <w:lang w:val="pl-PL"/>
        </w:rPr>
      </w:pPr>
    </w:p>
    <w:p w14:paraId="75826332" w14:textId="77777777" w:rsidR="00F56F30" w:rsidRPr="00104706" w:rsidRDefault="00F56F30" w:rsidP="00F56F30">
      <w:pPr>
        <w:pStyle w:val="EMEABodyText"/>
        <w:rPr>
          <w:lang w:val="pl-PL"/>
        </w:rPr>
      </w:pPr>
      <w:r w:rsidRPr="003D620A">
        <w:rPr>
          <w:u w:val="single"/>
          <w:lang w:val="pl-PL"/>
        </w:rPr>
        <w:t>Preparaty zawierające aliskiren</w:t>
      </w:r>
      <w:r w:rsidR="00E063E8" w:rsidRPr="003D620A">
        <w:rPr>
          <w:u w:val="single"/>
          <w:lang w:val="pl-PL"/>
        </w:rPr>
        <w:t xml:space="preserve"> lub inhibitory ACE</w:t>
      </w:r>
      <w:r w:rsidR="00E063E8" w:rsidRPr="00BD14BB">
        <w:rPr>
          <w:u w:val="single"/>
          <w:lang w:val="pl-PL"/>
        </w:rPr>
        <w:t>:</w:t>
      </w:r>
      <w:r w:rsidR="00E063E8" w:rsidRPr="00104706">
        <w:rPr>
          <w:lang w:val="pl-PL"/>
        </w:rPr>
        <w:t xml:space="preserve"> </w:t>
      </w:r>
      <w:r w:rsidR="005930E1">
        <w:rPr>
          <w:lang w:val="pl-PL"/>
        </w:rPr>
        <w:t>d</w:t>
      </w:r>
      <w:r w:rsidR="00E063E8" w:rsidRPr="006C7F4D">
        <w:rPr>
          <w:lang w:val="pl-PL"/>
        </w:rPr>
        <w:t>ane badania klinicznego wykazały, że podwójna blokada układu renina-angiotensyna-aldosteron (RAA) w wyniku jednoczesnego zastosowania inhibitorów ACE, antagonistów receptora angiotensyny II lub aliskirenu jest związana z większą częstością występowania zdarzeń niepożądanych, takich jak: niedociśnienie, hiperkaliemia oraz zaburzenia czynności nerek (w tym ostra niewydolność nerek) w porównaniu z zastosowaniem leku z grupy antagonistów układu RAA w monoterapii (patrz punkty 4.3, 4.4 i 5.1).</w:t>
      </w:r>
    </w:p>
    <w:p w14:paraId="26245F0A" w14:textId="77777777" w:rsidR="00F56F30" w:rsidRPr="00104706" w:rsidRDefault="00F56F30">
      <w:pPr>
        <w:pStyle w:val="EMEABodyText"/>
        <w:rPr>
          <w:lang w:val="pl-PL"/>
        </w:rPr>
      </w:pPr>
    </w:p>
    <w:p w14:paraId="5C5ECF6F" w14:textId="77777777" w:rsidR="00137975" w:rsidRPr="00104706" w:rsidRDefault="00137975" w:rsidP="00137975">
      <w:pPr>
        <w:pStyle w:val="EMEABodyText"/>
        <w:rPr>
          <w:lang w:val="pl-PL"/>
        </w:rPr>
      </w:pPr>
      <w:r w:rsidRPr="00104706">
        <w:rPr>
          <w:u w:val="single"/>
          <w:lang w:val="pl-PL"/>
        </w:rPr>
        <w:t>Preparaty uzupełniające potas i leki moczopędne oszczędzające potas</w:t>
      </w:r>
      <w:r w:rsidRPr="00104706">
        <w:rPr>
          <w:lang w:val="pl-PL"/>
        </w:rPr>
        <w:t xml:space="preserve">: z doświadczeń ze stosowaniem innych leków działających na układ renina-angiotensyna, wynika, że jednoczesne stosowanie leków moczopędnych oszczędzających potas, preparatów uzupełniających potas, zamienników soli kuchennej zawierających potas lub innych leków, które mogą zwiększyć stężenie potasu w surowicy (np. heparyna), może prowadzić do zwiększenia stężenia potasu w surowicy i dlatego nie jest zalecane (patrz punkt 4.4). </w:t>
      </w:r>
    </w:p>
    <w:p w14:paraId="3C48B622" w14:textId="77777777" w:rsidR="00137975" w:rsidRPr="00104706" w:rsidRDefault="00137975">
      <w:pPr>
        <w:pStyle w:val="EMEABodyText"/>
        <w:rPr>
          <w:lang w:val="pl-PL"/>
        </w:rPr>
      </w:pPr>
    </w:p>
    <w:p w14:paraId="4C8003E7" w14:textId="77777777" w:rsidR="00137975" w:rsidRPr="00104706" w:rsidRDefault="00137975">
      <w:pPr>
        <w:pStyle w:val="EMEABodyText"/>
        <w:rPr>
          <w:lang w:val="pl-PL"/>
        </w:rPr>
      </w:pPr>
      <w:r w:rsidRPr="00104706">
        <w:rPr>
          <w:u w:val="single"/>
          <w:lang w:val="pl-PL"/>
        </w:rPr>
        <w:t>Lit</w:t>
      </w:r>
      <w:r w:rsidRPr="00104706">
        <w:rPr>
          <w:b/>
          <w:lang w:val="pl-PL"/>
        </w:rPr>
        <w:t>:</w:t>
      </w:r>
      <w:r w:rsidRPr="00104706">
        <w:rPr>
          <w:lang w:val="pl-PL"/>
        </w:rPr>
        <w:t xml:space="preserve"> donoszono o występowaniu przemijającego zwiększenia stężenia litu w surowicy i jego toksyczności podczas jednoczesnego podawania litu z inhibitorami konwertazy angiotensyny. Bardzo rzadko donoszono o podobnym działaniu w przypadku stosowania irbesartanu. Dlatego nie zaleca się </w:t>
      </w:r>
      <w:r w:rsidRPr="00104706">
        <w:rPr>
          <w:lang w:val="pl-PL"/>
        </w:rPr>
        <w:lastRenderedPageBreak/>
        <w:t>jednoczesnego stosowania tych leków (patrz punkt 4.4). Jeśli takie skojarzenie leków jest konieczne, zaleca się staranne kontrolowanie stężenia litu w surowicy.</w:t>
      </w:r>
    </w:p>
    <w:p w14:paraId="66228EAE" w14:textId="77777777" w:rsidR="00137975" w:rsidRPr="00104706" w:rsidRDefault="00137975">
      <w:pPr>
        <w:pStyle w:val="EMEABodyText"/>
        <w:rPr>
          <w:b/>
          <w:i/>
          <w:lang w:val="pl-PL"/>
        </w:rPr>
      </w:pPr>
    </w:p>
    <w:p w14:paraId="56C89A47" w14:textId="77777777" w:rsidR="005930E1" w:rsidRDefault="00137975">
      <w:pPr>
        <w:pStyle w:val="EMEABodyText"/>
        <w:rPr>
          <w:lang w:val="pl-PL"/>
        </w:rPr>
      </w:pPr>
      <w:r w:rsidRPr="00104706">
        <w:rPr>
          <w:u w:val="single"/>
          <w:lang w:val="pl-PL"/>
        </w:rPr>
        <w:t>Niesteroidowe leki przeciwzapalne</w:t>
      </w:r>
      <w:r w:rsidRPr="00104706">
        <w:rPr>
          <w:lang w:val="pl-PL"/>
        </w:rPr>
        <w:t xml:space="preserve">: w przypadku jednoczesnego podawania antagonistów angiotensyny II z niesteroidowymi lekami przeciwzapalnymi (tj.selektywne inhibitory COX-2, kwas acetylosalicylowy (&gt; 3 g/dobę) i nieselektywne NLPZ) może wystąpić osłabienie efektu przeciwnadciśnieniowego. </w:t>
      </w:r>
    </w:p>
    <w:p w14:paraId="68D3734D" w14:textId="77777777" w:rsidR="005930E1" w:rsidRDefault="005930E1">
      <w:pPr>
        <w:pStyle w:val="EMEABodyText"/>
        <w:rPr>
          <w:lang w:val="pl-PL"/>
        </w:rPr>
      </w:pPr>
    </w:p>
    <w:p w14:paraId="12FB4531" w14:textId="77777777" w:rsidR="00137975" w:rsidRPr="00104706" w:rsidRDefault="00137975">
      <w:pPr>
        <w:pStyle w:val="EMEABodyText"/>
        <w:rPr>
          <w:lang w:val="pl-PL"/>
        </w:rPr>
      </w:pPr>
      <w:r w:rsidRPr="00104706">
        <w:rPr>
          <w:lang w:val="pl-PL"/>
        </w:rPr>
        <w:t>Podobnie jak w przypadku inhibitorów ACE, jednoczesne stosowanie antagonistów angiotensyny II i NLPZ może zwiększać ryzyko pogorszenia czynności nerek, w tym ostrej niewydolności nerek oraz może prowadzić do wzrostu stężenia potasu w surowicy, szczególnie u pacjentów z nieprawidłową czynnością nerek. To skojarzenie powinno być stosowane z ostrożnością, szczególnie u pacjentów w podeszłym wieku. Pacjenci powinni być odpowiednio nawadniani, a także należy rozważyć monitorowanie czynności nerek po rozpoczęciu równoczesnej terapii oraz okresowo w późniejszym czasie.</w:t>
      </w:r>
    </w:p>
    <w:p w14:paraId="4C9A11B6" w14:textId="77777777" w:rsidR="00137975" w:rsidRDefault="00137975">
      <w:pPr>
        <w:pStyle w:val="EMEABodyText"/>
        <w:rPr>
          <w:b/>
          <w:lang w:val="pl-PL"/>
        </w:rPr>
      </w:pPr>
    </w:p>
    <w:p w14:paraId="4DA653B3" w14:textId="77777777" w:rsidR="00EA05A4" w:rsidRPr="00C104D3" w:rsidRDefault="00EA05A4" w:rsidP="00EA05A4">
      <w:pPr>
        <w:pStyle w:val="EMEABodyText"/>
        <w:rPr>
          <w:color w:val="000000"/>
          <w:lang w:val="pl-PL"/>
        </w:rPr>
      </w:pPr>
      <w:r>
        <w:rPr>
          <w:bCs/>
          <w:u w:val="single"/>
          <w:lang w:val="pl-PL"/>
        </w:rPr>
        <w:t>Repaglinid:</w:t>
      </w:r>
      <w:r>
        <w:rPr>
          <w:bCs/>
          <w:lang w:val="pl-PL"/>
        </w:rPr>
        <w:t xml:space="preserve"> irbesartan ma potencjał do hamowania OATP1B1 (ang. </w:t>
      </w:r>
      <w:r w:rsidRPr="002E735E">
        <w:rPr>
          <w:bCs/>
          <w:i/>
          <w:iCs/>
          <w:lang w:val="pl-PL"/>
        </w:rPr>
        <w:t>organic anion transporting polypeptide B1</w:t>
      </w:r>
      <w:r>
        <w:rPr>
          <w:bCs/>
          <w:lang w:val="pl-PL"/>
        </w:rPr>
        <w:t xml:space="preserve">). </w:t>
      </w:r>
      <w:r w:rsidRPr="004E0C31">
        <w:rPr>
          <w:bCs/>
          <w:lang w:val="pl-PL"/>
        </w:rPr>
        <w:t>W badaniu klinicznym odnotowano, że irbesartan</w:t>
      </w:r>
      <w:r>
        <w:rPr>
          <w:bCs/>
          <w:lang w:val="pl-PL"/>
        </w:rPr>
        <w:t>, podawany 1 godzinę przed repaglinidem</w:t>
      </w:r>
      <w:r w:rsidRPr="004E0C31">
        <w:rPr>
          <w:bCs/>
          <w:lang w:val="pl-PL"/>
        </w:rPr>
        <w:t xml:space="preserve"> zwiększał</w:t>
      </w:r>
      <w:r>
        <w:rPr>
          <w:bCs/>
          <w:lang w:val="pl-PL"/>
        </w:rPr>
        <w:t xml:space="preserve"> </w:t>
      </w:r>
      <w:r w:rsidRPr="00C104D3">
        <w:rPr>
          <w:color w:val="000000"/>
          <w:lang w:val="pl-PL"/>
        </w:rPr>
        <w:t>C</w:t>
      </w:r>
      <w:r w:rsidRPr="00C104D3">
        <w:rPr>
          <w:color w:val="000000"/>
          <w:vertAlign w:val="subscript"/>
          <w:lang w:val="pl-PL"/>
        </w:rPr>
        <w:t xml:space="preserve">max </w:t>
      </w:r>
      <w:r w:rsidRPr="00C104D3">
        <w:rPr>
          <w:color w:val="000000"/>
          <w:lang w:val="pl-PL"/>
        </w:rPr>
        <w:t>i AUC repaglinidu (substratu OATP1B1) odpowiednio 1,8-krotnie i 1,3-krotnie. W innym badaniu nie odnotowano żadnych istotnych interakcji farmakokinetycznych, gdy oba leki były podawane jednocześnie. Dlatego może być konieczne dostosowanie dawki leków przeciwcukrzycowych, takich jak repaglinid (patrz punkt 4.4).</w:t>
      </w:r>
    </w:p>
    <w:p w14:paraId="00E5D90A" w14:textId="77777777" w:rsidR="00EA05A4" w:rsidRPr="00104706" w:rsidRDefault="00EA05A4">
      <w:pPr>
        <w:pStyle w:val="EMEABodyText"/>
        <w:rPr>
          <w:b/>
          <w:lang w:val="pl-PL"/>
        </w:rPr>
      </w:pPr>
    </w:p>
    <w:p w14:paraId="0CC41466" w14:textId="77777777" w:rsidR="00137975" w:rsidRPr="00104706" w:rsidRDefault="00137975" w:rsidP="00137975">
      <w:pPr>
        <w:pStyle w:val="EMEABodyText"/>
        <w:rPr>
          <w:lang w:val="pl-PL"/>
        </w:rPr>
      </w:pPr>
      <w:r w:rsidRPr="00104706">
        <w:rPr>
          <w:bCs/>
          <w:u w:val="single"/>
          <w:lang w:val="pl-PL"/>
        </w:rPr>
        <w:t>Informacje dodatkowe na temat interakcji irbesartanu</w:t>
      </w:r>
      <w:r w:rsidRPr="00104706">
        <w:rPr>
          <w:bCs/>
          <w:lang w:val="pl-PL"/>
        </w:rPr>
        <w:t>:</w:t>
      </w:r>
      <w:r w:rsidRPr="00104706">
        <w:rPr>
          <w:b/>
          <w:bCs/>
          <w:lang w:val="pl-PL"/>
        </w:rPr>
        <w:t xml:space="preserve"> </w:t>
      </w:r>
      <w:r w:rsidRPr="00104706">
        <w:rPr>
          <w:lang w:val="pl-PL"/>
        </w:rPr>
        <w:t xml:space="preserve">w badaniach klinicznych hydrochlorotiazyd nie wpływa na farmakokinetykę irbesartanu. Irbesartan jest metabolizowany głównie przez </w:t>
      </w:r>
      <w:r w:rsidRPr="00104706">
        <w:rPr>
          <w:iCs/>
          <w:lang w:val="pl-PL"/>
        </w:rPr>
        <w:t>CYP2C9</w:t>
      </w:r>
      <w:r w:rsidRPr="00104706">
        <w:rPr>
          <w:lang w:val="pl-PL"/>
        </w:rPr>
        <w:t xml:space="preserve">, a w mniejszym stopniu ulega glukuronidacji. Nie stwierdzono znamiennych farmakokinetycznych lub farmakodynamicznych interakcji po jednoczesnym stosowaniu irbesartanu i warfaryny, leku metabolizowanego przez </w:t>
      </w:r>
      <w:r w:rsidRPr="00104706">
        <w:rPr>
          <w:iCs/>
          <w:lang w:val="pl-PL"/>
        </w:rPr>
        <w:t>CYP2C9</w:t>
      </w:r>
      <w:r w:rsidRPr="00104706">
        <w:rPr>
          <w:lang w:val="pl-PL"/>
        </w:rPr>
        <w:t>. Nie badano wpływu induktorów CYP2C9, takich jak ryfampicyna, na farmakokinetykę irbesartanu. Farmakokinetyka digoksyny nie zmieniła się po podaniu irbesartanu.</w:t>
      </w:r>
    </w:p>
    <w:p w14:paraId="594F56A2" w14:textId="77777777" w:rsidR="00137975" w:rsidRPr="00104706" w:rsidRDefault="00137975">
      <w:pPr>
        <w:pStyle w:val="EMEABodyText"/>
        <w:rPr>
          <w:lang w:val="pl-PL" w:eastAsia="pl-PL"/>
        </w:rPr>
      </w:pPr>
    </w:p>
    <w:p w14:paraId="53BB786D" w14:textId="286E8202" w:rsidR="00137975" w:rsidRPr="00104706" w:rsidRDefault="00137975" w:rsidP="00137975">
      <w:pPr>
        <w:pStyle w:val="EMEAHeading2"/>
        <w:ind w:left="0" w:firstLine="0"/>
        <w:rPr>
          <w:lang w:val="pl-PL"/>
        </w:rPr>
      </w:pPr>
      <w:r w:rsidRPr="00104706">
        <w:rPr>
          <w:lang w:val="pl-PL"/>
        </w:rPr>
        <w:t>4.6</w:t>
      </w:r>
      <w:r w:rsidRPr="00104706">
        <w:rPr>
          <w:lang w:val="pl-PL"/>
        </w:rPr>
        <w:tab/>
        <w:t>Wpływ na płodność, ciążę i laktację</w:t>
      </w:r>
      <w:r w:rsidR="00A92C61">
        <w:rPr>
          <w:lang w:val="pl-PL"/>
        </w:rPr>
        <w:fldChar w:fldCharType="begin"/>
      </w:r>
      <w:r w:rsidR="00A92C61">
        <w:rPr>
          <w:lang w:val="pl-PL"/>
        </w:rPr>
        <w:instrText xml:space="preserve"> DOCVARIABLE vault_nd_663ac2aa-f6fc-48b3-95df-31eecf8fe33c \* MERGEFORMAT </w:instrText>
      </w:r>
      <w:r w:rsidR="00A92C61">
        <w:rPr>
          <w:lang w:val="pl-PL"/>
        </w:rPr>
        <w:fldChar w:fldCharType="separate"/>
      </w:r>
      <w:r w:rsidR="00A92C61">
        <w:rPr>
          <w:lang w:val="pl-PL"/>
        </w:rPr>
        <w:t xml:space="preserve"> </w:t>
      </w:r>
      <w:r w:rsidR="00A92C61">
        <w:rPr>
          <w:lang w:val="pl-PL"/>
        </w:rPr>
        <w:fldChar w:fldCharType="end"/>
      </w:r>
    </w:p>
    <w:p w14:paraId="5A07E196" w14:textId="77777777" w:rsidR="00137975" w:rsidRPr="00104706" w:rsidRDefault="00137975" w:rsidP="00137975">
      <w:pPr>
        <w:pStyle w:val="EMEAHeading2"/>
        <w:rPr>
          <w:lang w:val="pl-PL"/>
        </w:rPr>
      </w:pPr>
    </w:p>
    <w:p w14:paraId="7B661839" w14:textId="77777777" w:rsidR="00137975" w:rsidRPr="00104706" w:rsidRDefault="00137975" w:rsidP="00137975">
      <w:pPr>
        <w:pStyle w:val="EMEABodyText"/>
        <w:keepNext/>
        <w:rPr>
          <w:lang w:val="pl-PL"/>
        </w:rPr>
      </w:pPr>
      <w:r w:rsidRPr="00104706">
        <w:rPr>
          <w:u w:val="single"/>
          <w:lang w:val="pl-PL"/>
        </w:rPr>
        <w:t>Ciąża</w:t>
      </w:r>
    </w:p>
    <w:p w14:paraId="16BC2FA8" w14:textId="77777777" w:rsidR="00137975" w:rsidRPr="00104706" w:rsidRDefault="00137975" w:rsidP="00137975">
      <w:pPr>
        <w:pStyle w:val="EMEAHeading2"/>
        <w:rPr>
          <w:lang w:val="pl-PL"/>
        </w:rPr>
      </w:pPr>
    </w:p>
    <w:p w14:paraId="4C7CF7B4" w14:textId="77777777" w:rsidR="00137975" w:rsidRPr="00104706" w:rsidRDefault="00137975" w:rsidP="00137975">
      <w:pPr>
        <w:pStyle w:val="EMEABodyText"/>
        <w:pBdr>
          <w:top w:val="single" w:sz="4" w:space="1" w:color="auto"/>
          <w:left w:val="single" w:sz="4" w:space="4" w:color="auto"/>
          <w:bottom w:val="single" w:sz="4" w:space="1" w:color="auto"/>
          <w:right w:val="single" w:sz="4" w:space="4" w:color="auto"/>
        </w:pBdr>
        <w:rPr>
          <w:lang w:val="pl-PL"/>
        </w:rPr>
      </w:pPr>
      <w:r w:rsidRPr="00104706">
        <w:rPr>
          <w:lang w:val="pl-PL"/>
        </w:rPr>
        <w:t>Nie zaleca się stosowania AIIRAs w pierwszym trymestrze ciąży (patrz punkt 4.4). Stosowanie AIIRAs jest przeciwwskazane w drugim i trzecim trymestrze ciąży (patrz punkt 4.3 i 4.4).</w:t>
      </w:r>
    </w:p>
    <w:p w14:paraId="71378CA7" w14:textId="77777777" w:rsidR="00137975" w:rsidRPr="00104706" w:rsidRDefault="00137975" w:rsidP="00137975">
      <w:pPr>
        <w:pStyle w:val="EMEABodyText"/>
        <w:rPr>
          <w:lang w:val="pl-PL"/>
        </w:rPr>
      </w:pPr>
    </w:p>
    <w:p w14:paraId="7B1BE1D1" w14:textId="77777777" w:rsidR="00137975" w:rsidRPr="00104706" w:rsidRDefault="00137975" w:rsidP="00137975">
      <w:pPr>
        <w:pStyle w:val="EMEABodyText"/>
        <w:rPr>
          <w:lang w:val="pl-PL"/>
        </w:rPr>
      </w:pPr>
      <w:r w:rsidRPr="00104706">
        <w:rPr>
          <w:lang w:val="pl-PL"/>
        </w:rPr>
        <w:t>Dane epidemiologiczne dotyczące ryzyka działania teratogennego w przypadku narażenia na inhibitory ACE w pierwszym trymestrze ciąży nie są ostateczne; nie można jednak wykluczyć niewielkiego zwiększenia ryzyka. Mimo że nie ma danych z kontrolowanych badań epidemiologicznych dotyczących ryzyka związanego z antagonistami receptora angiotensyny II, z tą grupą leków mogą wiązać się podobne zagrożenia. O ile kontynuacja leczenia za pomocą antagonisty receptora angiotensyny II nie jest niezbędna, u pacjentek planujących ciążę należy zastosować leki przeciwnadciśnieniowe, które mają ustalony profil bezpieczeństwa stosowania w ciąży. Po stwierdzeniu ciąży leczenie antagonistami receptora angiotensyny II należy natychmiast przerwać i w razie potrzeby rozpocząć inne leczenie.</w:t>
      </w:r>
    </w:p>
    <w:p w14:paraId="77B31891" w14:textId="77777777" w:rsidR="005930E1" w:rsidRDefault="005930E1" w:rsidP="00137975">
      <w:pPr>
        <w:pStyle w:val="EMEABodyText"/>
        <w:rPr>
          <w:lang w:val="pl-PL"/>
        </w:rPr>
      </w:pPr>
    </w:p>
    <w:p w14:paraId="2CC26671" w14:textId="77777777" w:rsidR="00137975" w:rsidRPr="00104706" w:rsidRDefault="00137975" w:rsidP="00137975">
      <w:pPr>
        <w:pStyle w:val="EMEABodyText"/>
        <w:rPr>
          <w:lang w:val="pl-PL"/>
        </w:rPr>
      </w:pPr>
      <w:r w:rsidRPr="00104706">
        <w:rPr>
          <w:lang w:val="pl-PL"/>
        </w:rPr>
        <w:t>Wiadomo, że narażenie na działanie antagonisty receptora angiotensyny II w drugim i trzecim trymestrze ciąży powoduje działanie toksyczne dla płodu (pogorszenie czynności nerek, małowodzie, opóźnienie kostnienia czaszki) i noworodka (niewydolność nerek, niedociśnienie tętnicze, hiperkaliemia) (patrz punkt 5.3).</w:t>
      </w:r>
    </w:p>
    <w:p w14:paraId="38E0C8F4" w14:textId="77777777" w:rsidR="00137975" w:rsidRPr="00104706" w:rsidRDefault="00137975" w:rsidP="00137975">
      <w:pPr>
        <w:pStyle w:val="EMEABodyText"/>
        <w:rPr>
          <w:lang w:val="pl-PL"/>
        </w:rPr>
      </w:pPr>
      <w:r w:rsidRPr="00104706">
        <w:rPr>
          <w:lang w:val="pl-PL"/>
        </w:rPr>
        <w:t>Jeżeli do narażenia na działanie antagonistów receptora angiotensyny II doszło od drugiego trymestru ciąży, zaleca się badanie ultrasonograficzne nerek i czaszki.</w:t>
      </w:r>
    </w:p>
    <w:p w14:paraId="228A128F" w14:textId="77777777" w:rsidR="005930E1" w:rsidRDefault="005930E1" w:rsidP="00137975">
      <w:pPr>
        <w:pStyle w:val="EMEABodyText"/>
        <w:rPr>
          <w:lang w:val="pl-PL"/>
        </w:rPr>
      </w:pPr>
    </w:p>
    <w:p w14:paraId="25F6AA3A" w14:textId="77777777" w:rsidR="00137975" w:rsidRPr="00104706" w:rsidRDefault="00137975" w:rsidP="00137975">
      <w:pPr>
        <w:pStyle w:val="EMEABodyText"/>
        <w:rPr>
          <w:lang w:val="pl-PL"/>
        </w:rPr>
      </w:pPr>
      <w:r w:rsidRPr="00104706">
        <w:rPr>
          <w:lang w:val="pl-PL"/>
        </w:rPr>
        <w:t>Noworodki, których matki przyjmowały antagonistów receptora angiotensyny II, należy ściśle obserwować za względu na możliwość wystąpienia niedociśnienia tętniczego (patrz punkty 4.3 i 4.4).</w:t>
      </w:r>
    </w:p>
    <w:p w14:paraId="02ED4858" w14:textId="77777777" w:rsidR="00137975" w:rsidRPr="00104706" w:rsidRDefault="00137975" w:rsidP="00137975">
      <w:pPr>
        <w:pStyle w:val="EMEABodyText"/>
        <w:rPr>
          <w:b/>
          <w:lang w:val="pl-PL"/>
        </w:rPr>
      </w:pPr>
    </w:p>
    <w:p w14:paraId="63FD0034" w14:textId="77777777" w:rsidR="00137975" w:rsidRPr="00104706" w:rsidRDefault="00137975" w:rsidP="00137975">
      <w:pPr>
        <w:pStyle w:val="EMEABodyText"/>
        <w:keepNext/>
        <w:rPr>
          <w:lang w:val="pl-PL"/>
        </w:rPr>
      </w:pPr>
      <w:r w:rsidRPr="00104706">
        <w:rPr>
          <w:u w:val="single"/>
          <w:lang w:val="pl-PL"/>
        </w:rPr>
        <w:lastRenderedPageBreak/>
        <w:t>Karmienie piersią</w:t>
      </w:r>
    </w:p>
    <w:p w14:paraId="7BFDB97C" w14:textId="77777777" w:rsidR="00137975" w:rsidRPr="00104706" w:rsidRDefault="00137975" w:rsidP="00137975">
      <w:pPr>
        <w:pStyle w:val="EMEAHeading2"/>
        <w:rPr>
          <w:lang w:val="pl-PL"/>
        </w:rPr>
      </w:pPr>
    </w:p>
    <w:p w14:paraId="4FC1BEC9" w14:textId="77777777" w:rsidR="00137975" w:rsidRPr="00104706" w:rsidRDefault="00137975" w:rsidP="00137975">
      <w:pPr>
        <w:pStyle w:val="EMEABodyText"/>
        <w:rPr>
          <w:lang w:val="pl-PL"/>
        </w:rPr>
      </w:pPr>
      <w:r w:rsidRPr="00104706">
        <w:rPr>
          <w:lang w:val="pl-PL"/>
        </w:rPr>
        <w:t>Z powodu braku informacji dotyczących stosowania produktu Aprovel w trakcie karmienia piersią, nie zaleca się jego stosowania w tym okresie. W trakcie karmienia piersią, w szczególności noworodków i dzieci urodzonych przedwcześnie, zaleca się stosowanie innych preparatów posiadających lepszy profil bezpieczeństwa.</w:t>
      </w:r>
    </w:p>
    <w:p w14:paraId="56C0FEDC" w14:textId="77777777" w:rsidR="00137975" w:rsidRPr="00104706" w:rsidRDefault="00137975" w:rsidP="00137975">
      <w:pPr>
        <w:pStyle w:val="EMEABodyText"/>
        <w:rPr>
          <w:lang w:val="pl-PL"/>
        </w:rPr>
      </w:pPr>
    </w:p>
    <w:p w14:paraId="44FE0F98" w14:textId="77777777" w:rsidR="00137975" w:rsidRDefault="00137975" w:rsidP="00137975">
      <w:pPr>
        <w:pStyle w:val="EMEABodyText"/>
        <w:rPr>
          <w:lang w:val="pl-PL"/>
        </w:rPr>
      </w:pPr>
      <w:r w:rsidRPr="00104706">
        <w:rPr>
          <w:lang w:val="pl-PL"/>
        </w:rPr>
        <w:t>Nie wiadomo, czy irbesartan lub jego metabolity przenikają do mleka ludzkiego.</w:t>
      </w:r>
    </w:p>
    <w:p w14:paraId="61A9139B" w14:textId="77777777" w:rsidR="005930E1" w:rsidRPr="00104706" w:rsidRDefault="005930E1" w:rsidP="00137975">
      <w:pPr>
        <w:pStyle w:val="EMEABodyText"/>
        <w:rPr>
          <w:lang w:val="pl-PL"/>
        </w:rPr>
      </w:pPr>
    </w:p>
    <w:p w14:paraId="2E6215E6" w14:textId="77777777" w:rsidR="00137975" w:rsidRPr="00104706" w:rsidRDefault="00137975" w:rsidP="00137975">
      <w:pPr>
        <w:pStyle w:val="EMEABodyText"/>
        <w:rPr>
          <w:lang w:val="pl-PL"/>
        </w:rPr>
      </w:pPr>
      <w:r w:rsidRPr="00104706">
        <w:rPr>
          <w:lang w:val="pl-PL"/>
        </w:rPr>
        <w:t>Na podstawie dostępnych danych farmakodynamicznych/toksykologicznych dotyczących szczurów stwierdzono przenikanie irbesartanu lub jego metabolitów do mleka (szczegóły patrz punkt 5.3).</w:t>
      </w:r>
    </w:p>
    <w:p w14:paraId="03EEE450" w14:textId="77777777" w:rsidR="00137975" w:rsidRPr="00104706" w:rsidRDefault="00137975" w:rsidP="00137975">
      <w:pPr>
        <w:pStyle w:val="EMEABodyText"/>
        <w:rPr>
          <w:lang w:val="pl-PL"/>
        </w:rPr>
      </w:pPr>
    </w:p>
    <w:p w14:paraId="7EB976AC" w14:textId="77777777" w:rsidR="00137975" w:rsidRPr="00104706" w:rsidRDefault="00137975" w:rsidP="00137975">
      <w:pPr>
        <w:pStyle w:val="EMEABodyText"/>
        <w:rPr>
          <w:u w:val="single"/>
          <w:lang w:val="pl-PL"/>
        </w:rPr>
      </w:pPr>
      <w:r w:rsidRPr="00104706">
        <w:rPr>
          <w:u w:val="single"/>
          <w:lang w:val="pl-PL"/>
        </w:rPr>
        <w:t>Płodność</w:t>
      </w:r>
    </w:p>
    <w:p w14:paraId="2C0AABBB" w14:textId="77777777" w:rsidR="00137975" w:rsidRPr="00104706" w:rsidRDefault="00137975" w:rsidP="00137975">
      <w:pPr>
        <w:pStyle w:val="EMEABodyText"/>
        <w:rPr>
          <w:u w:val="single"/>
          <w:lang w:val="pl-PL"/>
        </w:rPr>
      </w:pPr>
    </w:p>
    <w:p w14:paraId="306AF987" w14:textId="77777777" w:rsidR="00137975" w:rsidRPr="00104706" w:rsidRDefault="00137975" w:rsidP="00137975">
      <w:pPr>
        <w:pStyle w:val="EMEABodyText"/>
        <w:rPr>
          <w:lang w:val="pl-PL"/>
        </w:rPr>
      </w:pPr>
      <w:r w:rsidRPr="00104706">
        <w:rPr>
          <w:lang w:val="pl-PL"/>
        </w:rPr>
        <w:t>Irbesartan nie miał wpływu na płodność leczonych szczurów oraz ich potomstwa do wielkości dawek wywołujących pierwsze objawy toksyczności u rodzica (patrz punkt 5.3).</w:t>
      </w:r>
    </w:p>
    <w:p w14:paraId="12F38CA8" w14:textId="77777777" w:rsidR="00137975" w:rsidRPr="00104706" w:rsidRDefault="00137975">
      <w:pPr>
        <w:pStyle w:val="EMEABodyText"/>
        <w:rPr>
          <w:lang w:val="pl-PL"/>
        </w:rPr>
      </w:pPr>
    </w:p>
    <w:p w14:paraId="2467CFFE" w14:textId="09EEBE0B" w:rsidR="00137975" w:rsidRPr="00104706" w:rsidRDefault="00137975">
      <w:pPr>
        <w:pStyle w:val="EMEAHeading2"/>
        <w:rPr>
          <w:lang w:val="pl-PL"/>
        </w:rPr>
      </w:pPr>
      <w:r w:rsidRPr="00104706">
        <w:rPr>
          <w:lang w:val="pl-PL"/>
        </w:rPr>
        <w:t>4.7</w:t>
      </w:r>
      <w:r w:rsidRPr="00104706">
        <w:rPr>
          <w:lang w:val="pl-PL"/>
        </w:rPr>
        <w:tab/>
        <w:t>Wpływ na zdolność prowadzenia pojazdów i obsługiwania maszyn</w:t>
      </w:r>
      <w:r w:rsidR="00A92C61">
        <w:rPr>
          <w:lang w:val="pl-PL"/>
        </w:rPr>
        <w:fldChar w:fldCharType="begin"/>
      </w:r>
      <w:r w:rsidR="00A92C61">
        <w:rPr>
          <w:lang w:val="pl-PL"/>
        </w:rPr>
        <w:instrText xml:space="preserve"> DOCVARIABLE vault_nd_b432cc39-fac8-411d-8e89-eec1c952c8bc \* MERGEFORMAT </w:instrText>
      </w:r>
      <w:r w:rsidR="00A92C61">
        <w:rPr>
          <w:lang w:val="pl-PL"/>
        </w:rPr>
        <w:fldChar w:fldCharType="separate"/>
      </w:r>
      <w:r w:rsidR="00A92C61">
        <w:rPr>
          <w:lang w:val="pl-PL"/>
        </w:rPr>
        <w:t xml:space="preserve"> </w:t>
      </w:r>
      <w:r w:rsidR="00A92C61">
        <w:rPr>
          <w:lang w:val="pl-PL"/>
        </w:rPr>
        <w:fldChar w:fldCharType="end"/>
      </w:r>
    </w:p>
    <w:p w14:paraId="3DA2F746" w14:textId="77777777" w:rsidR="00137975" w:rsidRPr="00104706" w:rsidRDefault="00137975">
      <w:pPr>
        <w:pStyle w:val="EMEAHeading2"/>
        <w:rPr>
          <w:lang w:val="pl-PL"/>
        </w:rPr>
      </w:pPr>
    </w:p>
    <w:p w14:paraId="2FF51485" w14:textId="77777777" w:rsidR="00137975" w:rsidRPr="00104706" w:rsidRDefault="00137975" w:rsidP="00137975">
      <w:pPr>
        <w:pStyle w:val="EMEABodyText"/>
        <w:rPr>
          <w:lang w:val="pl-PL"/>
        </w:rPr>
      </w:pPr>
      <w:r w:rsidRPr="00104706">
        <w:rPr>
          <w:lang w:val="pl-PL"/>
        </w:rPr>
        <w:t>Na podstawie właściwości farmakodynamicznych, jest mało prawdopodobne, żeby irbesartan wywierał wpływ na zdolność</w:t>
      </w:r>
      <w:r w:rsidR="00BA200D">
        <w:rPr>
          <w:lang w:val="pl-PL"/>
        </w:rPr>
        <w:t xml:space="preserve"> prowadzenia pojazdów i obsługiwania maszyn</w:t>
      </w:r>
      <w:r w:rsidRPr="00104706">
        <w:rPr>
          <w:lang w:val="pl-PL"/>
        </w:rPr>
        <w:t>. W przypadku prowadzenia pojazdów lub obsługiwania maszyn należy wziąć pod uwagę, że w czasie leczenia mogą wystąpić zawroty głowy i uczucie znużenia.</w:t>
      </w:r>
    </w:p>
    <w:p w14:paraId="6820EEDB" w14:textId="77777777" w:rsidR="00137975" w:rsidRPr="00104706" w:rsidRDefault="00137975">
      <w:pPr>
        <w:pStyle w:val="EMEABodyText"/>
        <w:rPr>
          <w:lang w:val="pl-PL"/>
        </w:rPr>
      </w:pPr>
    </w:p>
    <w:p w14:paraId="52783EC5" w14:textId="5168B16A" w:rsidR="00137975" w:rsidRPr="00104706" w:rsidRDefault="00137975">
      <w:pPr>
        <w:pStyle w:val="EMEAHeading2"/>
        <w:rPr>
          <w:lang w:val="pl-PL"/>
        </w:rPr>
      </w:pPr>
      <w:r w:rsidRPr="00104706">
        <w:rPr>
          <w:lang w:val="pl-PL"/>
        </w:rPr>
        <w:t>4.8</w:t>
      </w:r>
      <w:r w:rsidRPr="00104706">
        <w:rPr>
          <w:lang w:val="pl-PL"/>
        </w:rPr>
        <w:tab/>
        <w:t>Działania niepożądane</w:t>
      </w:r>
      <w:r w:rsidR="00A92C61">
        <w:rPr>
          <w:lang w:val="pl-PL"/>
        </w:rPr>
        <w:fldChar w:fldCharType="begin"/>
      </w:r>
      <w:r w:rsidR="00A92C61">
        <w:rPr>
          <w:lang w:val="pl-PL"/>
        </w:rPr>
        <w:instrText xml:space="preserve"> DOCVARIABLE vault_nd_3a3a78b0-7083-4945-85e8-0a89f51ce648 \* MERGEFORMAT </w:instrText>
      </w:r>
      <w:r w:rsidR="00A92C61">
        <w:rPr>
          <w:lang w:val="pl-PL"/>
        </w:rPr>
        <w:fldChar w:fldCharType="separate"/>
      </w:r>
      <w:r w:rsidR="00A92C61">
        <w:rPr>
          <w:lang w:val="pl-PL"/>
        </w:rPr>
        <w:t xml:space="preserve"> </w:t>
      </w:r>
      <w:r w:rsidR="00A92C61">
        <w:rPr>
          <w:lang w:val="pl-PL"/>
        </w:rPr>
        <w:fldChar w:fldCharType="end"/>
      </w:r>
    </w:p>
    <w:p w14:paraId="6A0CE507" w14:textId="77777777" w:rsidR="00137975" w:rsidRPr="00104706" w:rsidRDefault="00137975" w:rsidP="00137975">
      <w:pPr>
        <w:pStyle w:val="EMEAHeading2"/>
        <w:rPr>
          <w:lang w:val="pl-PL"/>
        </w:rPr>
      </w:pPr>
    </w:p>
    <w:p w14:paraId="0BBB391A" w14:textId="77777777" w:rsidR="00137975" w:rsidRPr="00104706" w:rsidRDefault="00137975" w:rsidP="00137975">
      <w:pPr>
        <w:pStyle w:val="EMEABodyText"/>
        <w:keepNext/>
        <w:rPr>
          <w:lang w:val="pl-PL"/>
        </w:rPr>
      </w:pPr>
      <w:r w:rsidRPr="00104706">
        <w:rPr>
          <w:lang w:val="pl-PL"/>
        </w:rPr>
        <w:t>W badaniach kontrolowanych placebo u pacjentów z nadciśnieniem tętniczym, całkowita częstość występowania zdarzeń niepożądanych nie różniła się pomiędzy grupą otrzymującą irbesartan (56,2%) i grupą otrzymującą placebo (56,5%). Przypadki przerwania leczenia z powodu klinicznych lub laboratoryjnych zdarzeń niepożądanych były mniej częste u pacjentów leczonych irbesartanem (3,3%), niż w grupie otrzymującej placebo (4,5%). Częstość występowania zdarzeń niepożądanych nie była zależna od dawki (w zalecanym przedziale dawek), płci, wieku, rasy oraz czasu trwania leczenia.</w:t>
      </w:r>
    </w:p>
    <w:p w14:paraId="288A6214" w14:textId="77777777" w:rsidR="00137975" w:rsidRPr="00104706" w:rsidRDefault="00137975" w:rsidP="00137975">
      <w:pPr>
        <w:pStyle w:val="EMEABodyText"/>
        <w:keepNext/>
        <w:rPr>
          <w:lang w:val="pl-PL"/>
        </w:rPr>
      </w:pPr>
    </w:p>
    <w:p w14:paraId="5FE1659E" w14:textId="77777777" w:rsidR="00137975" w:rsidRPr="00104706" w:rsidRDefault="00137975" w:rsidP="00137975">
      <w:pPr>
        <w:pStyle w:val="EMEABodyText"/>
        <w:rPr>
          <w:lang w:val="pl-PL"/>
        </w:rPr>
      </w:pPr>
      <w:r w:rsidRPr="00104706">
        <w:rPr>
          <w:lang w:val="pl-PL"/>
        </w:rPr>
        <w:t>U pacjentów z nadciśnieniem tętniczym i cukrzycą z mikroalbuminurią i prawidłową czynnością nerek, donoszono o występowaniu ortostatycznych zawrotów głowy i hipotonii ortostatycznej u 0,5% pacjentów (tj. niezbyt często), ale częściej niż w grupie placebo.</w:t>
      </w:r>
    </w:p>
    <w:p w14:paraId="65043BC2" w14:textId="77777777" w:rsidR="00137975" w:rsidRPr="00104706" w:rsidRDefault="00137975" w:rsidP="00137975">
      <w:pPr>
        <w:pStyle w:val="EMEABodyText"/>
        <w:keepNext/>
        <w:rPr>
          <w:lang w:val="pl-PL"/>
        </w:rPr>
      </w:pPr>
    </w:p>
    <w:p w14:paraId="6E7567C0" w14:textId="77777777" w:rsidR="00137975" w:rsidRPr="00104706" w:rsidRDefault="00137975" w:rsidP="00137975">
      <w:pPr>
        <w:pStyle w:val="EMEABodyText"/>
        <w:rPr>
          <w:lang w:val="pl-PL"/>
        </w:rPr>
      </w:pPr>
      <w:r w:rsidRPr="00104706">
        <w:rPr>
          <w:lang w:val="pl-PL"/>
        </w:rPr>
        <w:t>W poniższej tabeli zebrano działania niepożądane stwierdzone w badaniach kontrolowanych placebo, w których 1965 pacjentów otrzymywało irbesartan. Gwiazdką (*) oznaczono dodatkowe działania niepożądane występujące u &gt; 2% pacjentów z nadciśnieniem tętniczym i cukrzycą ze współistniejącą przewlekłą niewydolnością nerek oraz jawnym białkomoczem i występujące częściej niż w grupie placebo.</w:t>
      </w:r>
    </w:p>
    <w:p w14:paraId="291A2EA2" w14:textId="77777777" w:rsidR="00137975" w:rsidRPr="00104706" w:rsidRDefault="00137975" w:rsidP="00137975">
      <w:pPr>
        <w:pStyle w:val="EMEABodyText"/>
        <w:keepNext/>
        <w:rPr>
          <w:lang w:val="pl-PL"/>
        </w:rPr>
      </w:pPr>
    </w:p>
    <w:p w14:paraId="6C7BB652" w14:textId="77777777" w:rsidR="00137975" w:rsidRPr="00104706" w:rsidRDefault="00137975" w:rsidP="00137975">
      <w:pPr>
        <w:pStyle w:val="EMEABodyText"/>
        <w:rPr>
          <w:lang w:val="pl-PL"/>
        </w:rPr>
      </w:pPr>
      <w:r w:rsidRPr="00104706">
        <w:rPr>
          <w:lang w:val="pl-PL"/>
        </w:rPr>
        <w:t>Częstość występowania działań niepożądanych, wymienionych poniżej, jest określona przy użyciu następującej konwencji: bardzo często (≥ 1/10); często (≥ 1/100 do &lt; 1/10); niezbyt często (≥ 1/1 000 do &lt; 1/100); rzadko (≥ 1/10 000 do &lt; 1/1 000); bardzo rzadko (&lt; 1/10 000). Dla każdej częstości, działania niepożądane przedstawione są w kolejności zgodnej ze zmniejszającą się ich ciężkością.</w:t>
      </w:r>
    </w:p>
    <w:p w14:paraId="610E4DD7" w14:textId="77777777" w:rsidR="00137975" w:rsidRPr="00104706" w:rsidRDefault="00137975" w:rsidP="00137975">
      <w:pPr>
        <w:pStyle w:val="EMEABodyText"/>
        <w:rPr>
          <w:lang w:val="pl-PL"/>
        </w:rPr>
      </w:pPr>
    </w:p>
    <w:p w14:paraId="7CCD1A3A" w14:textId="77777777" w:rsidR="00137975" w:rsidRPr="00104706" w:rsidRDefault="00137975" w:rsidP="00137975">
      <w:pPr>
        <w:pStyle w:val="EMEABodyText"/>
        <w:rPr>
          <w:lang w:val="pl-PL"/>
        </w:rPr>
      </w:pPr>
      <w:r w:rsidRPr="00104706">
        <w:rPr>
          <w:lang w:val="pl-PL"/>
        </w:rPr>
        <w:t>Wymieniono również dodatkowe działania niepożądane zgłoszone po wprowadzeniu do obrotu. Pochodzą one ze zgłoszeń spontanicznych</w:t>
      </w:r>
      <w:r w:rsidRPr="00104706">
        <w:rPr>
          <w:iCs/>
          <w:lang w:val="pl-PL"/>
        </w:rPr>
        <w:t>.</w:t>
      </w:r>
    </w:p>
    <w:p w14:paraId="63741D34" w14:textId="77777777" w:rsidR="00137975" w:rsidRPr="00104706" w:rsidRDefault="00137975" w:rsidP="00137975">
      <w:pPr>
        <w:pStyle w:val="EMEABodyText"/>
        <w:rPr>
          <w:lang w:val="pl-PL"/>
        </w:rPr>
      </w:pPr>
    </w:p>
    <w:p w14:paraId="789130B9" w14:textId="77777777" w:rsidR="003773C2" w:rsidRDefault="003773C2" w:rsidP="00AE6A30">
      <w:pPr>
        <w:tabs>
          <w:tab w:val="left" w:pos="1418"/>
        </w:tabs>
        <w:rPr>
          <w:u w:val="single"/>
          <w:lang w:val="pl-PL"/>
        </w:rPr>
      </w:pPr>
      <w:r w:rsidRPr="005224D6">
        <w:rPr>
          <w:u w:val="single"/>
          <w:lang w:val="pl-PL"/>
        </w:rPr>
        <w:t>Zaburzenia krwi i układu chłonnego</w:t>
      </w:r>
    </w:p>
    <w:p w14:paraId="75072B6E" w14:textId="77777777" w:rsidR="005930E1" w:rsidRPr="005224D6" w:rsidRDefault="005930E1" w:rsidP="00AE6A30">
      <w:pPr>
        <w:tabs>
          <w:tab w:val="left" w:pos="1418"/>
        </w:tabs>
        <w:rPr>
          <w:u w:val="single"/>
          <w:lang w:val="pl-PL"/>
        </w:rPr>
      </w:pPr>
    </w:p>
    <w:p w14:paraId="2F1A0F7A" w14:textId="77777777" w:rsidR="003773C2" w:rsidRDefault="003773C2" w:rsidP="00AE6A30">
      <w:pPr>
        <w:tabs>
          <w:tab w:val="left" w:pos="1701"/>
        </w:tabs>
        <w:rPr>
          <w:lang w:val="pl-PL"/>
        </w:rPr>
      </w:pPr>
      <w:r w:rsidRPr="003773C2">
        <w:rPr>
          <w:lang w:val="pl-PL"/>
        </w:rPr>
        <w:t xml:space="preserve">Nieznana: </w:t>
      </w:r>
      <w:r w:rsidRPr="003773C2">
        <w:rPr>
          <w:lang w:val="pl-PL"/>
        </w:rPr>
        <w:tab/>
      </w:r>
      <w:r w:rsidR="006E763A">
        <w:rPr>
          <w:lang w:val="pl-PL"/>
        </w:rPr>
        <w:t xml:space="preserve">niedokrwistość, </w:t>
      </w:r>
      <w:r w:rsidR="00A54102">
        <w:rPr>
          <w:lang w:val="pl-PL"/>
        </w:rPr>
        <w:t>małopłytkowość</w:t>
      </w:r>
    </w:p>
    <w:p w14:paraId="15D0802F" w14:textId="77777777" w:rsidR="003773C2" w:rsidRPr="003773C2" w:rsidRDefault="003773C2" w:rsidP="00AE6A30">
      <w:pPr>
        <w:tabs>
          <w:tab w:val="left" w:pos="1701"/>
        </w:tabs>
        <w:rPr>
          <w:lang w:val="pl-PL"/>
        </w:rPr>
      </w:pPr>
    </w:p>
    <w:p w14:paraId="7AD23BC6" w14:textId="77777777" w:rsidR="00137975" w:rsidRPr="005224D6" w:rsidRDefault="00137975" w:rsidP="00AE6A30">
      <w:pPr>
        <w:pStyle w:val="EMEABodyText"/>
        <w:keepNext/>
        <w:tabs>
          <w:tab w:val="left" w:pos="1418"/>
        </w:tabs>
        <w:rPr>
          <w:u w:val="single"/>
          <w:lang w:val="pl-PL"/>
        </w:rPr>
      </w:pPr>
      <w:r w:rsidRPr="005224D6">
        <w:rPr>
          <w:u w:val="single"/>
          <w:lang w:val="pl-PL"/>
        </w:rPr>
        <w:lastRenderedPageBreak/>
        <w:t>Zaburzenia układu immunologicznego</w:t>
      </w:r>
    </w:p>
    <w:p w14:paraId="6E4C1DAD" w14:textId="77777777" w:rsidR="005930E1" w:rsidRDefault="005930E1" w:rsidP="00AE6A30">
      <w:pPr>
        <w:pStyle w:val="EMEABodyText"/>
        <w:keepNext/>
        <w:tabs>
          <w:tab w:val="left" w:pos="1701"/>
        </w:tabs>
        <w:ind w:left="1701" w:hanging="1695"/>
        <w:rPr>
          <w:lang w:val="pl-PL"/>
        </w:rPr>
      </w:pPr>
    </w:p>
    <w:p w14:paraId="791B74B3" w14:textId="77777777" w:rsidR="00137975" w:rsidRPr="00104706" w:rsidRDefault="00137975" w:rsidP="00AE6A30">
      <w:pPr>
        <w:pStyle w:val="EMEABodyText"/>
        <w:keepNext/>
        <w:tabs>
          <w:tab w:val="left" w:pos="1701"/>
        </w:tabs>
        <w:ind w:left="1701" w:hanging="1695"/>
        <w:rPr>
          <w:lang w:val="pl-PL"/>
        </w:rPr>
      </w:pPr>
      <w:r w:rsidRPr="00104706">
        <w:rPr>
          <w:lang w:val="pl-PL"/>
        </w:rPr>
        <w:t>Nieznana:</w:t>
      </w:r>
      <w:r w:rsidRPr="00104706">
        <w:rPr>
          <w:lang w:val="pl-PL"/>
        </w:rPr>
        <w:tab/>
        <w:t>reakcje nadwrażliwości, takie jak: obrzęk naczynioruchowy, wysypka, pokrzywka</w:t>
      </w:r>
      <w:r w:rsidR="00013FBE">
        <w:rPr>
          <w:lang w:val="pl-PL"/>
        </w:rPr>
        <w:t>, reakcja anafilaktyczna, wstrząs anafilaktyczny</w:t>
      </w:r>
    </w:p>
    <w:p w14:paraId="2D58E4CC" w14:textId="77777777" w:rsidR="00137975" w:rsidRPr="00104706" w:rsidRDefault="00137975" w:rsidP="00137975">
      <w:pPr>
        <w:pStyle w:val="EMEABodyText"/>
        <w:tabs>
          <w:tab w:val="left" w:pos="1418"/>
        </w:tabs>
        <w:rPr>
          <w:lang w:val="pl-PL"/>
        </w:rPr>
      </w:pPr>
    </w:p>
    <w:p w14:paraId="464E43FF" w14:textId="77777777" w:rsidR="00137975" w:rsidRPr="005224D6" w:rsidRDefault="00137975" w:rsidP="00137975">
      <w:pPr>
        <w:pStyle w:val="EMEABodyText"/>
        <w:keepNext/>
        <w:tabs>
          <w:tab w:val="left" w:pos="1418"/>
        </w:tabs>
        <w:rPr>
          <w:u w:val="single"/>
          <w:lang w:val="pl-PL"/>
        </w:rPr>
      </w:pPr>
      <w:r w:rsidRPr="005224D6">
        <w:rPr>
          <w:u w:val="single"/>
          <w:lang w:val="pl-PL"/>
        </w:rPr>
        <w:t>Zaburzenia metabolizmu i odżywiania</w:t>
      </w:r>
    </w:p>
    <w:p w14:paraId="439357F7" w14:textId="77777777" w:rsidR="005930E1" w:rsidRDefault="005930E1" w:rsidP="00137975">
      <w:pPr>
        <w:pStyle w:val="EMEABodyText"/>
        <w:tabs>
          <w:tab w:val="left" w:pos="1701"/>
        </w:tabs>
        <w:rPr>
          <w:lang w:val="pl-PL"/>
        </w:rPr>
      </w:pPr>
    </w:p>
    <w:p w14:paraId="06A27FC4" w14:textId="77777777" w:rsidR="00137975" w:rsidRPr="00104706" w:rsidRDefault="00137975" w:rsidP="00137975">
      <w:pPr>
        <w:pStyle w:val="EMEABodyText"/>
        <w:tabs>
          <w:tab w:val="left" w:pos="1701"/>
        </w:tabs>
        <w:rPr>
          <w:lang w:val="pl-PL"/>
        </w:rPr>
      </w:pPr>
      <w:r w:rsidRPr="00104706">
        <w:rPr>
          <w:lang w:val="pl-PL"/>
        </w:rPr>
        <w:t>Nieznana:</w:t>
      </w:r>
      <w:r w:rsidRPr="00104706">
        <w:rPr>
          <w:lang w:val="pl-PL"/>
        </w:rPr>
        <w:tab/>
        <w:t>hiperkaliemia</w:t>
      </w:r>
      <w:r w:rsidR="00EA05A4">
        <w:rPr>
          <w:lang w:val="pl-PL"/>
        </w:rPr>
        <w:t>, hipoglikemia</w:t>
      </w:r>
    </w:p>
    <w:p w14:paraId="230C3E4C" w14:textId="77777777" w:rsidR="00137975" w:rsidRPr="00104706" w:rsidRDefault="00137975" w:rsidP="00137975">
      <w:pPr>
        <w:pStyle w:val="EMEABodyText"/>
        <w:tabs>
          <w:tab w:val="left" w:pos="1418"/>
        </w:tabs>
        <w:rPr>
          <w:lang w:val="pl-PL"/>
        </w:rPr>
      </w:pPr>
    </w:p>
    <w:p w14:paraId="27BEB703" w14:textId="77777777" w:rsidR="00137975" w:rsidRPr="005224D6" w:rsidRDefault="00137975" w:rsidP="00137975">
      <w:pPr>
        <w:pStyle w:val="EMEABodyText"/>
        <w:keepNext/>
        <w:tabs>
          <w:tab w:val="left" w:pos="1418"/>
        </w:tabs>
        <w:rPr>
          <w:u w:val="single"/>
          <w:lang w:val="pl-PL"/>
        </w:rPr>
      </w:pPr>
      <w:r w:rsidRPr="005224D6">
        <w:rPr>
          <w:u w:val="single"/>
          <w:lang w:val="pl-PL"/>
        </w:rPr>
        <w:t>Zaburzenia układu nerwowego</w:t>
      </w:r>
    </w:p>
    <w:p w14:paraId="5A7FB9EA" w14:textId="77777777" w:rsidR="005930E1" w:rsidRDefault="005930E1" w:rsidP="00137975">
      <w:pPr>
        <w:pStyle w:val="EMEABodyText"/>
        <w:tabs>
          <w:tab w:val="left" w:pos="1701"/>
        </w:tabs>
        <w:rPr>
          <w:lang w:val="pl-PL"/>
        </w:rPr>
      </w:pPr>
    </w:p>
    <w:p w14:paraId="710C3F50" w14:textId="77777777" w:rsidR="00137975" w:rsidRPr="00104706" w:rsidRDefault="00137975" w:rsidP="00137975">
      <w:pPr>
        <w:pStyle w:val="EMEABodyText"/>
        <w:tabs>
          <w:tab w:val="left" w:pos="1701"/>
        </w:tabs>
        <w:rPr>
          <w:lang w:val="pl-PL"/>
        </w:rPr>
      </w:pPr>
      <w:r w:rsidRPr="00104706">
        <w:rPr>
          <w:lang w:val="pl-PL"/>
        </w:rPr>
        <w:t>Często:</w:t>
      </w:r>
      <w:r w:rsidRPr="00104706">
        <w:rPr>
          <w:lang w:val="pl-PL"/>
        </w:rPr>
        <w:tab/>
        <w:t>zawroty głowy pochodzenia ośrodkowego, ortostatyczne zawroty głowy*</w:t>
      </w:r>
    </w:p>
    <w:p w14:paraId="7DE5E32F" w14:textId="77777777" w:rsidR="00137975" w:rsidRPr="00104706" w:rsidRDefault="00137975" w:rsidP="00137975">
      <w:pPr>
        <w:pStyle w:val="EMEABodyText"/>
        <w:tabs>
          <w:tab w:val="left" w:pos="1701"/>
        </w:tabs>
        <w:rPr>
          <w:lang w:val="pl-PL"/>
        </w:rPr>
      </w:pPr>
      <w:r w:rsidRPr="00104706">
        <w:rPr>
          <w:lang w:val="pl-PL"/>
        </w:rPr>
        <w:t>Nieznana:</w:t>
      </w:r>
      <w:r w:rsidRPr="00104706">
        <w:rPr>
          <w:lang w:val="pl-PL"/>
        </w:rPr>
        <w:tab/>
        <w:t>zawroty głowy pochodzenia błędnikowego, bóle głowy</w:t>
      </w:r>
    </w:p>
    <w:p w14:paraId="77497D7A" w14:textId="77777777" w:rsidR="00137975" w:rsidRPr="00104706" w:rsidRDefault="00137975" w:rsidP="00137975">
      <w:pPr>
        <w:pStyle w:val="EMEABodyText"/>
        <w:tabs>
          <w:tab w:val="left" w:pos="1418"/>
        </w:tabs>
        <w:rPr>
          <w:lang w:val="pl-PL"/>
        </w:rPr>
      </w:pPr>
    </w:p>
    <w:p w14:paraId="595FB7D1" w14:textId="77777777" w:rsidR="00137975" w:rsidRPr="005224D6" w:rsidRDefault="00137975" w:rsidP="00137975">
      <w:pPr>
        <w:pStyle w:val="EMEABodyText"/>
        <w:keepNext/>
        <w:tabs>
          <w:tab w:val="left" w:pos="1418"/>
        </w:tabs>
        <w:rPr>
          <w:u w:val="single"/>
          <w:lang w:val="pl-PL"/>
        </w:rPr>
      </w:pPr>
      <w:r w:rsidRPr="005224D6">
        <w:rPr>
          <w:u w:val="single"/>
          <w:lang w:val="pl-PL"/>
        </w:rPr>
        <w:t>Zaburzenia ucha i błędnika</w:t>
      </w:r>
    </w:p>
    <w:p w14:paraId="481BA890" w14:textId="77777777" w:rsidR="00137975" w:rsidRPr="00104706" w:rsidRDefault="00137975" w:rsidP="00137975">
      <w:pPr>
        <w:pStyle w:val="EMEABodyText"/>
        <w:tabs>
          <w:tab w:val="left" w:pos="1701"/>
        </w:tabs>
        <w:rPr>
          <w:lang w:val="pl-PL"/>
        </w:rPr>
      </w:pPr>
      <w:r w:rsidRPr="00104706">
        <w:rPr>
          <w:lang w:val="pl-PL"/>
        </w:rPr>
        <w:t>Nieznana:</w:t>
      </w:r>
      <w:r w:rsidRPr="00104706">
        <w:rPr>
          <w:lang w:val="pl-PL"/>
        </w:rPr>
        <w:tab/>
        <w:t>szumy uszne</w:t>
      </w:r>
    </w:p>
    <w:p w14:paraId="681E7BC5" w14:textId="77777777" w:rsidR="00137975" w:rsidRPr="00104706" w:rsidRDefault="00137975" w:rsidP="00137975">
      <w:pPr>
        <w:pStyle w:val="EMEABodyText"/>
        <w:tabs>
          <w:tab w:val="left" w:pos="1418"/>
        </w:tabs>
        <w:rPr>
          <w:lang w:val="pl-PL"/>
        </w:rPr>
      </w:pPr>
    </w:p>
    <w:p w14:paraId="747F1E23" w14:textId="77777777" w:rsidR="005930E1" w:rsidRDefault="00137975" w:rsidP="00137975">
      <w:pPr>
        <w:pStyle w:val="EMEABodyText"/>
        <w:keepNext/>
        <w:tabs>
          <w:tab w:val="left" w:pos="1418"/>
        </w:tabs>
        <w:rPr>
          <w:u w:val="single"/>
          <w:lang w:val="pl-PL"/>
        </w:rPr>
      </w:pPr>
      <w:r w:rsidRPr="005224D6">
        <w:rPr>
          <w:u w:val="single"/>
          <w:lang w:val="pl-PL"/>
        </w:rPr>
        <w:t>Zaburzenia serca</w:t>
      </w:r>
    </w:p>
    <w:p w14:paraId="4BB4224B" w14:textId="77777777" w:rsidR="00137975" w:rsidRPr="005224D6" w:rsidRDefault="00137975" w:rsidP="00137975">
      <w:pPr>
        <w:pStyle w:val="EMEABodyText"/>
        <w:keepNext/>
        <w:tabs>
          <w:tab w:val="left" w:pos="1418"/>
        </w:tabs>
        <w:rPr>
          <w:u w:val="single"/>
          <w:lang w:val="pl-PL"/>
        </w:rPr>
      </w:pPr>
    </w:p>
    <w:p w14:paraId="58948191" w14:textId="77777777" w:rsidR="00137975" w:rsidRPr="00104706" w:rsidRDefault="00137975" w:rsidP="00137975">
      <w:pPr>
        <w:pStyle w:val="EMEABodyText"/>
        <w:tabs>
          <w:tab w:val="left" w:pos="1701"/>
        </w:tabs>
        <w:rPr>
          <w:lang w:val="pl-PL"/>
        </w:rPr>
      </w:pPr>
      <w:r w:rsidRPr="00104706">
        <w:rPr>
          <w:lang w:val="pl-PL"/>
        </w:rPr>
        <w:t>Niezbyt często:</w:t>
      </w:r>
      <w:r w:rsidRPr="00104706">
        <w:rPr>
          <w:lang w:val="pl-PL"/>
        </w:rPr>
        <w:tab/>
        <w:t>tachykardia</w:t>
      </w:r>
    </w:p>
    <w:p w14:paraId="543B8E36" w14:textId="77777777" w:rsidR="00137975" w:rsidRPr="00104706" w:rsidRDefault="00137975" w:rsidP="00137975">
      <w:pPr>
        <w:pStyle w:val="EMEABodyText"/>
        <w:tabs>
          <w:tab w:val="left" w:pos="1418"/>
        </w:tabs>
        <w:rPr>
          <w:lang w:val="pl-PL"/>
        </w:rPr>
      </w:pPr>
    </w:p>
    <w:p w14:paraId="0BCB9519" w14:textId="77777777" w:rsidR="005930E1" w:rsidRDefault="00137975" w:rsidP="00137975">
      <w:pPr>
        <w:pStyle w:val="EMEABodyText"/>
        <w:keepNext/>
        <w:tabs>
          <w:tab w:val="left" w:pos="1418"/>
        </w:tabs>
        <w:rPr>
          <w:u w:val="single"/>
          <w:lang w:val="pl-PL"/>
        </w:rPr>
      </w:pPr>
      <w:r w:rsidRPr="005224D6">
        <w:rPr>
          <w:u w:val="single"/>
          <w:lang w:val="pl-PL"/>
        </w:rPr>
        <w:t>Zaburzenia naczyniowe</w:t>
      </w:r>
    </w:p>
    <w:p w14:paraId="1C238DA4" w14:textId="77777777" w:rsidR="00137975" w:rsidRPr="005224D6" w:rsidRDefault="00137975" w:rsidP="00137975">
      <w:pPr>
        <w:pStyle w:val="EMEABodyText"/>
        <w:keepNext/>
        <w:tabs>
          <w:tab w:val="left" w:pos="1418"/>
        </w:tabs>
        <w:rPr>
          <w:u w:val="single"/>
          <w:lang w:val="pl-PL"/>
        </w:rPr>
      </w:pPr>
    </w:p>
    <w:p w14:paraId="1AFD90D7" w14:textId="77777777" w:rsidR="00137975" w:rsidRPr="00104706" w:rsidRDefault="00137975" w:rsidP="00137975">
      <w:pPr>
        <w:pStyle w:val="EMEABodyText"/>
        <w:keepNext/>
        <w:tabs>
          <w:tab w:val="left" w:pos="1701"/>
        </w:tabs>
        <w:rPr>
          <w:lang w:val="pl-PL"/>
        </w:rPr>
      </w:pPr>
      <w:r w:rsidRPr="00104706">
        <w:rPr>
          <w:lang w:val="pl-PL"/>
        </w:rPr>
        <w:t>Często:</w:t>
      </w:r>
      <w:r w:rsidRPr="00104706">
        <w:rPr>
          <w:lang w:val="pl-PL"/>
        </w:rPr>
        <w:tab/>
        <w:t>niedociśnienie ortostatyczne*</w:t>
      </w:r>
    </w:p>
    <w:p w14:paraId="0CAA4DCB" w14:textId="77777777" w:rsidR="00137975" w:rsidRPr="00104706" w:rsidRDefault="00137975" w:rsidP="00104706">
      <w:pPr>
        <w:pStyle w:val="EMEABodyText"/>
        <w:tabs>
          <w:tab w:val="left" w:pos="1701"/>
        </w:tabs>
        <w:rPr>
          <w:lang w:val="pl-PL"/>
        </w:rPr>
      </w:pPr>
      <w:r w:rsidRPr="00104706">
        <w:rPr>
          <w:lang w:val="pl-PL"/>
        </w:rPr>
        <w:t>Niezbyt często:</w:t>
      </w:r>
      <w:r w:rsidRPr="00104706">
        <w:rPr>
          <w:lang w:val="pl-PL"/>
        </w:rPr>
        <w:tab/>
        <w:t>nagłe zaczerwienienie twarzy</w:t>
      </w:r>
    </w:p>
    <w:p w14:paraId="7C77155F" w14:textId="77777777" w:rsidR="00137975" w:rsidRPr="00104706" w:rsidRDefault="00137975" w:rsidP="00137975">
      <w:pPr>
        <w:pStyle w:val="EMEABodyText"/>
        <w:tabs>
          <w:tab w:val="left" w:pos="1418"/>
        </w:tabs>
        <w:rPr>
          <w:lang w:val="pl-PL"/>
        </w:rPr>
      </w:pPr>
    </w:p>
    <w:p w14:paraId="7F7BD94A" w14:textId="77777777" w:rsidR="005930E1" w:rsidRDefault="00137975" w:rsidP="00137975">
      <w:pPr>
        <w:pStyle w:val="EMEABodyText"/>
        <w:keepNext/>
        <w:tabs>
          <w:tab w:val="left" w:pos="1418"/>
        </w:tabs>
        <w:rPr>
          <w:u w:val="single"/>
          <w:lang w:val="pl-PL"/>
        </w:rPr>
      </w:pPr>
      <w:r w:rsidRPr="005224D6">
        <w:rPr>
          <w:u w:val="single"/>
          <w:lang w:val="pl-PL"/>
        </w:rPr>
        <w:t>Zaburzenia układu oddechowego, klatki piersiowej i śródpiersia</w:t>
      </w:r>
    </w:p>
    <w:p w14:paraId="4D4BEEC8" w14:textId="77777777" w:rsidR="00137975" w:rsidRPr="005224D6" w:rsidRDefault="00137975" w:rsidP="00137975">
      <w:pPr>
        <w:pStyle w:val="EMEABodyText"/>
        <w:keepNext/>
        <w:tabs>
          <w:tab w:val="left" w:pos="1418"/>
        </w:tabs>
        <w:rPr>
          <w:u w:val="single"/>
          <w:lang w:val="pl-PL"/>
        </w:rPr>
      </w:pPr>
    </w:p>
    <w:p w14:paraId="75145515" w14:textId="77777777" w:rsidR="00137975" w:rsidRPr="00104706" w:rsidRDefault="00137975" w:rsidP="00104706">
      <w:pPr>
        <w:pStyle w:val="EMEABodyText"/>
        <w:tabs>
          <w:tab w:val="left" w:pos="1701"/>
        </w:tabs>
        <w:rPr>
          <w:lang w:val="pl-PL"/>
        </w:rPr>
      </w:pPr>
      <w:r w:rsidRPr="00104706">
        <w:rPr>
          <w:lang w:val="pl-PL"/>
        </w:rPr>
        <w:t>Niezbyt często:</w:t>
      </w:r>
      <w:r w:rsidRPr="00104706">
        <w:rPr>
          <w:lang w:val="pl-PL"/>
        </w:rPr>
        <w:tab/>
        <w:t>kaszel</w:t>
      </w:r>
    </w:p>
    <w:p w14:paraId="2810EC15" w14:textId="77777777" w:rsidR="00137975" w:rsidRPr="00104706" w:rsidRDefault="00137975" w:rsidP="00137975">
      <w:pPr>
        <w:pStyle w:val="EMEABodyText"/>
        <w:tabs>
          <w:tab w:val="left" w:pos="1418"/>
        </w:tabs>
        <w:rPr>
          <w:lang w:val="pl-PL"/>
        </w:rPr>
      </w:pPr>
    </w:p>
    <w:p w14:paraId="2C3DB95F" w14:textId="77777777" w:rsidR="005930E1" w:rsidRDefault="00137975" w:rsidP="00137975">
      <w:pPr>
        <w:pStyle w:val="EMEABodyText"/>
        <w:keepNext/>
        <w:tabs>
          <w:tab w:val="left" w:pos="1418"/>
        </w:tabs>
        <w:rPr>
          <w:u w:val="single"/>
          <w:lang w:val="pl-PL"/>
        </w:rPr>
      </w:pPr>
      <w:r w:rsidRPr="005224D6">
        <w:rPr>
          <w:u w:val="single"/>
          <w:lang w:val="pl-PL"/>
        </w:rPr>
        <w:t>Zaburzenia żołądka i jelit</w:t>
      </w:r>
    </w:p>
    <w:p w14:paraId="56FD3FE3" w14:textId="77777777" w:rsidR="00137975" w:rsidRPr="005224D6" w:rsidRDefault="00137975" w:rsidP="00137975">
      <w:pPr>
        <w:pStyle w:val="EMEABodyText"/>
        <w:keepNext/>
        <w:tabs>
          <w:tab w:val="left" w:pos="1418"/>
        </w:tabs>
        <w:rPr>
          <w:u w:val="single"/>
          <w:lang w:val="pl-PL"/>
        </w:rPr>
      </w:pPr>
    </w:p>
    <w:p w14:paraId="4C88C127" w14:textId="77777777" w:rsidR="00137975" w:rsidRPr="00104706" w:rsidRDefault="00137975" w:rsidP="00137975">
      <w:pPr>
        <w:pStyle w:val="EMEABodyText"/>
        <w:keepNext/>
        <w:tabs>
          <w:tab w:val="left" w:pos="1701"/>
        </w:tabs>
        <w:rPr>
          <w:lang w:val="pl-PL"/>
        </w:rPr>
      </w:pPr>
      <w:r w:rsidRPr="00104706">
        <w:rPr>
          <w:lang w:val="pl-PL"/>
        </w:rPr>
        <w:t>Często:</w:t>
      </w:r>
      <w:r w:rsidRPr="00104706">
        <w:rPr>
          <w:lang w:val="pl-PL"/>
        </w:rPr>
        <w:tab/>
        <w:t>nudności/wymioty</w:t>
      </w:r>
    </w:p>
    <w:p w14:paraId="457F6328" w14:textId="77777777" w:rsidR="000A2B66" w:rsidRDefault="00137975" w:rsidP="000A2B66">
      <w:pPr>
        <w:pStyle w:val="EMEABodyText"/>
        <w:tabs>
          <w:tab w:val="left" w:pos="1701"/>
        </w:tabs>
        <w:rPr>
          <w:lang w:val="pl-PL"/>
        </w:rPr>
      </w:pPr>
      <w:r w:rsidRPr="00104706">
        <w:rPr>
          <w:lang w:val="pl-PL"/>
        </w:rPr>
        <w:t>Niezbyt często:</w:t>
      </w:r>
      <w:r w:rsidRPr="00104706">
        <w:rPr>
          <w:lang w:val="pl-PL"/>
        </w:rPr>
        <w:tab/>
        <w:t>biegunka, niestrawność/zgaga</w:t>
      </w:r>
    </w:p>
    <w:p w14:paraId="3566DF44" w14:textId="2BC73CF3" w:rsidR="00137975" w:rsidRPr="00104706" w:rsidRDefault="000A2B66" w:rsidP="000A2B66">
      <w:pPr>
        <w:pStyle w:val="EMEABodyText"/>
        <w:tabs>
          <w:tab w:val="left" w:pos="1701"/>
        </w:tabs>
        <w:rPr>
          <w:lang w:val="pl-PL"/>
        </w:rPr>
      </w:pPr>
      <w:r>
        <w:rPr>
          <w:lang w:val="pl-PL"/>
        </w:rPr>
        <w:t xml:space="preserve">Rzadko: </w:t>
      </w:r>
      <w:r>
        <w:rPr>
          <w:lang w:val="pl-PL"/>
        </w:rPr>
        <w:tab/>
        <w:t>obrzęk naczynioruchowy jeli</w:t>
      </w:r>
      <w:r w:rsidR="00641A71">
        <w:rPr>
          <w:lang w:val="pl-PL"/>
        </w:rPr>
        <w:t>t</w:t>
      </w:r>
    </w:p>
    <w:p w14:paraId="46901556" w14:textId="77777777" w:rsidR="00137975" w:rsidRPr="00104706" w:rsidRDefault="00137975" w:rsidP="00137975">
      <w:pPr>
        <w:pStyle w:val="EMEABodyText"/>
        <w:tabs>
          <w:tab w:val="left" w:pos="1701"/>
        </w:tabs>
        <w:rPr>
          <w:lang w:val="pl-PL"/>
        </w:rPr>
      </w:pPr>
      <w:r w:rsidRPr="00104706">
        <w:rPr>
          <w:lang w:val="pl-PL"/>
        </w:rPr>
        <w:t>Nieznana:</w:t>
      </w:r>
      <w:r w:rsidRPr="00104706">
        <w:rPr>
          <w:lang w:val="pl-PL"/>
        </w:rPr>
        <w:tab/>
        <w:t>zaburzenia smaku</w:t>
      </w:r>
    </w:p>
    <w:p w14:paraId="208F51B8" w14:textId="77777777" w:rsidR="00137975" w:rsidRPr="005930E1" w:rsidRDefault="00137975" w:rsidP="00137975">
      <w:pPr>
        <w:pStyle w:val="EMEABodyText"/>
        <w:tabs>
          <w:tab w:val="left" w:pos="1418"/>
        </w:tabs>
        <w:rPr>
          <w:lang w:val="pl-PL"/>
        </w:rPr>
      </w:pPr>
    </w:p>
    <w:p w14:paraId="353ED2A4" w14:textId="77777777" w:rsidR="005930E1" w:rsidRDefault="00137975" w:rsidP="00137975">
      <w:pPr>
        <w:pStyle w:val="EMEABodyText"/>
        <w:keepNext/>
        <w:tabs>
          <w:tab w:val="left" w:pos="1418"/>
        </w:tabs>
        <w:rPr>
          <w:u w:val="single"/>
          <w:lang w:val="pl-PL"/>
        </w:rPr>
      </w:pPr>
      <w:r w:rsidRPr="005224D6">
        <w:rPr>
          <w:u w:val="single"/>
          <w:lang w:val="pl-PL"/>
        </w:rPr>
        <w:t>Zaburzenia wątroby i dróg żółciowych</w:t>
      </w:r>
    </w:p>
    <w:p w14:paraId="4623AC67" w14:textId="77777777" w:rsidR="00137975" w:rsidRPr="005224D6" w:rsidRDefault="00137975" w:rsidP="00137975">
      <w:pPr>
        <w:pStyle w:val="EMEABodyText"/>
        <w:keepNext/>
        <w:tabs>
          <w:tab w:val="left" w:pos="1418"/>
        </w:tabs>
        <w:rPr>
          <w:u w:val="single"/>
          <w:lang w:val="pl-PL"/>
        </w:rPr>
      </w:pPr>
    </w:p>
    <w:p w14:paraId="6199C88D" w14:textId="77777777" w:rsidR="00137975" w:rsidRPr="00104706" w:rsidRDefault="00137975" w:rsidP="00104706">
      <w:pPr>
        <w:pStyle w:val="EMEABodyText"/>
        <w:tabs>
          <w:tab w:val="left" w:pos="1701"/>
        </w:tabs>
        <w:rPr>
          <w:lang w:val="pl-PL"/>
        </w:rPr>
      </w:pPr>
      <w:r w:rsidRPr="00104706">
        <w:rPr>
          <w:lang w:val="pl-PL"/>
        </w:rPr>
        <w:t>Niezbyt często:</w:t>
      </w:r>
      <w:r w:rsidRPr="00104706">
        <w:rPr>
          <w:lang w:val="pl-PL"/>
        </w:rPr>
        <w:tab/>
        <w:t>żółtaczka</w:t>
      </w:r>
    </w:p>
    <w:p w14:paraId="63AFC0F5" w14:textId="77777777" w:rsidR="00137975" w:rsidRPr="00104706" w:rsidRDefault="00137975" w:rsidP="00137975">
      <w:pPr>
        <w:pStyle w:val="EMEABodyText"/>
        <w:tabs>
          <w:tab w:val="left" w:pos="1701"/>
        </w:tabs>
        <w:rPr>
          <w:lang w:val="pl-PL"/>
        </w:rPr>
      </w:pPr>
      <w:r w:rsidRPr="00104706">
        <w:rPr>
          <w:lang w:val="pl-PL"/>
        </w:rPr>
        <w:t>Nieznana:</w:t>
      </w:r>
      <w:r w:rsidRPr="00104706">
        <w:rPr>
          <w:lang w:val="pl-PL"/>
        </w:rPr>
        <w:tab/>
        <w:t>zapalenie wątroby, nieprawidłowa czynność wątroby</w:t>
      </w:r>
    </w:p>
    <w:p w14:paraId="688A5AE2" w14:textId="77777777" w:rsidR="00137975" w:rsidRPr="00104706" w:rsidRDefault="00137975" w:rsidP="00137975">
      <w:pPr>
        <w:pStyle w:val="EMEABodyText"/>
        <w:tabs>
          <w:tab w:val="left" w:pos="1418"/>
        </w:tabs>
        <w:rPr>
          <w:i/>
          <w:u w:val="single"/>
          <w:lang w:val="pl-PL"/>
        </w:rPr>
      </w:pPr>
    </w:p>
    <w:p w14:paraId="1ECD6ED0" w14:textId="77777777" w:rsidR="005930E1" w:rsidRDefault="00137975" w:rsidP="00137975">
      <w:pPr>
        <w:pStyle w:val="EMEABodyText"/>
        <w:keepNext/>
        <w:tabs>
          <w:tab w:val="left" w:pos="1418"/>
        </w:tabs>
        <w:rPr>
          <w:u w:val="single"/>
          <w:lang w:val="pl-PL"/>
        </w:rPr>
      </w:pPr>
      <w:r w:rsidRPr="005224D6">
        <w:rPr>
          <w:u w:val="single"/>
          <w:lang w:val="pl-PL"/>
        </w:rPr>
        <w:t>Zaburzenia skóry i tkanki podskórnej</w:t>
      </w:r>
    </w:p>
    <w:p w14:paraId="4A20EBD1" w14:textId="77777777" w:rsidR="00137975" w:rsidRPr="005224D6" w:rsidRDefault="00137975" w:rsidP="00137975">
      <w:pPr>
        <w:pStyle w:val="EMEABodyText"/>
        <w:keepNext/>
        <w:tabs>
          <w:tab w:val="left" w:pos="1418"/>
        </w:tabs>
        <w:rPr>
          <w:u w:val="single"/>
          <w:lang w:val="pl-PL"/>
        </w:rPr>
      </w:pPr>
    </w:p>
    <w:p w14:paraId="6C038AFD" w14:textId="77777777" w:rsidR="00137975" w:rsidRPr="00104706" w:rsidRDefault="00137975" w:rsidP="00D56200">
      <w:pPr>
        <w:pStyle w:val="EMEABodyText"/>
        <w:tabs>
          <w:tab w:val="left" w:pos="1701"/>
        </w:tabs>
        <w:ind w:left="1701" w:hanging="1701"/>
        <w:rPr>
          <w:lang w:val="pl-PL"/>
        </w:rPr>
      </w:pPr>
      <w:r w:rsidRPr="00104706">
        <w:rPr>
          <w:lang w:val="pl-PL"/>
        </w:rPr>
        <w:t>Nieznana:</w:t>
      </w:r>
      <w:r w:rsidRPr="00104706">
        <w:rPr>
          <w:lang w:val="pl-PL"/>
        </w:rPr>
        <w:tab/>
        <w:t>leukocytoklastyczne zapalenie naczyń krwionośnych</w:t>
      </w:r>
    </w:p>
    <w:p w14:paraId="5EF7F27C" w14:textId="77777777" w:rsidR="00137975" w:rsidRPr="00104706" w:rsidRDefault="00137975" w:rsidP="00137975">
      <w:pPr>
        <w:pStyle w:val="EMEABodyText"/>
        <w:tabs>
          <w:tab w:val="left" w:pos="1418"/>
        </w:tabs>
        <w:rPr>
          <w:lang w:val="pl-PL"/>
        </w:rPr>
      </w:pPr>
    </w:p>
    <w:p w14:paraId="691E7282" w14:textId="77777777" w:rsidR="005930E1" w:rsidRDefault="00137975" w:rsidP="00137975">
      <w:pPr>
        <w:pStyle w:val="EMEABodyText"/>
        <w:keepNext/>
        <w:tabs>
          <w:tab w:val="left" w:pos="1418"/>
        </w:tabs>
        <w:rPr>
          <w:u w:val="single"/>
          <w:lang w:val="pl-PL"/>
        </w:rPr>
      </w:pPr>
      <w:r w:rsidRPr="005224D6">
        <w:rPr>
          <w:u w:val="single"/>
          <w:lang w:val="pl-PL"/>
        </w:rPr>
        <w:t>Zaburzenia mięśniowo-szkieletowe i tkanki łącznej</w:t>
      </w:r>
    </w:p>
    <w:p w14:paraId="501BE1E8" w14:textId="77777777" w:rsidR="00137975" w:rsidRPr="005224D6" w:rsidRDefault="00137975" w:rsidP="00137975">
      <w:pPr>
        <w:pStyle w:val="EMEABodyText"/>
        <w:keepNext/>
        <w:tabs>
          <w:tab w:val="left" w:pos="1418"/>
        </w:tabs>
        <w:rPr>
          <w:u w:val="single"/>
          <w:lang w:val="pl-PL"/>
        </w:rPr>
      </w:pPr>
    </w:p>
    <w:p w14:paraId="58B664B6" w14:textId="77777777" w:rsidR="00137975" w:rsidRPr="00104706" w:rsidRDefault="00137975" w:rsidP="00137975">
      <w:pPr>
        <w:pStyle w:val="EMEABodyText"/>
        <w:tabs>
          <w:tab w:val="left" w:pos="1701"/>
        </w:tabs>
        <w:rPr>
          <w:lang w:val="pl-PL"/>
        </w:rPr>
      </w:pPr>
      <w:r w:rsidRPr="00104706">
        <w:rPr>
          <w:lang w:val="pl-PL"/>
        </w:rPr>
        <w:t>Często:</w:t>
      </w:r>
      <w:r w:rsidRPr="00104706">
        <w:rPr>
          <w:lang w:val="pl-PL"/>
        </w:rPr>
        <w:tab/>
        <w:t>ból mięśniowo-szkieletowy*</w:t>
      </w:r>
    </w:p>
    <w:p w14:paraId="68427561" w14:textId="77777777" w:rsidR="00137975" w:rsidRPr="00104706" w:rsidRDefault="00137975" w:rsidP="00137975">
      <w:pPr>
        <w:pStyle w:val="EMEABodyText"/>
        <w:ind w:left="1701" w:hanging="1701"/>
        <w:rPr>
          <w:lang w:val="pl-PL"/>
        </w:rPr>
      </w:pPr>
      <w:r w:rsidRPr="00104706">
        <w:rPr>
          <w:lang w:val="pl-PL"/>
        </w:rPr>
        <w:t>Nieznana:</w:t>
      </w:r>
      <w:r w:rsidRPr="00104706">
        <w:rPr>
          <w:lang w:val="pl-PL"/>
        </w:rPr>
        <w:tab/>
        <w:t>ból stawów, ból mięśni (w pewnych przypadkach związane ze zwiększeniem aktywności kinazy kreatynowej w osoczu), kurcze mięśni</w:t>
      </w:r>
    </w:p>
    <w:p w14:paraId="589DED38" w14:textId="77777777" w:rsidR="00137975" w:rsidRPr="00104706" w:rsidRDefault="00137975" w:rsidP="00137975">
      <w:pPr>
        <w:pStyle w:val="EMEABodyText"/>
        <w:tabs>
          <w:tab w:val="left" w:pos="1418"/>
        </w:tabs>
        <w:rPr>
          <w:lang w:val="pl-PL"/>
        </w:rPr>
      </w:pPr>
    </w:p>
    <w:p w14:paraId="3DA25529" w14:textId="77777777" w:rsidR="005930E1" w:rsidRDefault="00137975" w:rsidP="00137975">
      <w:pPr>
        <w:pStyle w:val="EMEABodyText"/>
        <w:keepNext/>
        <w:tabs>
          <w:tab w:val="left" w:pos="1418"/>
        </w:tabs>
        <w:rPr>
          <w:u w:val="single"/>
          <w:lang w:val="pl-PL"/>
        </w:rPr>
      </w:pPr>
      <w:r w:rsidRPr="005224D6">
        <w:rPr>
          <w:u w:val="single"/>
          <w:lang w:val="pl-PL"/>
        </w:rPr>
        <w:t>Zaburzenia nerek i dróg moczowych</w:t>
      </w:r>
    </w:p>
    <w:p w14:paraId="17A9DB3E" w14:textId="77777777" w:rsidR="00137975" w:rsidRPr="005224D6" w:rsidRDefault="00137975" w:rsidP="00137975">
      <w:pPr>
        <w:pStyle w:val="EMEABodyText"/>
        <w:keepNext/>
        <w:tabs>
          <w:tab w:val="left" w:pos="1418"/>
        </w:tabs>
        <w:rPr>
          <w:u w:val="single"/>
          <w:lang w:val="pl-PL"/>
        </w:rPr>
      </w:pPr>
    </w:p>
    <w:p w14:paraId="6A4C88BA" w14:textId="77777777" w:rsidR="00137975" w:rsidRPr="00104706" w:rsidRDefault="00137975" w:rsidP="00137975">
      <w:pPr>
        <w:pStyle w:val="EMEABodyText"/>
        <w:tabs>
          <w:tab w:val="left" w:pos="1418"/>
        </w:tabs>
        <w:ind w:left="1701" w:hanging="1701"/>
        <w:rPr>
          <w:lang w:val="pl-PL"/>
        </w:rPr>
      </w:pPr>
      <w:r w:rsidRPr="00104706">
        <w:rPr>
          <w:lang w:val="pl-PL"/>
        </w:rPr>
        <w:t>Nieznana:</w:t>
      </w:r>
      <w:r w:rsidRPr="00104706">
        <w:rPr>
          <w:lang w:val="pl-PL"/>
        </w:rPr>
        <w:tab/>
      </w:r>
      <w:r w:rsidRPr="00104706">
        <w:rPr>
          <w:lang w:val="pl-PL"/>
        </w:rPr>
        <w:tab/>
        <w:t>zaburzenie czynności nerek, w tym przypadki niewydolności nerek u pacjentów z czynnikami ryzyka (patrz punkt 4.4)</w:t>
      </w:r>
    </w:p>
    <w:p w14:paraId="1526320C" w14:textId="77777777" w:rsidR="00137975" w:rsidRPr="00104706" w:rsidRDefault="00137975" w:rsidP="00137975">
      <w:pPr>
        <w:pStyle w:val="EMEABodyText"/>
        <w:tabs>
          <w:tab w:val="left" w:pos="1418"/>
        </w:tabs>
        <w:ind w:left="2265" w:hanging="2265"/>
        <w:rPr>
          <w:lang w:val="pl-PL"/>
        </w:rPr>
      </w:pPr>
    </w:p>
    <w:p w14:paraId="755AAE1A" w14:textId="77777777" w:rsidR="005930E1" w:rsidRDefault="00137975" w:rsidP="00137975">
      <w:pPr>
        <w:pStyle w:val="EMEABodyText"/>
        <w:keepNext/>
        <w:tabs>
          <w:tab w:val="left" w:pos="1418"/>
        </w:tabs>
        <w:rPr>
          <w:u w:val="single"/>
          <w:lang w:val="pl-PL"/>
        </w:rPr>
      </w:pPr>
      <w:r w:rsidRPr="005224D6">
        <w:rPr>
          <w:u w:val="single"/>
          <w:lang w:val="pl-PL"/>
        </w:rPr>
        <w:lastRenderedPageBreak/>
        <w:t>Zaburzenia układu rozrodczego i piersi</w:t>
      </w:r>
    </w:p>
    <w:p w14:paraId="32D6210B" w14:textId="77777777" w:rsidR="00137975" w:rsidRPr="005224D6" w:rsidRDefault="00137975" w:rsidP="00137975">
      <w:pPr>
        <w:pStyle w:val="EMEABodyText"/>
        <w:keepNext/>
        <w:tabs>
          <w:tab w:val="left" w:pos="1418"/>
        </w:tabs>
        <w:rPr>
          <w:u w:val="single"/>
          <w:lang w:val="pl-PL"/>
        </w:rPr>
      </w:pPr>
    </w:p>
    <w:p w14:paraId="5BBE77BD" w14:textId="77777777" w:rsidR="00137975" w:rsidRPr="00104706" w:rsidRDefault="00137975" w:rsidP="00104706">
      <w:pPr>
        <w:pStyle w:val="EMEABodyText"/>
        <w:tabs>
          <w:tab w:val="left" w:pos="1701"/>
        </w:tabs>
        <w:rPr>
          <w:lang w:val="pl-PL"/>
        </w:rPr>
      </w:pPr>
      <w:r w:rsidRPr="00104706">
        <w:rPr>
          <w:lang w:val="pl-PL"/>
        </w:rPr>
        <w:t>Niezbyt często:</w:t>
      </w:r>
      <w:r w:rsidRPr="00104706">
        <w:rPr>
          <w:lang w:val="pl-PL"/>
        </w:rPr>
        <w:tab/>
        <w:t>zaburzenia czynności seksualnych</w:t>
      </w:r>
    </w:p>
    <w:p w14:paraId="35047836" w14:textId="77777777" w:rsidR="00137975" w:rsidRPr="00104706" w:rsidRDefault="00137975" w:rsidP="00137975">
      <w:pPr>
        <w:pStyle w:val="EMEABodyText"/>
        <w:tabs>
          <w:tab w:val="left" w:pos="1418"/>
        </w:tabs>
        <w:rPr>
          <w:lang w:val="pl-PL"/>
        </w:rPr>
      </w:pPr>
    </w:p>
    <w:p w14:paraId="07846E56" w14:textId="77777777" w:rsidR="005930E1" w:rsidRDefault="00137975" w:rsidP="00137975">
      <w:pPr>
        <w:pStyle w:val="EMEABodyText"/>
        <w:keepNext/>
        <w:tabs>
          <w:tab w:val="left" w:pos="1418"/>
        </w:tabs>
        <w:rPr>
          <w:u w:val="single"/>
          <w:lang w:val="pl-PL"/>
        </w:rPr>
      </w:pPr>
      <w:r w:rsidRPr="005224D6">
        <w:rPr>
          <w:u w:val="single"/>
          <w:lang w:val="pl-PL"/>
        </w:rPr>
        <w:t>Zaburzenia ogólne i stany w miejscu podania</w:t>
      </w:r>
    </w:p>
    <w:p w14:paraId="7E898DFD" w14:textId="77777777" w:rsidR="00137975" w:rsidRPr="005224D6" w:rsidRDefault="00137975" w:rsidP="00137975">
      <w:pPr>
        <w:pStyle w:val="EMEABodyText"/>
        <w:keepNext/>
        <w:tabs>
          <w:tab w:val="left" w:pos="1418"/>
        </w:tabs>
        <w:rPr>
          <w:u w:val="single"/>
          <w:lang w:val="pl-PL"/>
        </w:rPr>
      </w:pPr>
    </w:p>
    <w:p w14:paraId="7E191E50" w14:textId="77777777" w:rsidR="00137975" w:rsidRPr="00104706" w:rsidRDefault="00137975" w:rsidP="00137975">
      <w:pPr>
        <w:pStyle w:val="EMEABodyText"/>
        <w:keepNext/>
        <w:tabs>
          <w:tab w:val="left" w:pos="1418"/>
        </w:tabs>
        <w:rPr>
          <w:lang w:val="pl-PL"/>
        </w:rPr>
      </w:pPr>
      <w:r w:rsidRPr="00104706">
        <w:rPr>
          <w:lang w:val="pl-PL"/>
        </w:rPr>
        <w:t>Często:</w:t>
      </w:r>
      <w:r w:rsidRPr="00104706">
        <w:rPr>
          <w:lang w:val="pl-PL"/>
        </w:rPr>
        <w:tab/>
      </w:r>
      <w:r w:rsidRPr="00104706">
        <w:rPr>
          <w:lang w:val="pl-PL"/>
        </w:rPr>
        <w:tab/>
        <w:t>zmęczenie</w:t>
      </w:r>
    </w:p>
    <w:p w14:paraId="24ACE990" w14:textId="77777777" w:rsidR="00137975" w:rsidRPr="00104706" w:rsidRDefault="00137975" w:rsidP="00104706">
      <w:pPr>
        <w:pStyle w:val="EMEABodyText"/>
        <w:tabs>
          <w:tab w:val="left" w:pos="1701"/>
        </w:tabs>
        <w:rPr>
          <w:lang w:val="pl-PL"/>
        </w:rPr>
      </w:pPr>
      <w:r w:rsidRPr="00104706">
        <w:rPr>
          <w:lang w:val="pl-PL"/>
        </w:rPr>
        <w:t>Niezbyt często:</w:t>
      </w:r>
      <w:r w:rsidRPr="00104706">
        <w:rPr>
          <w:lang w:val="pl-PL"/>
        </w:rPr>
        <w:tab/>
        <w:t>ból w klatce piersiowej</w:t>
      </w:r>
    </w:p>
    <w:p w14:paraId="1888EE97" w14:textId="77777777" w:rsidR="00137975" w:rsidRPr="00104706" w:rsidRDefault="00137975" w:rsidP="00137975">
      <w:pPr>
        <w:pStyle w:val="EMEABodyText"/>
        <w:rPr>
          <w:lang w:val="pl-PL"/>
        </w:rPr>
      </w:pPr>
    </w:p>
    <w:p w14:paraId="5835CFF3" w14:textId="77777777" w:rsidR="005930E1" w:rsidRDefault="00137975" w:rsidP="00137975">
      <w:pPr>
        <w:pStyle w:val="EMEABodyText"/>
        <w:keepNext/>
        <w:rPr>
          <w:i/>
          <w:u w:val="single"/>
          <w:lang w:val="pl-PL"/>
        </w:rPr>
      </w:pPr>
      <w:r w:rsidRPr="005224D6">
        <w:rPr>
          <w:u w:val="single"/>
          <w:lang w:val="pl-PL"/>
        </w:rPr>
        <w:t>Badania diagnostyczne</w:t>
      </w:r>
    </w:p>
    <w:p w14:paraId="237786DA" w14:textId="77777777" w:rsidR="00137975" w:rsidRPr="00104706" w:rsidRDefault="00137975" w:rsidP="00137975">
      <w:pPr>
        <w:pStyle w:val="EMEABodyText"/>
        <w:keepNext/>
        <w:rPr>
          <w:i/>
          <w:u w:val="single"/>
          <w:lang w:val="pl-PL"/>
        </w:rPr>
      </w:pPr>
    </w:p>
    <w:p w14:paraId="3B7D306A" w14:textId="77777777" w:rsidR="00137975" w:rsidRPr="00104706" w:rsidRDefault="00137975" w:rsidP="00137975">
      <w:pPr>
        <w:pStyle w:val="EMEABodyText"/>
        <w:keepNext/>
        <w:tabs>
          <w:tab w:val="left" w:pos="1701"/>
        </w:tabs>
        <w:ind w:left="1695" w:hanging="1695"/>
        <w:rPr>
          <w:lang w:val="pl-PL"/>
        </w:rPr>
      </w:pPr>
      <w:r w:rsidRPr="00104706">
        <w:rPr>
          <w:lang w:val="pl-PL"/>
        </w:rPr>
        <w:t>Bardzo często:</w:t>
      </w:r>
      <w:r w:rsidRPr="00104706">
        <w:rPr>
          <w:lang w:val="pl-PL"/>
        </w:rPr>
        <w:tab/>
        <w:t>Hiperkaliemia* wystąpiła częściej u pacjentów z cukrzycą leczonych irbesartanem niż otrzymujących placebo. U pacjentów z nadciśnieniem tętniczym i cukrzycą z mikroalbuminurią i prawidłową czynnością nerek, hiperkaliemia (≥ 5,5 mEq/l) wystąpiła u 29,4% pacjentów w grupie otrzymującej 300 mg irbesartanu i u 22% pacjentów w grupie otrzymującej placebo. U pacjentów z nadciśnieniem tętniczym i cukrzycą z przewlekłą niewydolnością nerek i jawnym białkomoczem, hiperkaliemia (≥ 5,5 mEq/l) wystąpiła u 46,3% pacjentów w grupie otrzymującej irbesartan i u 26,3% pacjentów w grupie placebo.</w:t>
      </w:r>
    </w:p>
    <w:p w14:paraId="4CB71678" w14:textId="77777777" w:rsidR="00137975" w:rsidRPr="00104706" w:rsidRDefault="00137975" w:rsidP="00137975">
      <w:pPr>
        <w:pStyle w:val="EMEABodyText"/>
        <w:keepNext/>
        <w:tabs>
          <w:tab w:val="left" w:pos="1701"/>
        </w:tabs>
        <w:ind w:left="1695" w:hanging="1695"/>
        <w:rPr>
          <w:lang w:val="pl-PL"/>
        </w:rPr>
      </w:pPr>
      <w:r w:rsidRPr="00104706">
        <w:rPr>
          <w:lang w:val="pl-PL"/>
        </w:rPr>
        <w:t>Często:</w:t>
      </w:r>
      <w:r w:rsidRPr="00104706">
        <w:rPr>
          <w:lang w:val="pl-PL"/>
        </w:rPr>
        <w:tab/>
        <w:t>często obserwowano znaczące zwiększenie aktywności kinazy kreatynowej w osoczu (1,7%) u pacjentów leczonych irbesartanem. Ani jeden z tych przypadków nie miał związku ze zidentyfikowanymi klinicznie zaburzeniami mięśniowo-szkieletowymi. Zmniejszenie stężenia hemoglobiny*, które nie było znaczące klinicznie, obserwowano u 1,7% nadwrażliwych pacjentów z nadciśnieniem tętniczym i zaawansowaną chorobą nerek na tle cukrzycowym leczonych irbesartanem.</w:t>
      </w:r>
    </w:p>
    <w:p w14:paraId="26E5C9C5" w14:textId="77777777" w:rsidR="00137975" w:rsidRPr="00104706" w:rsidRDefault="00137975" w:rsidP="00137975">
      <w:pPr>
        <w:pStyle w:val="EMEABodyText"/>
        <w:rPr>
          <w:lang w:val="pl-PL"/>
        </w:rPr>
      </w:pPr>
    </w:p>
    <w:p w14:paraId="587A4BAE" w14:textId="77777777" w:rsidR="005930E1" w:rsidRDefault="00137975" w:rsidP="00137975">
      <w:pPr>
        <w:pStyle w:val="EMEABodyText"/>
        <w:rPr>
          <w:u w:val="single"/>
          <w:lang w:val="pl-PL"/>
        </w:rPr>
      </w:pPr>
      <w:r w:rsidRPr="00104706">
        <w:rPr>
          <w:u w:val="single"/>
          <w:lang w:val="pl-PL"/>
        </w:rPr>
        <w:t>Dzieci i młodzież</w:t>
      </w:r>
    </w:p>
    <w:p w14:paraId="66B62621" w14:textId="77777777" w:rsidR="00137975" w:rsidRPr="00104706" w:rsidRDefault="00137975" w:rsidP="00137975">
      <w:pPr>
        <w:pStyle w:val="EMEABodyText"/>
        <w:rPr>
          <w:u w:val="single"/>
          <w:lang w:val="pl-PL"/>
        </w:rPr>
      </w:pPr>
    </w:p>
    <w:p w14:paraId="74E1AA9C" w14:textId="77777777" w:rsidR="00137975" w:rsidRPr="00104706" w:rsidRDefault="00137975" w:rsidP="00137975">
      <w:pPr>
        <w:pStyle w:val="EMEABodyText"/>
        <w:rPr>
          <w:lang w:val="pl-PL"/>
        </w:rPr>
      </w:pPr>
      <w:r w:rsidRPr="00104706">
        <w:rPr>
          <w:lang w:val="pl-PL"/>
        </w:rPr>
        <w:t>W 3 tygodniowej fazie prowadzonego metodą podwójnej ślepej próby, randomizowanego badania klinicznego obejmującego 318 przypadków nadciśnienia tętniczego u dzieci i młodzieży, w wieku od 6 do 16 roku życia, występowały następujące działania niepożądane: ból głowy (7,9%), niedociśnienie tętnicze krwi (2,2%), zawroty głowy (1,9%), kaszel (0,9%) W 26 tygodniowej otwartej fazie tego badania, najczęstszymi odchyleniami od normy w zakresie wyników badań laboratoryjnych było zwiększenie stężenia kreatyniny (6,5%) i zwiększenie aktywności kinazy kreatynowej u 2% dzieci.</w:t>
      </w:r>
    </w:p>
    <w:p w14:paraId="105B0EB9" w14:textId="77777777" w:rsidR="00F56F30" w:rsidRPr="00104706" w:rsidRDefault="00F56F30" w:rsidP="00F56F30">
      <w:pPr>
        <w:pStyle w:val="EMEABodyText"/>
        <w:rPr>
          <w:u w:val="single"/>
          <w:lang w:val="pl-PL"/>
        </w:rPr>
      </w:pPr>
    </w:p>
    <w:p w14:paraId="10507FFD" w14:textId="77777777" w:rsidR="00F56F30" w:rsidRDefault="00F56F30" w:rsidP="00F56F30">
      <w:pPr>
        <w:pStyle w:val="EMEABodyText"/>
        <w:rPr>
          <w:u w:val="single"/>
          <w:lang w:val="pl-PL"/>
        </w:rPr>
      </w:pPr>
      <w:r w:rsidRPr="00104706">
        <w:rPr>
          <w:u w:val="single"/>
          <w:lang w:val="pl-PL"/>
        </w:rPr>
        <w:t>Zgłaszanie podejrzewanych działań niepożądanych</w:t>
      </w:r>
    </w:p>
    <w:p w14:paraId="7B4AC9E6" w14:textId="77777777" w:rsidR="005930E1" w:rsidRPr="00104706" w:rsidRDefault="005930E1" w:rsidP="00F56F30">
      <w:pPr>
        <w:pStyle w:val="EMEABodyText"/>
        <w:rPr>
          <w:u w:val="single"/>
          <w:lang w:val="pl-PL"/>
        </w:rPr>
      </w:pPr>
    </w:p>
    <w:p w14:paraId="7F307735" w14:textId="77777777" w:rsidR="00F56F30" w:rsidRPr="00104706" w:rsidRDefault="00F56F30" w:rsidP="00F56F30">
      <w:pPr>
        <w:pStyle w:val="EMEABodyText"/>
        <w:rPr>
          <w:lang w:val="pl-PL"/>
        </w:rPr>
      </w:pPr>
      <w:r w:rsidRPr="00104706">
        <w:rPr>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104706">
        <w:rPr>
          <w:highlight w:val="lightGray"/>
          <w:lang w:val="pl-PL"/>
        </w:rPr>
        <w:t xml:space="preserve">krajowego systemu zgłaszania wymienionego w </w:t>
      </w:r>
      <w:r>
        <w:fldChar w:fldCharType="begin"/>
      </w:r>
      <w:r w:rsidRPr="00001254">
        <w:rPr>
          <w:lang w:val="pl-PL"/>
          <w:rPrChange w:id="60" w:author="Autor">
            <w:rPr/>
          </w:rPrChange>
        </w:rPr>
        <w:instrText>HYPERLINK "http://www.ema.europa.eu/docs/en_GB/document_library/Template_or_form/2013/03/WC500139752.doc"</w:instrText>
      </w:r>
      <w:r>
        <w:fldChar w:fldCharType="separate"/>
      </w:r>
      <w:r w:rsidRPr="009943AA">
        <w:rPr>
          <w:rStyle w:val="Hipercze"/>
          <w:highlight w:val="lightGray"/>
          <w:lang w:val="pl-PL"/>
        </w:rPr>
        <w:t>załączniku V</w:t>
      </w:r>
      <w:r>
        <w:fldChar w:fldCharType="end"/>
      </w:r>
      <w:r w:rsidRPr="00104706">
        <w:rPr>
          <w:highlight w:val="lightGray"/>
          <w:lang w:val="pl-PL"/>
        </w:rPr>
        <w:t>.</w:t>
      </w:r>
      <w:r w:rsidRPr="00104706">
        <w:rPr>
          <w:lang w:val="pl-PL"/>
        </w:rPr>
        <w:t xml:space="preserve"> </w:t>
      </w:r>
    </w:p>
    <w:p w14:paraId="015A39CC" w14:textId="77777777" w:rsidR="00137975" w:rsidRPr="00104706" w:rsidRDefault="00137975" w:rsidP="00137975">
      <w:pPr>
        <w:pStyle w:val="EMEABodyText"/>
        <w:rPr>
          <w:lang w:val="pl-PL"/>
        </w:rPr>
      </w:pPr>
    </w:p>
    <w:p w14:paraId="7D67FF3A" w14:textId="5FD55B13" w:rsidR="00137975" w:rsidRPr="00104706" w:rsidRDefault="00137975">
      <w:pPr>
        <w:pStyle w:val="EMEAHeading2"/>
        <w:rPr>
          <w:lang w:val="pl-PL"/>
        </w:rPr>
      </w:pPr>
      <w:r w:rsidRPr="00104706">
        <w:rPr>
          <w:lang w:val="pl-PL"/>
        </w:rPr>
        <w:t>4.9</w:t>
      </w:r>
      <w:r w:rsidRPr="00104706">
        <w:rPr>
          <w:lang w:val="pl-PL"/>
        </w:rPr>
        <w:tab/>
        <w:t>Przedawkowanie</w:t>
      </w:r>
      <w:r w:rsidR="00A92C61">
        <w:rPr>
          <w:lang w:val="pl-PL"/>
        </w:rPr>
        <w:fldChar w:fldCharType="begin"/>
      </w:r>
      <w:r w:rsidR="00A92C61">
        <w:rPr>
          <w:lang w:val="pl-PL"/>
        </w:rPr>
        <w:instrText xml:space="preserve"> DOCVARIABLE vault_nd_5d37e156-88a6-4104-90a6-fdcd0105dd33 \* MERGEFORMAT </w:instrText>
      </w:r>
      <w:r w:rsidR="00A92C61">
        <w:rPr>
          <w:lang w:val="pl-PL"/>
        </w:rPr>
        <w:fldChar w:fldCharType="separate"/>
      </w:r>
      <w:r w:rsidR="00A92C61">
        <w:rPr>
          <w:lang w:val="pl-PL"/>
        </w:rPr>
        <w:t xml:space="preserve"> </w:t>
      </w:r>
      <w:r w:rsidR="00A92C61">
        <w:rPr>
          <w:lang w:val="pl-PL"/>
        </w:rPr>
        <w:fldChar w:fldCharType="end"/>
      </w:r>
    </w:p>
    <w:p w14:paraId="19B75626" w14:textId="77777777" w:rsidR="00137975" w:rsidRPr="00104706" w:rsidRDefault="00137975">
      <w:pPr>
        <w:pStyle w:val="EMEAHeading2"/>
        <w:rPr>
          <w:lang w:val="pl-PL"/>
        </w:rPr>
      </w:pPr>
    </w:p>
    <w:p w14:paraId="2970BB69" w14:textId="77777777" w:rsidR="00137975" w:rsidRPr="00104706" w:rsidRDefault="00137975">
      <w:pPr>
        <w:pStyle w:val="EMEABodyText"/>
        <w:rPr>
          <w:lang w:val="pl-PL"/>
        </w:rPr>
      </w:pPr>
      <w:r w:rsidRPr="00104706">
        <w:rPr>
          <w:lang w:val="pl-PL"/>
        </w:rPr>
        <w:t>Ekspozycja dorosłych pacjentów na dawki do 900 mg/dobę przez 8 tygodni nie ujawniła działania toksycznego. Do najbardziej prawdopodobnych objawów, których można spodziewać się po przedawkowaniu preparatu, należy niedociśnienie tętnicze i tachykardia; możliwe jest także wystąpienie bradykardii po przedawkowaniu. Nie są dostępne specyficzne informacje dotyczące leczenia przedawkowania preparatu Aprovel. Pacjent powinien być dokładnie obserwowany i należy zastosować leczenie objawowe i podtrzymujące. Sugerowane postępowanie obejmuje wywołanie wymiotów i(lub) płukanie żołądka. W leczeniu przedawkowania może być przydatne podanie węgla aktywowanego. Irbesartan nie jest usuwany z organizmu przez hemodializę.</w:t>
      </w:r>
    </w:p>
    <w:p w14:paraId="64D2692F" w14:textId="77777777" w:rsidR="00137975" w:rsidRPr="00104706" w:rsidRDefault="00137975">
      <w:pPr>
        <w:pStyle w:val="EMEABodyText"/>
        <w:rPr>
          <w:lang w:val="pl-PL"/>
        </w:rPr>
      </w:pPr>
    </w:p>
    <w:p w14:paraId="771A1932" w14:textId="77777777" w:rsidR="00137975" w:rsidRPr="00104706" w:rsidRDefault="00137975">
      <w:pPr>
        <w:pStyle w:val="EMEABodyText"/>
        <w:rPr>
          <w:lang w:val="pl-PL"/>
        </w:rPr>
      </w:pPr>
    </w:p>
    <w:p w14:paraId="3F458D4C" w14:textId="20912B63" w:rsidR="00137975" w:rsidRPr="00A92C61" w:rsidRDefault="00137975">
      <w:pPr>
        <w:pStyle w:val="EMEAHeading1"/>
        <w:rPr>
          <w:lang w:val="pl-PL"/>
        </w:rPr>
      </w:pPr>
      <w:r w:rsidRPr="00A92C61">
        <w:rPr>
          <w:lang w:val="pl-PL"/>
        </w:rPr>
        <w:lastRenderedPageBreak/>
        <w:t>5.</w:t>
      </w:r>
      <w:r w:rsidRPr="00A92C61">
        <w:rPr>
          <w:lang w:val="pl-PL"/>
        </w:rPr>
        <w:tab/>
        <w:t>WŁAŚCIWOŚCI FARMAKOLOGICZNE</w:t>
      </w:r>
      <w:r w:rsidR="00A92C61">
        <w:rPr>
          <w:lang w:val="pl-PL"/>
        </w:rPr>
        <w:fldChar w:fldCharType="begin"/>
      </w:r>
      <w:r w:rsidR="00A92C61">
        <w:rPr>
          <w:lang w:val="pl-PL"/>
        </w:rPr>
        <w:instrText xml:space="preserve"> DOCVARIABLE VAULT_ND_3350719a-e474-48d0-bc95-587594b5fa25 \* MERGEFORMAT </w:instrText>
      </w:r>
      <w:r w:rsidR="00A92C61">
        <w:rPr>
          <w:lang w:val="pl-PL"/>
        </w:rPr>
        <w:fldChar w:fldCharType="separate"/>
      </w:r>
      <w:r w:rsidR="00A92C61">
        <w:rPr>
          <w:lang w:val="pl-PL"/>
        </w:rPr>
        <w:t xml:space="preserve"> </w:t>
      </w:r>
      <w:r w:rsidR="00A92C61">
        <w:rPr>
          <w:lang w:val="pl-PL"/>
        </w:rPr>
        <w:fldChar w:fldCharType="end"/>
      </w:r>
    </w:p>
    <w:p w14:paraId="6A4A7971" w14:textId="77777777" w:rsidR="00137975" w:rsidRPr="00A92C61" w:rsidRDefault="00137975">
      <w:pPr>
        <w:pStyle w:val="EMEAHeading1"/>
        <w:rPr>
          <w:lang w:val="pl-PL" w:eastAsia="pl-PL"/>
        </w:rPr>
      </w:pPr>
    </w:p>
    <w:p w14:paraId="4621E647" w14:textId="4EB88AF1" w:rsidR="00137975" w:rsidRPr="00104706" w:rsidRDefault="00137975">
      <w:pPr>
        <w:pStyle w:val="EMEAHeading2"/>
        <w:rPr>
          <w:lang w:val="pl-PL"/>
        </w:rPr>
      </w:pPr>
      <w:r w:rsidRPr="00104706">
        <w:rPr>
          <w:lang w:val="pl-PL"/>
        </w:rPr>
        <w:t>5.1</w:t>
      </w:r>
      <w:r w:rsidRPr="00104706">
        <w:rPr>
          <w:lang w:val="pl-PL"/>
        </w:rPr>
        <w:tab/>
        <w:t>Właściwości farmakodynamiczne</w:t>
      </w:r>
      <w:r w:rsidR="00A92C61">
        <w:rPr>
          <w:lang w:val="pl-PL"/>
        </w:rPr>
        <w:fldChar w:fldCharType="begin"/>
      </w:r>
      <w:r w:rsidR="00A92C61">
        <w:rPr>
          <w:lang w:val="pl-PL"/>
        </w:rPr>
        <w:instrText xml:space="preserve"> DOCVARIABLE vault_nd_a46a5f50-d9e9-43f8-8c81-29ac1f0781fd \* MERGEFORMAT </w:instrText>
      </w:r>
      <w:r w:rsidR="00A92C61">
        <w:rPr>
          <w:lang w:val="pl-PL"/>
        </w:rPr>
        <w:fldChar w:fldCharType="separate"/>
      </w:r>
      <w:r w:rsidR="00A92C61">
        <w:rPr>
          <w:lang w:val="pl-PL"/>
        </w:rPr>
        <w:t xml:space="preserve"> </w:t>
      </w:r>
      <w:r w:rsidR="00A92C61">
        <w:rPr>
          <w:lang w:val="pl-PL"/>
        </w:rPr>
        <w:fldChar w:fldCharType="end"/>
      </w:r>
    </w:p>
    <w:p w14:paraId="1D8BFFCC" w14:textId="77777777" w:rsidR="00137975" w:rsidRPr="00104706" w:rsidRDefault="00137975">
      <w:pPr>
        <w:pStyle w:val="EMEAHeading2"/>
        <w:rPr>
          <w:lang w:val="pl-PL"/>
        </w:rPr>
      </w:pPr>
    </w:p>
    <w:p w14:paraId="1EE0EBF6" w14:textId="77777777" w:rsidR="00137975" w:rsidRPr="00104706" w:rsidRDefault="00137975" w:rsidP="00137975">
      <w:pPr>
        <w:pStyle w:val="EMEABodyText"/>
        <w:rPr>
          <w:lang w:val="pl-PL"/>
        </w:rPr>
      </w:pPr>
      <w:r w:rsidRPr="00104706">
        <w:rPr>
          <w:lang w:val="pl-PL"/>
        </w:rPr>
        <w:t>Grupa farmakoterapeutyczna: antagoniści angiotensyny II, produkty proste</w:t>
      </w:r>
    </w:p>
    <w:p w14:paraId="35C8EE58" w14:textId="77777777" w:rsidR="005930E1" w:rsidRDefault="005930E1" w:rsidP="00137975">
      <w:pPr>
        <w:pStyle w:val="EMEABodyText"/>
        <w:rPr>
          <w:lang w:val="pl-PL"/>
        </w:rPr>
      </w:pPr>
    </w:p>
    <w:p w14:paraId="786C85B9" w14:textId="77777777" w:rsidR="00137975" w:rsidRPr="00104706" w:rsidRDefault="00137975" w:rsidP="00137975">
      <w:pPr>
        <w:pStyle w:val="EMEABodyText"/>
        <w:rPr>
          <w:u w:val="single"/>
          <w:lang w:val="pl-PL"/>
        </w:rPr>
      </w:pPr>
      <w:r w:rsidRPr="00104706">
        <w:rPr>
          <w:lang w:val="pl-PL"/>
        </w:rPr>
        <w:t>kod ATC</w:t>
      </w:r>
      <w:r w:rsidR="005930E1">
        <w:rPr>
          <w:lang w:val="pl-PL"/>
        </w:rPr>
        <w:t>:</w:t>
      </w:r>
      <w:r w:rsidRPr="00104706">
        <w:rPr>
          <w:lang w:val="pl-PL"/>
        </w:rPr>
        <w:t xml:space="preserve"> C09C A04.</w:t>
      </w:r>
    </w:p>
    <w:p w14:paraId="76530FA7" w14:textId="77777777" w:rsidR="00137975" w:rsidRPr="00104706" w:rsidRDefault="00137975" w:rsidP="00137975">
      <w:pPr>
        <w:pStyle w:val="EMEABodyText"/>
        <w:rPr>
          <w:lang w:val="pl-PL"/>
        </w:rPr>
      </w:pPr>
    </w:p>
    <w:p w14:paraId="6B8C66D6" w14:textId="77777777" w:rsidR="00137975" w:rsidRPr="00104706" w:rsidRDefault="00137975" w:rsidP="00137975">
      <w:pPr>
        <w:pStyle w:val="EMEABodyText"/>
        <w:rPr>
          <w:lang w:val="pl-PL"/>
        </w:rPr>
      </w:pPr>
      <w:r w:rsidRPr="00104706">
        <w:rPr>
          <w:u w:val="single"/>
          <w:lang w:val="pl-PL"/>
        </w:rPr>
        <w:t>Mechanizm działania</w:t>
      </w:r>
      <w:r w:rsidRPr="005224D6">
        <w:rPr>
          <w:lang w:val="pl-PL"/>
        </w:rPr>
        <w:t xml:space="preserve">: </w:t>
      </w:r>
      <w:r w:rsidR="005930E1" w:rsidRPr="002E39E2">
        <w:rPr>
          <w:lang w:val="pl-PL"/>
        </w:rPr>
        <w:t>i</w:t>
      </w:r>
      <w:r w:rsidRPr="00104706">
        <w:rPr>
          <w:lang w:val="pl-PL"/>
        </w:rPr>
        <w:t>rbesartan jest silnym, aktywnym po podaniu doustnym, selektywnym antagonistą receptora angiotensyny II (typ AT</w:t>
      </w:r>
      <w:r w:rsidRPr="00104706">
        <w:rPr>
          <w:vertAlign w:val="subscript"/>
          <w:lang w:val="pl-PL"/>
        </w:rPr>
        <w:t>1</w:t>
      </w:r>
      <w:r w:rsidRPr="00104706">
        <w:rPr>
          <w:lang w:val="pl-PL"/>
        </w:rPr>
        <w:t>). Uważa się, że irbesartan blokuje wszystkie działania angiotensyny II poprzez receptor AT</w:t>
      </w:r>
      <w:r w:rsidRPr="00104706">
        <w:rPr>
          <w:vertAlign w:val="subscript"/>
          <w:lang w:val="pl-PL"/>
        </w:rPr>
        <w:t>1</w:t>
      </w:r>
      <w:r w:rsidRPr="00104706">
        <w:rPr>
          <w:lang w:val="pl-PL"/>
        </w:rPr>
        <w:t>, niezależnie od źródła lub drogi syntezy angiotensyny II. Selektywny antagonizm wobec receptorów angiotensyny II (AT</w:t>
      </w:r>
      <w:r w:rsidRPr="00104706">
        <w:rPr>
          <w:vertAlign w:val="subscript"/>
          <w:lang w:val="pl-PL"/>
        </w:rPr>
        <w:t>1</w:t>
      </w:r>
      <w:r w:rsidRPr="00104706">
        <w:rPr>
          <w:lang w:val="pl-PL"/>
        </w:rPr>
        <w:t>) powoduje zwiększenie stężenia w osoczu reniny i angiotensyny II oraz zmniejszenie stężenia aldosteronu w osoczu. Irbesartan, w dawkach terapeutycznych, nie wpływa znacząco na stężenie potasu w osoczu. Irbesartan nie hamuje działania ACE (kinaza-II), enzymu, który wytwarza angiotensynę-II oraz rozkłada bradykininę do nieczynnych metabolitów. Irbesartan nie wymaga aktywacji metabolicznej do swojej aktywności.</w:t>
      </w:r>
    </w:p>
    <w:p w14:paraId="0452129C" w14:textId="77777777" w:rsidR="00137975" w:rsidRPr="00104706" w:rsidRDefault="00137975">
      <w:pPr>
        <w:pStyle w:val="EMEABodyText"/>
        <w:rPr>
          <w:lang w:val="pl-PL"/>
        </w:rPr>
      </w:pPr>
    </w:p>
    <w:p w14:paraId="5BA0AFAE" w14:textId="446174A2" w:rsidR="00137975" w:rsidRPr="00104706" w:rsidRDefault="00137975" w:rsidP="00137975">
      <w:pPr>
        <w:pStyle w:val="EMEAHeading2"/>
        <w:rPr>
          <w:b w:val="0"/>
          <w:lang w:val="pl-PL"/>
        </w:rPr>
      </w:pPr>
      <w:r w:rsidRPr="00104706">
        <w:rPr>
          <w:b w:val="0"/>
          <w:u w:val="single"/>
          <w:lang w:val="pl-PL"/>
        </w:rPr>
        <w:t>Skuteczność kliniczna</w:t>
      </w:r>
      <w:r w:rsidR="00A92C61">
        <w:rPr>
          <w:b w:val="0"/>
          <w:u w:val="single"/>
          <w:lang w:val="pl-PL"/>
        </w:rPr>
        <w:fldChar w:fldCharType="begin"/>
      </w:r>
      <w:r w:rsidR="00A92C61">
        <w:rPr>
          <w:b w:val="0"/>
          <w:u w:val="single"/>
          <w:lang w:val="pl-PL"/>
        </w:rPr>
        <w:instrText xml:space="preserve"> DOCVARIABLE vault_nd_07f5f6f9-4295-4151-aa22-b9966fea16f2 \* MERGEFORMAT </w:instrText>
      </w:r>
      <w:r w:rsidR="00A92C61">
        <w:rPr>
          <w:b w:val="0"/>
          <w:u w:val="single"/>
          <w:lang w:val="pl-PL"/>
        </w:rPr>
        <w:fldChar w:fldCharType="separate"/>
      </w:r>
      <w:r w:rsidR="00A92C61">
        <w:rPr>
          <w:b w:val="0"/>
          <w:u w:val="single"/>
          <w:lang w:val="pl-PL"/>
        </w:rPr>
        <w:t xml:space="preserve"> </w:t>
      </w:r>
      <w:r w:rsidR="00A92C61">
        <w:rPr>
          <w:b w:val="0"/>
          <w:u w:val="single"/>
          <w:lang w:val="pl-PL"/>
        </w:rPr>
        <w:fldChar w:fldCharType="end"/>
      </w:r>
    </w:p>
    <w:p w14:paraId="3E808B37" w14:textId="77777777" w:rsidR="00137975" w:rsidRPr="00104706" w:rsidRDefault="00137975" w:rsidP="00137975">
      <w:pPr>
        <w:pStyle w:val="EMEAHeading2"/>
        <w:rPr>
          <w:lang w:val="pl-PL"/>
        </w:rPr>
      </w:pPr>
    </w:p>
    <w:p w14:paraId="6469911F" w14:textId="77777777" w:rsidR="00137975" w:rsidRDefault="00137975" w:rsidP="00137975">
      <w:pPr>
        <w:pStyle w:val="EMEABodyText"/>
        <w:keepNext/>
        <w:rPr>
          <w:i/>
          <w:lang w:val="pl-PL"/>
        </w:rPr>
      </w:pPr>
      <w:r w:rsidRPr="005224D6">
        <w:rPr>
          <w:i/>
          <w:lang w:val="pl-PL"/>
        </w:rPr>
        <w:t>Nadciśnienie tętnicze</w:t>
      </w:r>
    </w:p>
    <w:p w14:paraId="40F151CA" w14:textId="77777777" w:rsidR="005930E1" w:rsidRPr="005224D6" w:rsidRDefault="005930E1" w:rsidP="00137975">
      <w:pPr>
        <w:pStyle w:val="EMEABodyText"/>
        <w:keepNext/>
        <w:rPr>
          <w:i/>
          <w:lang w:val="pl-PL"/>
        </w:rPr>
      </w:pPr>
    </w:p>
    <w:p w14:paraId="04DB9212" w14:textId="77777777" w:rsidR="00137975" w:rsidRPr="00104706" w:rsidRDefault="00137975" w:rsidP="00137975">
      <w:pPr>
        <w:pStyle w:val="EMEABodyText"/>
        <w:rPr>
          <w:lang w:val="pl-PL"/>
        </w:rPr>
      </w:pPr>
      <w:r w:rsidRPr="00104706">
        <w:rPr>
          <w:lang w:val="pl-PL"/>
        </w:rPr>
        <w:t>Irbesartan obniża ciśnienie tętnicze krwi, wywołując jednocześnie niewielkie zmiany częstości akcji serca. Podczas podawania preparatu raz na dobę istnieje zależność pomiędzy obniżeniem ciśnienia krwi a dawką, z tendencją do osiągnięcia stężenia w stanie stacjonarnym podczas stosowania dawek większych niż 300 mg. Dawki 150</w:t>
      </w:r>
      <w:r w:rsidRPr="00104706">
        <w:rPr>
          <w:lang w:val="pl-PL"/>
        </w:rPr>
        <w:noBreakHyphen/>
        <w:t>300 mg, podawane jeden raz na dobę, obniżają ciśnienie tętnicze krwi w pozycji stojącej lub siedzącej, mierzone w okresie najmniejszej aktywności preparatu (tj. 24 godziny od podania dawki) średnio o 8</w:t>
      </w:r>
      <w:r w:rsidRPr="00104706">
        <w:rPr>
          <w:lang w:val="pl-PL"/>
        </w:rPr>
        <w:noBreakHyphen/>
        <w:t>13/5</w:t>
      </w:r>
      <w:r w:rsidRPr="00104706">
        <w:rPr>
          <w:lang w:val="pl-PL"/>
        </w:rPr>
        <w:noBreakHyphen/>
        <w:t>8 mmHg (skurczowe/rozkurczowe) więcej niż w grupie placebo.</w:t>
      </w:r>
    </w:p>
    <w:p w14:paraId="767F6E4A" w14:textId="77777777" w:rsidR="00137975" w:rsidRPr="00104706" w:rsidRDefault="00137975" w:rsidP="00137975">
      <w:pPr>
        <w:pStyle w:val="EMEABodyText"/>
        <w:rPr>
          <w:lang w:val="pl-PL"/>
        </w:rPr>
      </w:pPr>
      <w:r w:rsidRPr="00104706">
        <w:rPr>
          <w:lang w:val="pl-PL"/>
        </w:rPr>
        <w:t>Największe obniżenie ciśnienia krwi występuje w ciągu 3</w:t>
      </w:r>
      <w:r w:rsidRPr="00104706">
        <w:rPr>
          <w:lang w:val="pl-PL"/>
        </w:rPr>
        <w:noBreakHyphen/>
        <w:t>6 godzin od podania irbesartanu, a działanie obniżające ciśnienie utrzymuje się przez co najmniej 24 godziny. Po upływie 24 godzin, obniżenie ciśnienia krwi wynosiło 60</w:t>
      </w:r>
      <w:r w:rsidRPr="00104706">
        <w:rPr>
          <w:lang w:val="pl-PL"/>
        </w:rPr>
        <w:noBreakHyphen/>
        <w:t>70% odpowiedniego maksymalnego obniżenia ciśnienia rozkurczowego i skurczowego, występującego podczas stosowania zalecanych dawek. Podawanie dawki 150 mg raz na dobę powodowało podobne działanie w okresie najmniejszej aktywności preparatu i średnio w ciągu 24 godzin, jak podanie tej samej dawki całkowitej w dwóch dawkach na dobę.</w:t>
      </w:r>
    </w:p>
    <w:p w14:paraId="11B6FE1A" w14:textId="77777777" w:rsidR="005930E1" w:rsidRDefault="005930E1" w:rsidP="00137975">
      <w:pPr>
        <w:pStyle w:val="EMEABodyText"/>
        <w:rPr>
          <w:lang w:val="pl-PL"/>
        </w:rPr>
      </w:pPr>
    </w:p>
    <w:p w14:paraId="343EF09B" w14:textId="77777777" w:rsidR="00137975" w:rsidRPr="00104706" w:rsidRDefault="00137975" w:rsidP="00137975">
      <w:pPr>
        <w:pStyle w:val="EMEABodyText"/>
        <w:rPr>
          <w:lang w:val="pl-PL"/>
        </w:rPr>
      </w:pPr>
      <w:r w:rsidRPr="00104706">
        <w:rPr>
          <w:lang w:val="pl-PL"/>
        </w:rPr>
        <w:t>Hipotensyjne działanie preparatu Aprovel występuje wyraźnie w ciągu 1</w:t>
      </w:r>
      <w:r w:rsidRPr="00104706">
        <w:rPr>
          <w:lang w:val="pl-PL"/>
        </w:rPr>
        <w:noBreakHyphen/>
        <w:t>2 tygodni, największa skuteczność występuje w ciągu 4</w:t>
      </w:r>
      <w:r w:rsidRPr="00104706">
        <w:rPr>
          <w:lang w:val="pl-PL"/>
        </w:rPr>
        <w:noBreakHyphen/>
        <w:t>6 tygodni od rozpoczęcia leczenia. Przeciwnadciśnieniowe działanie preparatu utrzymuje się podczas długotrwałego podawania. Po odstawieniu preparatu ciśnienie krwi stopniowo powraca do wartości początkowych. Nie obserwowano nadciśnienia z odbicia.</w:t>
      </w:r>
    </w:p>
    <w:p w14:paraId="6DA136E2" w14:textId="77777777" w:rsidR="00137975" w:rsidRPr="00104706" w:rsidRDefault="00137975" w:rsidP="00137975">
      <w:pPr>
        <w:pStyle w:val="EMEABodyText"/>
        <w:rPr>
          <w:lang w:val="pl-PL"/>
        </w:rPr>
      </w:pPr>
      <w:r w:rsidRPr="00104706">
        <w:rPr>
          <w:lang w:val="pl-PL"/>
        </w:rPr>
        <w:t>Działania obniżające ciśnienie krwi irbesartanu i tiazydowych leków moczopędnych sumują się. U pacjentów, u których po zastosowaniu irbesartanu w monoterapii nie wystąpiło zadowalające obniżenie ciśnienia krwi dodanie małej dawki hydrochlorotiazydu (12,5 mg) do irbesartanu raz na dobę, powoduje dalsze, skorygowane względem placebo, obniżenie ciśnienia mierzonego w okresie najmniejszej aktywności leku o 7</w:t>
      </w:r>
      <w:r w:rsidRPr="00104706">
        <w:rPr>
          <w:lang w:val="pl-PL"/>
        </w:rPr>
        <w:noBreakHyphen/>
        <w:t>10/3</w:t>
      </w:r>
      <w:r w:rsidRPr="00104706">
        <w:rPr>
          <w:lang w:val="pl-PL"/>
        </w:rPr>
        <w:noBreakHyphen/>
        <w:t>6 mm Hg (skurczowe/rozkurczowe).</w:t>
      </w:r>
    </w:p>
    <w:p w14:paraId="5CC36E5E" w14:textId="77777777" w:rsidR="005930E1" w:rsidRDefault="005930E1" w:rsidP="00137975">
      <w:pPr>
        <w:pStyle w:val="EMEABodyText"/>
        <w:rPr>
          <w:lang w:val="pl-PL"/>
        </w:rPr>
      </w:pPr>
    </w:p>
    <w:p w14:paraId="506DE623" w14:textId="77777777" w:rsidR="00137975" w:rsidRPr="00104706" w:rsidRDefault="00137975" w:rsidP="00137975">
      <w:pPr>
        <w:pStyle w:val="EMEABodyText"/>
        <w:rPr>
          <w:lang w:val="pl-PL"/>
        </w:rPr>
      </w:pPr>
      <w:r w:rsidRPr="00104706">
        <w:rPr>
          <w:lang w:val="pl-PL"/>
        </w:rPr>
        <w:t>Skuteczność preparatu Aprovel nie zależy od wieku ani płci. Podobnie jednak jak w przypadku innych leków wpływających na układ renina-angiotensyna, pacjenci z nadciśnieniem tętniczym należący do rasy czarnej, słabiej odpowiadają na irbesartan stosowany w monoterapii. Podczas jednoczesnego podawania irbesartanu z hydrochlorotiazydem w małej dawce (np. 12,5 mg na dobę), u pacjentów rasy czarnej działanie przeciwnadciśnieniowe jest zbliżone do obserwowanego u pacjentów rasy białej.</w:t>
      </w:r>
    </w:p>
    <w:p w14:paraId="2322AC53" w14:textId="77777777" w:rsidR="005930E1" w:rsidRDefault="005930E1" w:rsidP="00137975">
      <w:pPr>
        <w:pStyle w:val="EMEABodyText"/>
        <w:rPr>
          <w:lang w:val="pl-PL"/>
        </w:rPr>
      </w:pPr>
    </w:p>
    <w:p w14:paraId="0439BD4E" w14:textId="77777777" w:rsidR="00137975" w:rsidRPr="00104706" w:rsidRDefault="00137975" w:rsidP="00137975">
      <w:pPr>
        <w:pStyle w:val="EMEABodyText"/>
        <w:rPr>
          <w:lang w:val="pl-PL"/>
        </w:rPr>
      </w:pPr>
      <w:r w:rsidRPr="00104706">
        <w:rPr>
          <w:lang w:val="pl-PL"/>
        </w:rPr>
        <w:t>Nie stwierdzono klinicznie istotnego wpływu na stężenie kwasu moczowego w surowicy lub jego wydalanie z moczem.</w:t>
      </w:r>
    </w:p>
    <w:p w14:paraId="362001F3" w14:textId="77777777" w:rsidR="00137975" w:rsidRPr="00104706" w:rsidRDefault="00137975" w:rsidP="00137975">
      <w:pPr>
        <w:pStyle w:val="EMEABodyText"/>
        <w:rPr>
          <w:lang w:val="pl-PL"/>
        </w:rPr>
      </w:pPr>
    </w:p>
    <w:p w14:paraId="04F78BFE" w14:textId="6BA055D7" w:rsidR="00137975" w:rsidRDefault="00137975" w:rsidP="00137975">
      <w:pPr>
        <w:pStyle w:val="EMEABodyText"/>
        <w:keepNext/>
        <w:outlineLvl w:val="0"/>
        <w:rPr>
          <w:i/>
          <w:lang w:val="pl-PL"/>
        </w:rPr>
      </w:pPr>
      <w:r w:rsidRPr="005224D6">
        <w:rPr>
          <w:i/>
          <w:lang w:val="pl-PL"/>
        </w:rPr>
        <w:lastRenderedPageBreak/>
        <w:t>Dzieci i młodzież</w:t>
      </w:r>
      <w:r w:rsidR="00A92C61">
        <w:rPr>
          <w:i/>
          <w:lang w:val="pl-PL"/>
        </w:rPr>
        <w:fldChar w:fldCharType="begin"/>
      </w:r>
      <w:r w:rsidR="00A92C61">
        <w:rPr>
          <w:i/>
          <w:lang w:val="pl-PL"/>
        </w:rPr>
        <w:instrText xml:space="preserve"> DOCVARIABLE vault_nd_1cf2927b-5806-43ae-b5f7-0d9b85788d3c \* MERGEFORMAT </w:instrText>
      </w:r>
      <w:r w:rsidR="00A92C61">
        <w:rPr>
          <w:i/>
          <w:lang w:val="pl-PL"/>
        </w:rPr>
        <w:fldChar w:fldCharType="separate"/>
      </w:r>
      <w:r w:rsidR="00A92C61">
        <w:rPr>
          <w:i/>
          <w:lang w:val="pl-PL"/>
        </w:rPr>
        <w:t xml:space="preserve"> </w:t>
      </w:r>
      <w:r w:rsidR="00A92C61">
        <w:rPr>
          <w:i/>
          <w:lang w:val="pl-PL"/>
        </w:rPr>
        <w:fldChar w:fldCharType="end"/>
      </w:r>
    </w:p>
    <w:p w14:paraId="27C2320B" w14:textId="77777777" w:rsidR="005930E1" w:rsidRPr="005224D6" w:rsidRDefault="005930E1" w:rsidP="00137975">
      <w:pPr>
        <w:pStyle w:val="EMEABodyText"/>
        <w:keepNext/>
        <w:outlineLvl w:val="0"/>
        <w:rPr>
          <w:i/>
          <w:lang w:val="pl-PL"/>
        </w:rPr>
      </w:pPr>
    </w:p>
    <w:p w14:paraId="60068E43" w14:textId="77777777" w:rsidR="00137975" w:rsidRPr="00104706" w:rsidRDefault="00137975" w:rsidP="00137975">
      <w:pPr>
        <w:pStyle w:val="EMEABodyText"/>
        <w:rPr>
          <w:lang w:val="pl-PL"/>
        </w:rPr>
      </w:pPr>
      <w:r w:rsidRPr="00104706">
        <w:rPr>
          <w:lang w:val="pl-PL"/>
        </w:rPr>
        <w:t>Obniżanie ciśnienia tętniczego krwi po zastosowaniu dawek docelowych irbesartanu dobranych na poziomie 0,5 mg/kg (mała), 1,5 mg/kg (średnia) i 4,5 mg/kg (duża) było oceniane w grupie dzieci i młodzieży, w wieku od 6 do 16 roku życia, przez okres trzech tygodni u 318 pacjentów z nadciśnieniem tętniczym lub występującymi czynnikami ryzyka (cukrzyca, wywiad rodzinny w kierunku nadciśnienia tętniczego). W końcu okresu tych trzech tygodni średnie obniżenie, w stosunku do wartości wyjściowej, pierwszorzędowej zmiennej skuteczności, skurczowego ciśnienia tętniczego krwi w pozycji siedzącej (ang. seated systolic blood pressure, SeSBP), mierzonego w okresie najmniejszej aktywności preparatu, wynosiło 11,7 mmHg (dla dawki małej), 9,3 mmHg (dla dawki średniej), 13,2 mmHg (dla dawki dużej). Istotna różnica pomiędzy poszczególnymi dawkami nie była widoczna. Uśredniona zmiana rozkurczowego ciśnienia tętniczego krwi w pozycji siedzącej (ang. seated diastolic blood pressure, SeDBP), mierzonego w okresie najmniejszej aktywności preparatu, wynosiła: 3,8 mmHg (dla dawki małej), 3,2 mmHg (dla dawki średniej), 5,6 mmHg (dla dawki dużej). W ciągu następnych dwóch tygodni, pacjenci, na zasadzie randomizacji, zostali ponownie włączeni albo do grupy otrzymującej lek albo placebo. U pacjentów otrzymujących placebo obserwowano zwiększenie SeSBP i SeDBP o 2,4 oraz 2,0 mmHg w porównaniu do zmian, odpowiednio, o +0,1 oraz -0,3 mmHg u pacjentów z grup otrzymujących wszystkie trzy dawki irbesartanu (patrz punkt 4.2).</w:t>
      </w:r>
    </w:p>
    <w:p w14:paraId="768C7801" w14:textId="77777777" w:rsidR="00137975" w:rsidRPr="00104706" w:rsidRDefault="00137975" w:rsidP="00137975">
      <w:pPr>
        <w:pStyle w:val="EMEABodyText"/>
        <w:rPr>
          <w:lang w:val="pl-PL"/>
        </w:rPr>
      </w:pPr>
    </w:p>
    <w:p w14:paraId="05E4AC23" w14:textId="77777777" w:rsidR="00137975" w:rsidRDefault="00137975" w:rsidP="00137975">
      <w:pPr>
        <w:pStyle w:val="EMEABodyText"/>
        <w:keepNext/>
        <w:rPr>
          <w:i/>
          <w:lang w:val="pl-PL"/>
        </w:rPr>
      </w:pPr>
      <w:r w:rsidRPr="005224D6">
        <w:rPr>
          <w:i/>
          <w:lang w:val="pl-PL"/>
        </w:rPr>
        <w:t>Nadciśnienie tętnicze i cukrzyca typu 2 ze współistniejącą chorobą nerek</w:t>
      </w:r>
    </w:p>
    <w:p w14:paraId="30AC723D" w14:textId="77777777" w:rsidR="005930E1" w:rsidRPr="005224D6" w:rsidRDefault="005930E1" w:rsidP="00137975">
      <w:pPr>
        <w:pStyle w:val="EMEABodyText"/>
        <w:keepNext/>
        <w:rPr>
          <w:i/>
          <w:lang w:val="pl-PL"/>
        </w:rPr>
      </w:pPr>
    </w:p>
    <w:p w14:paraId="62A7587D" w14:textId="77777777" w:rsidR="00137975" w:rsidRPr="00104706" w:rsidRDefault="00137975" w:rsidP="00137975">
      <w:pPr>
        <w:pStyle w:val="EMEABodyText"/>
        <w:rPr>
          <w:lang w:val="pl-PL"/>
        </w:rPr>
      </w:pPr>
      <w:r w:rsidRPr="00104706">
        <w:rPr>
          <w:lang w:val="pl-PL"/>
        </w:rPr>
        <w:t>„Badanie Irbesartanu w Nefropatii Cukrzycowej "(ang. "</w:t>
      </w:r>
      <w:r w:rsidRPr="005224D6">
        <w:rPr>
          <w:i/>
          <w:lang w:val="pl-PL"/>
        </w:rPr>
        <w:t>Irbesartan Diabetic Nephropathy Trial</w:t>
      </w:r>
      <w:r w:rsidRPr="00104706">
        <w:rPr>
          <w:lang w:val="pl-PL"/>
        </w:rPr>
        <w:t>", IDNT") pokazuje, że irbesartan spowalnia postęp choroby nerek u pacjentów z przewlekłą niewydolnością nerek i jawną proteinurią. IDNT było podwójnie ślepym, kontrolowanym badaniem, oceniającym zachorowalność i śmiertelność, w którym porównywano preparat Aprovel, amlodypinę i placebo. U 1715 pacjentów z nadciśnieniem tętniczym, z cukrzycą typu 2, proteinurią ≥ 900 mg/dobę i stężeniem kreatyniny w surowicy w zakresie 1,0</w:t>
      </w:r>
      <w:r w:rsidRPr="00104706">
        <w:rPr>
          <w:lang w:val="pl-PL"/>
        </w:rPr>
        <w:noBreakHyphen/>
        <w:t>3,0 mg/dl, badano długotrwały wpływ (średnio 2,6 roku) preparatu Aprovel na postęp choroby nerek i śmiertelność, niezależnie od przyczyny. Pacjentom stopniowo zwiększano dawkę preparatu Aprovel od 75 mg do dawki podtrzymującej 300 mg, dawkę amlodypiny od 2,5 mg do 10 mg lub podawano placebo, jako tolerowane. Pacjenci ze wszystkich leczonych grup otrzymywali typowo od 2 do 4 leków przeciwnadciśnieniowych (np. leki moczopędne, beta-adrenolityki, alfa-adrenolityki) w celu osiągnięcia docelowego ciśnienia tętniczego krwi ≤ 135/85 mmHg lub zmniejszenia ciśnienia skurczowego o 10 mmHg, w przypadku gdy początkowe ciśnienie skurczowe wynosiło &gt; 160 mmHg. U sześćdziesięciu procent (60%) pacjentów z grupy placebo uzyskano te docelowe wartości ciśnienia tętniczego krwi, natomiast ten odsetek wyniósł 76% - u pacjentów otrzymujących irbesartan i 78% w grupie amlodypiny. Irbesartan znacząco zmniejszał względne ryzyko wystąpienia pierwotnego złożonego punktu końcowego, na który się składały: podwojenia stężenia kreatyniny w surowicy, końcowe stadium choroby nerek lub śmiertelność, niezależnie od jej przyczyny. U około 33% pacjentów z grupy otrzymującej irbesartan wystąpił powyższy pierwotny złożony punkt końcowy, w porównaniu z 39% w grupie placebo i 41% w grupie amlodypiny [względne zmniejszenie ryzyka o 20% w porównaniu z placebo (p = 0,024) i o 23% w porównaniu z amlodypiną (p = 0,006)]. Podczas analizowania poszczególnych składowych pierwotnego złożonego punktu końcowego, nie stwierdzono wpływu na ogólną śmiertelność, zaobserwowano, pozytywną tendencję w zmniejszeniu wystąpienia końcowego stadium choroby nerek oraz znamienne zmniejszenie przypadków występowania podwojonego stężenia kreatyniny w surowicy.</w:t>
      </w:r>
    </w:p>
    <w:p w14:paraId="48FA9471" w14:textId="77777777" w:rsidR="00137975" w:rsidRPr="00104706" w:rsidRDefault="00137975" w:rsidP="00137975">
      <w:pPr>
        <w:pStyle w:val="EMEABodyText"/>
        <w:rPr>
          <w:lang w:val="pl-PL"/>
        </w:rPr>
      </w:pPr>
    </w:p>
    <w:p w14:paraId="501D9582" w14:textId="77777777" w:rsidR="00137975" w:rsidRPr="00104706" w:rsidRDefault="00137975" w:rsidP="00137975">
      <w:pPr>
        <w:pStyle w:val="EMEABodyText"/>
        <w:rPr>
          <w:lang w:val="pl-PL"/>
        </w:rPr>
      </w:pPr>
      <w:r w:rsidRPr="00104706">
        <w:rPr>
          <w:lang w:val="pl-PL"/>
        </w:rPr>
        <w:t xml:space="preserve">Podgrupy pacjentów zgodne pod względem płci, rasy, wieku, czasu trwania cukrzycy, początkowych wartości ciśnienia tętniczego krwi, stężenia kreatyniny w surowicy i stopnia wydalania albumin z moczem były oceniane pod kątem skuteczności leczenia. W podgrupach kobiet i pacjentów rasy czarnej, które stanowiły odpowiednio 32% i 26% ogólnej populacji biorącej udział w badaniu nie stwierdzono korzystnego wpływu na nerki, chociaż przedział ufności nie wyklucza tego. W przypadku drugorzędowego punktu końcowego, obejmującego śmiertelne i nie kończące się zgonem zdarzenia sercowo-naczyniowe, nie było różnic pomiędzy trzema grupami w ogólnej populacji, chociaż obserwowano zwiększenie częstości występowania nie kończących się śmiercią zawałów mięśnia sercowego u kobiet i zmniejszenie częstości nie kończących się śmiercią zawałów mięśnia sercowego u mężczyzn w grupie leczonej irbesartanem w porównaniu do grupy, w której podstawowym </w:t>
      </w:r>
      <w:r w:rsidRPr="00104706">
        <w:rPr>
          <w:lang w:val="pl-PL"/>
        </w:rPr>
        <w:lastRenderedPageBreak/>
        <w:t>postępowaniem było podawanie placebo. Zwiększenie częstości występowania nie kończących się śmiercią zawałów mięśnia sercowego i udarów obserwowano u kobiet otrzymujących jako podstawowe leczenie irbesartan w porównaniu do pacjentów, u których podstawowym leczeniem była amlodypina, podczas gdy częstość hospitalizacji z powodu niewydolności serca zmniejszyła się w ogólnej populacji. Jednakże nie ustalono odpowiedniego wyjaśnienia tych danych u kobiet.</w:t>
      </w:r>
    </w:p>
    <w:p w14:paraId="19FD69A1" w14:textId="77777777" w:rsidR="00137975" w:rsidRPr="00104706" w:rsidRDefault="00137975" w:rsidP="00137975">
      <w:pPr>
        <w:pStyle w:val="EMEABodyText"/>
        <w:rPr>
          <w:lang w:val="pl-PL"/>
        </w:rPr>
      </w:pPr>
    </w:p>
    <w:p w14:paraId="29CA1151" w14:textId="77777777" w:rsidR="00137975" w:rsidRDefault="00137975" w:rsidP="00137975">
      <w:pPr>
        <w:pStyle w:val="EMEABodyText"/>
        <w:rPr>
          <w:lang w:val="pl-PL"/>
        </w:rPr>
      </w:pPr>
      <w:r w:rsidRPr="00104706">
        <w:rPr>
          <w:lang w:val="pl-PL"/>
        </w:rPr>
        <w:t xml:space="preserve">Badanie kliniczne „Wpływ Irbesartanu na Mikroalbuminurię u Pacjentów z Nadciśnieniem Tętniczym i Cukrzycą typu 2" (ang. </w:t>
      </w:r>
      <w:r w:rsidRPr="00104706">
        <w:rPr>
          <w:lang w:val="pl-PL"/>
        </w:rPr>
        <w:sym w:font="Symbol" w:char="F0B2"/>
      </w:r>
      <w:r w:rsidRPr="005224D6">
        <w:rPr>
          <w:i/>
          <w:lang w:val="pl-PL"/>
        </w:rPr>
        <w:t>Effects of Irbesartan on Microalbuminuria in Hypertensive Patients with type 2 Diabetes Mellitus</w:t>
      </w:r>
      <w:r w:rsidRPr="00104706">
        <w:rPr>
          <w:lang w:val="pl-PL"/>
        </w:rPr>
        <w:t>, IRMA 2”) pokazuje, że irbesartan w dawce 300 mg opóźnia wystąpienie jawnej proteinurii u pacjentów z mikroalbuminurią. IRMA 2 było badaniem kontrolowanym placebo, z użyciem podwójnie ślepej próby, oceniającym zachorowalność u 590 pacjentów z cukrzycą typu 2, mikroalbuminurią (30</w:t>
      </w:r>
      <w:r w:rsidRPr="00104706">
        <w:rPr>
          <w:lang w:val="pl-PL"/>
        </w:rPr>
        <w:noBreakHyphen/>
        <w:t>300 mg/dobę) i prawidłową czynnością nerek (stężenie kreatyniny w surowicy krwi ≤ 1,5 mg/dl u mężczyzn i &lt; 1,1 mg/dl u kobiet). W badaniu oceniano długotrwały wpływ (2 lata) preparatu Aprovel na progresję zaburzeń nerkowych prowadzących do wystąpienia klinicznej (jawnej) proteinurii (wydalanie albumin z moczem (UAER) &gt; 300 mg/dobę i zwiększenia UAER o co najmniej 30% w stosunku do wartości początkowych). Wartość docelowego ciśnienia tętniczego krwi ustalono na ≤ 135/85 mmHg. Pacjenci, jeżeli zachodziła taka konieczność, otrzymywali dodatkowe leki przeciwnadciśnieniowe (z wyłączeniem inhibitorów ACE, antagonistów receptora angiotensyny II i antagonistów kanału wapniowego pochodnych dihydropirydyny) w celu osiągnięcia docelowego ciśnienia tętniczego krwi. Podczas gdy we wszystkich leczonych grupach uzyskano podobne wartości ciśnienia tętniczego krwi, u kilku osobników w grupie otrzymującej irbesartan w dawce 300 mg (5,2%), w porównaniu do grupy placebo (14,9%) lub grupy otrzymującej irbesartan w dawce 150 mg (9,7%) osiągnęło punkt końcowy jawnej proteinurii, wykazując względne zmniejszenie ryzyka 70% w porównaniu z placebo (p = 0,0004) dla większej dawki. Podczas trzech pierwszych miesięcy leczenia nie obserwowano towarzyszącej poprawy w szybkości filtracji kłębuszkowej (glomerular filtration rate, GFR). Zwolnienie progresji prowadzącej do klinicznej proteinurii było widoczne po trzech miesiącach i utrzymywało się przez okres ponad 2 lat. Regresja do normoalbuminurii (&lt; 30 mg/dobę) występowała częściej w grupie otrzymującej Aprovel w dawce 300 mg (34%) niż w grupie placebo (21%).</w:t>
      </w:r>
    </w:p>
    <w:p w14:paraId="4807235F" w14:textId="77777777" w:rsidR="00BC6C29" w:rsidRDefault="00BC6C29" w:rsidP="00137975">
      <w:pPr>
        <w:pStyle w:val="EMEABodyText"/>
        <w:rPr>
          <w:lang w:val="pl-PL"/>
        </w:rPr>
      </w:pPr>
    </w:p>
    <w:p w14:paraId="54E4D046" w14:textId="77777777" w:rsidR="00BC6C29" w:rsidRDefault="00BC6C29" w:rsidP="00BC6C29">
      <w:pPr>
        <w:pStyle w:val="EMEABodyText"/>
        <w:rPr>
          <w:i/>
          <w:lang w:val="pl-PL"/>
        </w:rPr>
      </w:pPr>
      <w:r w:rsidRPr="00975AC0">
        <w:rPr>
          <w:i/>
          <w:lang w:val="pl-PL"/>
        </w:rPr>
        <w:t>Podwójna blokada układu renina-angiotensyna-aldosteron (RAA)</w:t>
      </w:r>
    </w:p>
    <w:p w14:paraId="6916E252" w14:textId="77777777" w:rsidR="00BC6C29" w:rsidRPr="00975AC0" w:rsidRDefault="00BC6C29" w:rsidP="00BC6C29">
      <w:pPr>
        <w:pStyle w:val="EMEABodyText"/>
        <w:rPr>
          <w:i/>
          <w:lang w:val="pl-PL"/>
        </w:rPr>
      </w:pPr>
    </w:p>
    <w:p w14:paraId="2DF55C46" w14:textId="77777777" w:rsidR="00BC6C29" w:rsidRPr="00344089" w:rsidRDefault="00BC6C29" w:rsidP="00BC6C29">
      <w:pPr>
        <w:pStyle w:val="EMEABodyText"/>
        <w:rPr>
          <w:lang w:val="pl-PL"/>
        </w:rPr>
      </w:pPr>
      <w:r w:rsidRPr="00344089">
        <w:rPr>
          <w:lang w:val="pl-PL"/>
        </w:rPr>
        <w:t xml:space="preserve">Dwa duże randomizowane, kontrolowane badania kliniczne ONTARGET (ang. </w:t>
      </w:r>
      <w:r w:rsidRPr="005224D6">
        <w:rPr>
          <w:i/>
          <w:lang w:val="en-US"/>
        </w:rPr>
        <w:t>ONgoing Telmistartan Alone and in combination with Ramipril Global Endpoint Trial</w:t>
      </w:r>
      <w:r w:rsidRPr="00344089">
        <w:rPr>
          <w:lang w:val="en-US"/>
        </w:rPr>
        <w:t xml:space="preserve">) i VA NEPHRON-D (ang. </w:t>
      </w:r>
      <w:r w:rsidRPr="005224D6">
        <w:rPr>
          <w:i/>
          <w:lang w:val="pl-PL"/>
        </w:rPr>
        <w:t>The Veterans Affairs Nefropathy in Diabetes</w:t>
      </w:r>
      <w:r w:rsidRPr="00344089">
        <w:rPr>
          <w:lang w:val="pl-PL"/>
        </w:rPr>
        <w:t>) badały jednoczesne zastosowanie inhibitora ACE z antagonistami receptora angiotensyny II.</w:t>
      </w:r>
      <w:r>
        <w:rPr>
          <w:lang w:val="pl-PL"/>
        </w:rPr>
        <w:t xml:space="preserve"> </w:t>
      </w:r>
      <w:r w:rsidRPr="00344089">
        <w:rPr>
          <w:lang w:val="pl-PL"/>
        </w:rPr>
        <w:t>Badanie ONTARGET było przeprowadzone z udziałem pacjentów z chorobami układu sercowo-naczyniowego, chorobami naczyń mózgowych w wywiadzie lub cukrzycą typu 2 z towarzyszącymi, udowodnionymi uszkodzeniami narządów docelowych.</w:t>
      </w:r>
    </w:p>
    <w:p w14:paraId="38E1C644" w14:textId="77777777" w:rsidR="00BC6C29" w:rsidRDefault="00BC6C29" w:rsidP="00BC6C29">
      <w:pPr>
        <w:pStyle w:val="EMEABodyText"/>
        <w:rPr>
          <w:lang w:val="pl-PL"/>
        </w:rPr>
      </w:pPr>
      <w:r w:rsidRPr="00344089">
        <w:rPr>
          <w:lang w:val="pl-PL"/>
        </w:rPr>
        <w:t>Badanie VA NEPHRON-D było przeprowadzone z udziałem pacjentów z cukrzycą typu 2 oraz z nefropatią cukrzycową.</w:t>
      </w:r>
      <w:r>
        <w:rPr>
          <w:lang w:val="pl-PL"/>
        </w:rPr>
        <w:t xml:space="preserve"> </w:t>
      </w:r>
    </w:p>
    <w:p w14:paraId="487FFA91" w14:textId="77777777" w:rsidR="00BC6C29" w:rsidRDefault="00BC6C29" w:rsidP="00BC6C29">
      <w:pPr>
        <w:pStyle w:val="EMEABodyText"/>
        <w:rPr>
          <w:lang w:val="pl-PL"/>
        </w:rPr>
      </w:pPr>
    </w:p>
    <w:p w14:paraId="70BC5AAC" w14:textId="77777777" w:rsidR="00BC6C29" w:rsidRPr="00344089" w:rsidRDefault="00BC6C29" w:rsidP="00BC6C29">
      <w:pPr>
        <w:pStyle w:val="EMEABodyText"/>
        <w:rPr>
          <w:lang w:val="pl-PL"/>
        </w:rPr>
      </w:pPr>
      <w:r w:rsidRPr="00344089">
        <w:rPr>
          <w:lang w:val="pl-PL"/>
        </w:rPr>
        <w:t>Badania te wykazały brak istotnego korzystnego wpływu na parametry nerkowe i (lub) wyniki w zakresie chorobowości oraz śmiertelności sercowo-naczyniowej, podczas gdy zaobserwowano zwiększone ryzyko hiperkaliemii, ostrego uszkodzenia nerek i (lub) niedociśnienia, w porównaniu z monoterapią.</w:t>
      </w:r>
      <w:r>
        <w:rPr>
          <w:lang w:val="pl-PL"/>
        </w:rPr>
        <w:t xml:space="preserve"> </w:t>
      </w:r>
      <w:r w:rsidRPr="00344089">
        <w:rPr>
          <w:lang w:val="pl-PL"/>
        </w:rPr>
        <w:t>Ze względu na podobieństwa w zakresie właściwości farmakodynamicznych tych leków, przytoczone wyniki również mają znaczenie w przypadku innych inhibitorów ACE oraz antagonistów receptora angiotensyny II.</w:t>
      </w:r>
      <w:r>
        <w:rPr>
          <w:lang w:val="pl-PL"/>
        </w:rPr>
        <w:t xml:space="preserve"> </w:t>
      </w:r>
      <w:r w:rsidRPr="00344089">
        <w:rPr>
          <w:lang w:val="pl-PL"/>
        </w:rPr>
        <w:t>Dlatego też u pacjentów z nefropatią cukrzycową nie należy jednocześnie stosować inhibitorów ACE oraz antagonistów receptora angiotensyny II.</w:t>
      </w:r>
    </w:p>
    <w:p w14:paraId="04EF7C10" w14:textId="77777777" w:rsidR="00BC6C29" w:rsidRDefault="00BC6C29" w:rsidP="00BC6C29">
      <w:pPr>
        <w:pStyle w:val="EMEABodyText"/>
        <w:rPr>
          <w:lang w:val="pl-PL"/>
        </w:rPr>
      </w:pPr>
    </w:p>
    <w:p w14:paraId="727723C9" w14:textId="77777777" w:rsidR="00BC6C29" w:rsidRPr="00104706" w:rsidRDefault="00BC6C29" w:rsidP="00BC6C29">
      <w:pPr>
        <w:pStyle w:val="EMEABodyText"/>
        <w:rPr>
          <w:lang w:val="pl-PL"/>
        </w:rPr>
      </w:pPr>
      <w:r w:rsidRPr="00344089">
        <w:rPr>
          <w:lang w:val="pl-PL"/>
        </w:rPr>
        <w:t xml:space="preserve">Badanie ALTITUDE (ang. </w:t>
      </w:r>
      <w:r w:rsidRPr="005224D6">
        <w:rPr>
          <w:i/>
          <w:lang w:val="pl-PL"/>
        </w:rPr>
        <w:t>Aliskiren Trial in Type 2 Diabetes Using Cardiovascular and Renal Disease Endpoints</w:t>
      </w:r>
      <w:r w:rsidRPr="00344089">
        <w:rPr>
          <w:lang w:val="pl-PL"/>
        </w:rPr>
        <w:t xml:space="preserve">) było zaprojektowane w celu zbadania korzyści z dodania aliskirenu do standardowego leczenia inhibitorem ACE lub antagonistą receptora angiotensyny II u pacjentów z cukrzycą typu 2 i przewlekłą chorobą nerek oraz/lub z chorobą układu sercowo-naczyniowego. Badanie zostało przedwcześnie przerwane z powodu zwiększonego ryzyka działań niepożądanych. Zgony sercowo-naczyniowe i udary mózgu występowały częściej w grupie otrzymującej aliskiren w odniesieniu do grupy placebo. W grupie otrzymującej aliskiren odnotowano również częstsze </w:t>
      </w:r>
      <w:r w:rsidRPr="00344089">
        <w:rPr>
          <w:lang w:val="pl-PL"/>
        </w:rPr>
        <w:lastRenderedPageBreak/>
        <w:t>występowanie zdarzeń niepożądanych, w tym ciężkich zdarzeń niepożądanych (hiperkaliemia, niedociśnienie i niewydolność nerek) względem grupy placebo.</w:t>
      </w:r>
    </w:p>
    <w:p w14:paraId="5FA4DC24" w14:textId="77777777" w:rsidR="00137975" w:rsidRPr="00104706" w:rsidRDefault="00137975" w:rsidP="00137975">
      <w:pPr>
        <w:pStyle w:val="EMEABodyText"/>
        <w:rPr>
          <w:lang w:val="pl-PL"/>
        </w:rPr>
      </w:pPr>
    </w:p>
    <w:p w14:paraId="529E3050" w14:textId="7BECA183" w:rsidR="00137975" w:rsidRPr="00104706" w:rsidRDefault="00137975">
      <w:pPr>
        <w:pStyle w:val="EMEAHeading2"/>
        <w:rPr>
          <w:lang w:val="pl-PL"/>
        </w:rPr>
      </w:pPr>
      <w:r w:rsidRPr="00104706">
        <w:rPr>
          <w:lang w:val="pl-PL"/>
        </w:rPr>
        <w:t>5.2</w:t>
      </w:r>
      <w:r w:rsidRPr="00104706">
        <w:rPr>
          <w:lang w:val="pl-PL"/>
        </w:rPr>
        <w:tab/>
        <w:t>Właściwości farmakokinetyczne</w:t>
      </w:r>
      <w:r w:rsidR="00A92C61">
        <w:rPr>
          <w:lang w:val="pl-PL"/>
        </w:rPr>
        <w:fldChar w:fldCharType="begin"/>
      </w:r>
      <w:r w:rsidR="00A92C61">
        <w:rPr>
          <w:lang w:val="pl-PL"/>
        </w:rPr>
        <w:instrText xml:space="preserve"> DOCVARIABLE vault_nd_3c6552ff-3bae-4e96-8cd9-cc191eeb4ccd \* MERGEFORMAT </w:instrText>
      </w:r>
      <w:r w:rsidR="00A92C61">
        <w:rPr>
          <w:lang w:val="pl-PL"/>
        </w:rPr>
        <w:fldChar w:fldCharType="separate"/>
      </w:r>
      <w:r w:rsidR="00A92C61">
        <w:rPr>
          <w:lang w:val="pl-PL"/>
        </w:rPr>
        <w:t xml:space="preserve"> </w:t>
      </w:r>
      <w:r w:rsidR="00A92C61">
        <w:rPr>
          <w:lang w:val="pl-PL"/>
        </w:rPr>
        <w:fldChar w:fldCharType="end"/>
      </w:r>
    </w:p>
    <w:p w14:paraId="19B041BC" w14:textId="77777777" w:rsidR="00137975" w:rsidRDefault="00137975">
      <w:pPr>
        <w:pStyle w:val="EMEAHeading2"/>
        <w:rPr>
          <w:lang w:val="pl-PL"/>
        </w:rPr>
      </w:pPr>
    </w:p>
    <w:p w14:paraId="19D68684" w14:textId="77777777" w:rsidR="00983D67" w:rsidRDefault="00983D67" w:rsidP="005224D6">
      <w:pPr>
        <w:pStyle w:val="EMEABodyText"/>
        <w:rPr>
          <w:u w:val="single"/>
          <w:lang w:val="pl-PL"/>
        </w:rPr>
      </w:pPr>
      <w:r w:rsidRPr="005224D6">
        <w:rPr>
          <w:u w:val="single"/>
          <w:lang w:val="pl-PL"/>
        </w:rPr>
        <w:t>Wchłanianie</w:t>
      </w:r>
    </w:p>
    <w:p w14:paraId="55F338CA" w14:textId="77777777" w:rsidR="005930E1" w:rsidRPr="005224D6" w:rsidRDefault="005930E1" w:rsidP="005224D6">
      <w:pPr>
        <w:pStyle w:val="EMEABodyText"/>
        <w:rPr>
          <w:u w:val="single"/>
          <w:lang w:val="pl-PL"/>
        </w:rPr>
      </w:pPr>
    </w:p>
    <w:p w14:paraId="6ED6781E" w14:textId="77777777" w:rsidR="005930E1" w:rsidRDefault="00137975">
      <w:pPr>
        <w:pStyle w:val="EMEABodyText"/>
        <w:rPr>
          <w:lang w:val="pl-PL"/>
        </w:rPr>
      </w:pPr>
      <w:r w:rsidRPr="00104706">
        <w:rPr>
          <w:lang w:val="pl-PL"/>
        </w:rPr>
        <w:t>Irbesartan dobrze wchłania się po podaniu doustnym: jego bezwzględną dostępność biologiczną określono w badaniach klinicznych na około 60</w:t>
      </w:r>
      <w:r w:rsidRPr="00104706">
        <w:rPr>
          <w:lang w:val="pl-PL"/>
        </w:rPr>
        <w:noBreakHyphen/>
        <w:t xml:space="preserve">80%. Jednoczesne spożywanie pokarmu nie wpływa znacząco na biodostępność irbesartanu. </w:t>
      </w:r>
    </w:p>
    <w:p w14:paraId="34CB15D4" w14:textId="77777777" w:rsidR="005930E1" w:rsidRDefault="005930E1">
      <w:pPr>
        <w:pStyle w:val="EMEABodyText"/>
        <w:rPr>
          <w:lang w:val="pl-PL"/>
        </w:rPr>
      </w:pPr>
    </w:p>
    <w:p w14:paraId="6E113477" w14:textId="77777777" w:rsidR="005930E1" w:rsidRPr="005224D6" w:rsidRDefault="005930E1" w:rsidP="0025423A">
      <w:pPr>
        <w:pStyle w:val="EMEABodyText"/>
        <w:keepNext/>
        <w:rPr>
          <w:u w:val="single"/>
          <w:lang w:val="pl-PL"/>
        </w:rPr>
      </w:pPr>
      <w:r w:rsidRPr="005224D6">
        <w:rPr>
          <w:u w:val="single"/>
          <w:lang w:val="pl-PL"/>
        </w:rPr>
        <w:t xml:space="preserve">Dystrybucja </w:t>
      </w:r>
    </w:p>
    <w:p w14:paraId="251699E4" w14:textId="77777777" w:rsidR="00D87025" w:rsidRDefault="00D87025" w:rsidP="0025423A">
      <w:pPr>
        <w:pStyle w:val="EMEABodyText"/>
        <w:keepNext/>
        <w:rPr>
          <w:lang w:val="pl-PL"/>
        </w:rPr>
      </w:pPr>
    </w:p>
    <w:p w14:paraId="6F1A7F97" w14:textId="77777777" w:rsidR="005930E1" w:rsidRDefault="00137975" w:rsidP="0025423A">
      <w:pPr>
        <w:pStyle w:val="EMEABodyText"/>
        <w:keepNext/>
        <w:rPr>
          <w:lang w:val="pl-PL"/>
        </w:rPr>
      </w:pPr>
      <w:r w:rsidRPr="00104706">
        <w:rPr>
          <w:lang w:val="pl-PL"/>
        </w:rPr>
        <w:t>Wiązanie z białkami osocza wynosi około 96%, z nieistotnym wiązaniem z elementami morfotycznymi krwi. Objętość dystrybucji wynosi 53</w:t>
      </w:r>
      <w:r w:rsidRPr="00104706">
        <w:rPr>
          <w:lang w:val="pl-PL"/>
        </w:rPr>
        <w:noBreakHyphen/>
        <w:t xml:space="preserve">93 litry. </w:t>
      </w:r>
    </w:p>
    <w:p w14:paraId="669DB3CC" w14:textId="77777777" w:rsidR="005930E1" w:rsidRDefault="005930E1">
      <w:pPr>
        <w:pStyle w:val="EMEABodyText"/>
        <w:rPr>
          <w:lang w:val="pl-PL"/>
        </w:rPr>
      </w:pPr>
    </w:p>
    <w:p w14:paraId="4B078156" w14:textId="77777777" w:rsidR="00D87025" w:rsidRPr="005224D6" w:rsidRDefault="00D87025">
      <w:pPr>
        <w:pStyle w:val="EMEABodyText"/>
        <w:rPr>
          <w:u w:val="single"/>
          <w:lang w:val="pl-PL"/>
        </w:rPr>
      </w:pPr>
      <w:r w:rsidRPr="005224D6">
        <w:rPr>
          <w:u w:val="single"/>
          <w:lang w:val="pl-PL"/>
        </w:rPr>
        <w:t>Biotransformacja</w:t>
      </w:r>
    </w:p>
    <w:p w14:paraId="79F98D1E" w14:textId="77777777" w:rsidR="00D87025" w:rsidRDefault="00D87025">
      <w:pPr>
        <w:pStyle w:val="EMEABodyText"/>
        <w:rPr>
          <w:lang w:val="pl-PL"/>
        </w:rPr>
      </w:pPr>
    </w:p>
    <w:p w14:paraId="75A79FAC" w14:textId="77777777" w:rsidR="00137975" w:rsidRDefault="00137975">
      <w:pPr>
        <w:pStyle w:val="EMEABodyText"/>
        <w:rPr>
          <w:lang w:val="pl-PL"/>
        </w:rPr>
      </w:pPr>
      <w:r w:rsidRPr="00104706">
        <w:rPr>
          <w:lang w:val="pl-PL"/>
        </w:rPr>
        <w:t xml:space="preserve">Po doustnym lub dożylnym podaniu irbesartanu znakowanego </w:t>
      </w:r>
      <w:smartTag w:uri="urn:schemas-microsoft-com:office:smarttags" w:element="metricconverter">
        <w:smartTagPr>
          <w:attr w:name="ProductID" w:val="14C"/>
        </w:smartTagPr>
        <w:r w:rsidRPr="00104706">
          <w:rPr>
            <w:vertAlign w:val="superscript"/>
            <w:lang w:val="pl-PL"/>
          </w:rPr>
          <w:t>14</w:t>
        </w:r>
        <w:r w:rsidRPr="00104706">
          <w:rPr>
            <w:lang w:val="pl-PL"/>
          </w:rPr>
          <w:t>C</w:t>
        </w:r>
      </w:smartTag>
      <w:r w:rsidRPr="00104706">
        <w:rPr>
          <w:lang w:val="pl-PL"/>
        </w:rPr>
        <w:t>, 80</w:t>
      </w:r>
      <w:r w:rsidRPr="00104706">
        <w:rPr>
          <w:lang w:val="pl-PL"/>
        </w:rPr>
        <w:noBreakHyphen/>
        <w:t xml:space="preserve">85% radioaktywności stwierdzanej w osoczu krwi krążącej przypadało na nie zmieniony irbesartan. Irbesartan jest metabolizowany w wątrobie przez sprzęganie z kwasem glukuronowym i utlenianie. Głównym jego metabolitem krążącym we krwi jest glukuronid irbesartanu (około 6%). Badania </w:t>
      </w:r>
      <w:r w:rsidRPr="00104706">
        <w:rPr>
          <w:i/>
          <w:lang w:val="pl-PL"/>
        </w:rPr>
        <w:t>in vitro</w:t>
      </w:r>
      <w:r w:rsidRPr="00104706">
        <w:rPr>
          <w:lang w:val="pl-PL"/>
        </w:rPr>
        <w:t xml:space="preserve"> wskazują, że irbesartan jest głównie utleniany przez enzym CYP2C9 cytochromu P450; izoenzym CYP3A4 ma nieistotny wpływ.</w:t>
      </w:r>
    </w:p>
    <w:p w14:paraId="3AA5795A" w14:textId="77777777" w:rsidR="00D87025" w:rsidRPr="00104706" w:rsidRDefault="00D87025">
      <w:pPr>
        <w:pStyle w:val="EMEABodyText"/>
        <w:rPr>
          <w:lang w:val="pl-PL"/>
        </w:rPr>
      </w:pPr>
    </w:p>
    <w:p w14:paraId="792D52E0" w14:textId="77777777" w:rsidR="00137975" w:rsidRDefault="00983D67">
      <w:pPr>
        <w:pStyle w:val="EMEABodyText"/>
        <w:rPr>
          <w:u w:val="single"/>
          <w:lang w:val="pl-PL"/>
        </w:rPr>
      </w:pPr>
      <w:r w:rsidRPr="005224D6">
        <w:rPr>
          <w:u w:val="single"/>
          <w:lang w:val="pl-PL"/>
        </w:rPr>
        <w:t>Liniowość</w:t>
      </w:r>
      <w:r w:rsidR="00D87025">
        <w:rPr>
          <w:u w:val="single"/>
          <w:lang w:val="pl-PL"/>
        </w:rPr>
        <w:t>/</w:t>
      </w:r>
      <w:r w:rsidRPr="005224D6">
        <w:rPr>
          <w:u w:val="single"/>
          <w:lang w:val="pl-PL"/>
        </w:rPr>
        <w:t>nieliniowość</w:t>
      </w:r>
    </w:p>
    <w:p w14:paraId="5AD14BC4" w14:textId="77777777" w:rsidR="00D87025" w:rsidRPr="005224D6" w:rsidRDefault="00D87025">
      <w:pPr>
        <w:pStyle w:val="EMEABodyText"/>
        <w:rPr>
          <w:u w:val="single"/>
          <w:lang w:val="pl-PL"/>
        </w:rPr>
      </w:pPr>
    </w:p>
    <w:p w14:paraId="2A5489BA" w14:textId="77777777" w:rsidR="00137975" w:rsidRPr="00104706" w:rsidRDefault="00137975">
      <w:pPr>
        <w:pStyle w:val="EMEABodyText"/>
        <w:rPr>
          <w:lang w:val="pl-PL"/>
        </w:rPr>
      </w:pPr>
      <w:r w:rsidRPr="00104706">
        <w:rPr>
          <w:lang w:val="pl-PL"/>
        </w:rPr>
        <w:t>Farmakokinetyka irbesartanu jest liniowa i proporcjonalna do dawki w zakresie dawek od 10 do 600 mg. W dawkach większych niż 600 mg (dwukrotność maksymalnej zalecanej dawki) obserwowano proporcjonalne, ale mniejsze zwiększenie wchłaniania po doustnym podaniu; mechanizm tego zjawiska jest nieznany. Maksymalne stężenie w osoczu jest osiągane po upływie 1,5</w:t>
      </w:r>
      <w:r w:rsidRPr="00104706">
        <w:rPr>
          <w:lang w:val="pl-PL"/>
        </w:rPr>
        <w:noBreakHyphen/>
        <w:t>2 godzin po podaniu doustnym. Klirens całkowity i klirens nerkowy wynoszą odpowiednio 157</w:t>
      </w:r>
      <w:r w:rsidRPr="00104706">
        <w:rPr>
          <w:lang w:val="pl-PL"/>
        </w:rPr>
        <w:noBreakHyphen/>
        <w:t>176 i 3</w:t>
      </w:r>
      <w:r w:rsidRPr="00104706">
        <w:rPr>
          <w:lang w:val="pl-PL"/>
        </w:rPr>
        <w:noBreakHyphen/>
        <w:t>3,5 ml/min. Końcowy okres połowicznej eliminacji irbesartanu wynosi 11</w:t>
      </w:r>
      <w:r w:rsidRPr="00104706">
        <w:rPr>
          <w:lang w:val="pl-PL"/>
        </w:rPr>
        <w:noBreakHyphen/>
        <w:t>15 godzin. Stężenie preparatu w osoczu w stanie stacjonarnym jest osiągane w ciągu 3 dni od rozpoczęcia podawania raz na dobę. Podczas wielokrotnego podawania preparatu raz na dobę obserwuje się jego ograniczoną (&lt; 20%) kumulację w osoczu. W badaniu obserwowano nieco większe stężenia irbesartanu w osoczu u pacjentów płci żeńskiej z nadciśnieniem tętniczym. Jednakże nie było różnic w okresie półtrwania i kumulacji irbesartanu. U pacjentów płci żeńskiej nie jest konieczne dostosowanie dawkowania. Wartości AUC i C</w:t>
      </w:r>
      <w:r w:rsidRPr="00104706">
        <w:rPr>
          <w:rStyle w:val="EMEASubscript"/>
          <w:lang w:val="pl-PL"/>
        </w:rPr>
        <w:t>max</w:t>
      </w:r>
      <w:r w:rsidRPr="00104706">
        <w:rPr>
          <w:lang w:val="pl-PL"/>
        </w:rPr>
        <w:t xml:space="preserve"> irbesartanu były również nieco większe u osobników w podeszłym wieku (≥ 65 lat), niż u osobników młodych (18</w:t>
      </w:r>
      <w:r w:rsidRPr="00104706">
        <w:rPr>
          <w:lang w:val="pl-PL"/>
        </w:rPr>
        <w:noBreakHyphen/>
        <w:t xml:space="preserve">40 lat). Jednocześnie końcowy okres półtrwania był nieznacząco zmieniony. Nie jest konieczne dostosowanie dawkowania u </w:t>
      </w:r>
      <w:r w:rsidR="00F56F30" w:rsidRPr="00104706">
        <w:rPr>
          <w:lang w:val="pl-PL"/>
        </w:rPr>
        <w:t xml:space="preserve">osób </w:t>
      </w:r>
      <w:r w:rsidRPr="00104706">
        <w:rPr>
          <w:lang w:val="pl-PL"/>
        </w:rPr>
        <w:t>w podeszłym wieku.</w:t>
      </w:r>
    </w:p>
    <w:p w14:paraId="08347127" w14:textId="77777777" w:rsidR="00D87025" w:rsidRDefault="00D87025">
      <w:pPr>
        <w:pStyle w:val="EMEABodyText"/>
        <w:rPr>
          <w:u w:val="single"/>
          <w:lang w:val="pl-PL"/>
        </w:rPr>
      </w:pPr>
    </w:p>
    <w:p w14:paraId="5EE58AB5" w14:textId="77777777" w:rsidR="00137975" w:rsidRDefault="001D1603">
      <w:pPr>
        <w:pStyle w:val="EMEABodyText"/>
        <w:rPr>
          <w:u w:val="single"/>
          <w:lang w:val="pl-PL"/>
        </w:rPr>
      </w:pPr>
      <w:r w:rsidRPr="005224D6">
        <w:rPr>
          <w:u w:val="single"/>
          <w:lang w:val="pl-PL"/>
        </w:rPr>
        <w:t>Eliminacja</w:t>
      </w:r>
    </w:p>
    <w:p w14:paraId="27071BAB" w14:textId="77777777" w:rsidR="00D87025" w:rsidRPr="005224D6" w:rsidRDefault="00D87025">
      <w:pPr>
        <w:pStyle w:val="EMEABodyText"/>
        <w:rPr>
          <w:u w:val="single"/>
          <w:lang w:val="pl-PL"/>
        </w:rPr>
      </w:pPr>
    </w:p>
    <w:p w14:paraId="56BD47C3" w14:textId="77777777" w:rsidR="00137975" w:rsidRPr="00104706" w:rsidRDefault="00137975">
      <w:pPr>
        <w:pStyle w:val="EMEABodyText"/>
        <w:rPr>
          <w:lang w:val="pl-PL"/>
        </w:rPr>
      </w:pPr>
      <w:r w:rsidRPr="00104706">
        <w:rPr>
          <w:lang w:val="pl-PL"/>
        </w:rPr>
        <w:t xml:space="preserve">Irbesartan i jego metabolity są wydalane zarówno z żółcią jak i przez nerki. Zarówno po doustnym jak i dożylnym (iv.) podaniu irbesartanu znakowanego </w:t>
      </w:r>
      <w:smartTag w:uri="urn:schemas-microsoft-com:office:smarttags" w:element="metricconverter">
        <w:smartTagPr>
          <w:attr w:name="ProductID" w:val="14C"/>
        </w:smartTagPr>
        <w:r w:rsidRPr="00104706">
          <w:rPr>
            <w:vertAlign w:val="superscript"/>
            <w:lang w:val="pl-PL"/>
          </w:rPr>
          <w:t>14</w:t>
        </w:r>
        <w:r w:rsidRPr="00104706">
          <w:rPr>
            <w:lang w:val="pl-PL"/>
          </w:rPr>
          <w:t>C</w:t>
        </w:r>
      </w:smartTag>
      <w:r w:rsidRPr="00104706">
        <w:rPr>
          <w:lang w:val="pl-PL"/>
        </w:rPr>
        <w:t>, około 20% radioaktywności jest odzyskiwane w moczu, a reszta w kale. Mniej niż 2% dawki jest wydalane w moczu jako nie zmieniony irbesartan.</w:t>
      </w:r>
    </w:p>
    <w:p w14:paraId="3676D91C" w14:textId="77777777" w:rsidR="00137975" w:rsidRPr="00104706" w:rsidRDefault="00137975">
      <w:pPr>
        <w:pStyle w:val="EMEABodyText"/>
        <w:rPr>
          <w:lang w:val="pl-PL"/>
        </w:rPr>
      </w:pPr>
    </w:p>
    <w:p w14:paraId="0873D5C6" w14:textId="686D17DD" w:rsidR="00137975" w:rsidRDefault="00137975" w:rsidP="00137975">
      <w:pPr>
        <w:pStyle w:val="EMEABodyText"/>
        <w:keepNext/>
        <w:outlineLvl w:val="0"/>
        <w:rPr>
          <w:u w:val="single"/>
          <w:lang w:val="pl-PL"/>
        </w:rPr>
      </w:pPr>
      <w:r w:rsidRPr="00104706">
        <w:rPr>
          <w:u w:val="single"/>
          <w:lang w:val="pl-PL"/>
        </w:rPr>
        <w:t>Dzieci i młodzież</w:t>
      </w:r>
      <w:r w:rsidR="00A92C61">
        <w:rPr>
          <w:u w:val="single"/>
          <w:lang w:val="pl-PL"/>
        </w:rPr>
        <w:fldChar w:fldCharType="begin"/>
      </w:r>
      <w:r w:rsidR="00A92C61">
        <w:rPr>
          <w:u w:val="single"/>
          <w:lang w:val="pl-PL"/>
        </w:rPr>
        <w:instrText xml:space="preserve"> DOCVARIABLE vault_nd_db19da85-5047-4386-9f41-7bcbf9d36a8a \* MERGEFORMAT </w:instrText>
      </w:r>
      <w:r w:rsidR="00A92C61">
        <w:rPr>
          <w:u w:val="single"/>
          <w:lang w:val="pl-PL"/>
        </w:rPr>
        <w:fldChar w:fldCharType="separate"/>
      </w:r>
      <w:r w:rsidR="00A92C61">
        <w:rPr>
          <w:u w:val="single"/>
          <w:lang w:val="pl-PL"/>
        </w:rPr>
        <w:t xml:space="preserve"> </w:t>
      </w:r>
      <w:r w:rsidR="00A92C61">
        <w:rPr>
          <w:u w:val="single"/>
          <w:lang w:val="pl-PL"/>
        </w:rPr>
        <w:fldChar w:fldCharType="end"/>
      </w:r>
    </w:p>
    <w:p w14:paraId="5EDCD529" w14:textId="77777777" w:rsidR="00D87025" w:rsidRPr="00104706" w:rsidRDefault="00D87025" w:rsidP="00137975">
      <w:pPr>
        <w:pStyle w:val="EMEABodyText"/>
        <w:keepNext/>
        <w:outlineLvl w:val="0"/>
        <w:rPr>
          <w:u w:val="single"/>
          <w:lang w:val="pl-PL"/>
        </w:rPr>
      </w:pPr>
    </w:p>
    <w:p w14:paraId="58EA63A1" w14:textId="77777777" w:rsidR="00137975" w:rsidRPr="00104706" w:rsidRDefault="00137975" w:rsidP="00137975">
      <w:pPr>
        <w:pStyle w:val="EMEABodyText"/>
        <w:rPr>
          <w:lang w:val="pl-PL"/>
        </w:rPr>
      </w:pPr>
      <w:r w:rsidRPr="00104706">
        <w:rPr>
          <w:lang w:val="pl-PL"/>
        </w:rPr>
        <w:t>Farmakokinetyka irbesartanu była oceniana u 23 dzieci z nadciśnieniem tętniczym, po podaniu pojedynczej i wielokrotnych dawek dobowych irbesartanu (2 mg/kg), do maksymalnej dawki dobowej 150 mg, podawanej przez cztery tygodnie. Spośród tych 23 dzieci ocena 21 mogła zostać przeprowadzona dla porównania z farmakokinetyką osób dorosłych (dwanaścioro dzieci w wieku ponad 12 lat, dziewięcioro pomiędzy 6 i 12 rokiem życia). Wyniki wykazały, że C</w:t>
      </w:r>
      <w:r w:rsidRPr="00104706">
        <w:rPr>
          <w:rStyle w:val="EMEASubscript"/>
          <w:lang w:val="pl-PL"/>
        </w:rPr>
        <w:t xml:space="preserve">max, </w:t>
      </w:r>
      <w:r w:rsidRPr="00104706">
        <w:rPr>
          <w:lang w:val="pl-PL"/>
        </w:rPr>
        <w:t xml:space="preserve">AUC i wartości klirensu były porównywalne z tymi obserwowanymi u pacjentów dorosłych otrzymujących 150 mg </w:t>
      </w:r>
      <w:r w:rsidRPr="00104706">
        <w:rPr>
          <w:lang w:val="pl-PL"/>
        </w:rPr>
        <w:lastRenderedPageBreak/>
        <w:t>irbesartanu na dobę. Po powtarzanym dawkowaniu, raz na dobę, obserwowano ograniczone gromadzenie irbesartanu w osoczu (18%).</w:t>
      </w:r>
    </w:p>
    <w:p w14:paraId="32FCFA3F" w14:textId="77777777" w:rsidR="00137975" w:rsidRPr="00104706" w:rsidRDefault="00137975">
      <w:pPr>
        <w:pStyle w:val="EMEABodyText"/>
        <w:rPr>
          <w:lang w:val="pl-PL"/>
        </w:rPr>
      </w:pPr>
    </w:p>
    <w:p w14:paraId="2E1905CD" w14:textId="77777777" w:rsidR="00137975" w:rsidRPr="00104706" w:rsidRDefault="00137975">
      <w:pPr>
        <w:pStyle w:val="EMEABodyText"/>
        <w:rPr>
          <w:lang w:val="pl-PL"/>
        </w:rPr>
      </w:pPr>
      <w:r w:rsidRPr="00104706">
        <w:rPr>
          <w:u w:val="single"/>
          <w:lang w:val="pl-PL"/>
        </w:rPr>
        <w:t>Zaburzenie czynności nerek</w:t>
      </w:r>
      <w:r w:rsidR="00FE2EB3">
        <w:rPr>
          <w:lang w:val="pl-PL"/>
        </w:rPr>
        <w:br/>
        <w:t>U</w:t>
      </w:r>
      <w:r w:rsidRPr="00104706">
        <w:rPr>
          <w:lang w:val="pl-PL"/>
        </w:rPr>
        <w:t xml:space="preserve"> pacjentów z zaburzoną czynnością nerek lub poddawanych hemodializie, parametry farmakokinetyczne irbesartanu są nieznacząco zmienione. Irbesartan nie jest usuwany przez hemodializę.</w:t>
      </w:r>
    </w:p>
    <w:p w14:paraId="110044D2" w14:textId="77777777" w:rsidR="00137975" w:rsidRPr="00104706" w:rsidRDefault="00137975">
      <w:pPr>
        <w:pStyle w:val="EMEABodyText"/>
        <w:rPr>
          <w:lang w:val="pl-PL"/>
        </w:rPr>
      </w:pPr>
    </w:p>
    <w:p w14:paraId="525CDA5F" w14:textId="77777777" w:rsidR="00FE2EB3" w:rsidRDefault="00137975">
      <w:pPr>
        <w:pStyle w:val="EMEABodyText"/>
        <w:rPr>
          <w:lang w:val="pl-PL"/>
        </w:rPr>
      </w:pPr>
      <w:r w:rsidRPr="00104706">
        <w:rPr>
          <w:u w:val="single"/>
          <w:lang w:val="pl-PL"/>
        </w:rPr>
        <w:t>Zaburzenie czynności wątroby</w:t>
      </w:r>
    </w:p>
    <w:p w14:paraId="4F323D30" w14:textId="77777777" w:rsidR="00137975" w:rsidRPr="00104706" w:rsidRDefault="00FE2EB3">
      <w:pPr>
        <w:pStyle w:val="EMEABodyText"/>
        <w:rPr>
          <w:lang w:val="pl-PL"/>
        </w:rPr>
      </w:pPr>
      <w:r>
        <w:rPr>
          <w:lang w:val="pl-PL"/>
        </w:rPr>
        <w:t>U</w:t>
      </w:r>
      <w:r w:rsidR="00137975" w:rsidRPr="00104706">
        <w:rPr>
          <w:lang w:val="pl-PL"/>
        </w:rPr>
        <w:t xml:space="preserve"> pacjentów z łagodną do umiarkowanej marskością wątroby, parametry farmakokinetyczne irbesartanu są nieznacząco zmienione.</w:t>
      </w:r>
    </w:p>
    <w:p w14:paraId="556229A3" w14:textId="77777777" w:rsidR="00D87025" w:rsidRDefault="00D87025">
      <w:pPr>
        <w:pStyle w:val="EMEABodyText"/>
        <w:rPr>
          <w:lang w:val="pl-PL"/>
        </w:rPr>
      </w:pPr>
    </w:p>
    <w:p w14:paraId="31E42BD5" w14:textId="77777777" w:rsidR="00137975" w:rsidRPr="00104706" w:rsidRDefault="00137975">
      <w:pPr>
        <w:pStyle w:val="EMEABodyText"/>
        <w:rPr>
          <w:lang w:val="pl-PL"/>
        </w:rPr>
      </w:pPr>
      <w:r w:rsidRPr="00104706">
        <w:rPr>
          <w:lang w:val="pl-PL"/>
        </w:rPr>
        <w:t>Nie przeprowadzono badań u pacjentów z ciężkim zaburzeniem czynności wątroby.</w:t>
      </w:r>
    </w:p>
    <w:p w14:paraId="19724726" w14:textId="77777777" w:rsidR="00137975" w:rsidRPr="00104706" w:rsidRDefault="00137975">
      <w:pPr>
        <w:pStyle w:val="EMEABodyText"/>
        <w:rPr>
          <w:lang w:val="pl-PL"/>
        </w:rPr>
      </w:pPr>
    </w:p>
    <w:p w14:paraId="50203C32" w14:textId="48B17748" w:rsidR="00137975" w:rsidRPr="00104706" w:rsidRDefault="00137975">
      <w:pPr>
        <w:pStyle w:val="EMEAHeading2"/>
        <w:rPr>
          <w:lang w:val="pl-PL"/>
        </w:rPr>
      </w:pPr>
      <w:r w:rsidRPr="00104706">
        <w:rPr>
          <w:lang w:val="pl-PL"/>
        </w:rPr>
        <w:t>5.3</w:t>
      </w:r>
      <w:r w:rsidRPr="00104706">
        <w:rPr>
          <w:lang w:val="pl-PL"/>
        </w:rPr>
        <w:tab/>
        <w:t>Przedkliniczne dane o bezpieczeństwie</w:t>
      </w:r>
      <w:r w:rsidR="00A92C61">
        <w:rPr>
          <w:lang w:val="pl-PL"/>
        </w:rPr>
        <w:fldChar w:fldCharType="begin"/>
      </w:r>
      <w:r w:rsidR="00A92C61">
        <w:rPr>
          <w:lang w:val="pl-PL"/>
        </w:rPr>
        <w:instrText xml:space="preserve"> DOCVARIABLE vault_nd_54bcb538-c7d2-424f-8300-728e2b9e480d \* MERGEFORMAT </w:instrText>
      </w:r>
      <w:r w:rsidR="00A92C61">
        <w:rPr>
          <w:lang w:val="pl-PL"/>
        </w:rPr>
        <w:fldChar w:fldCharType="separate"/>
      </w:r>
      <w:r w:rsidR="00A92C61">
        <w:rPr>
          <w:lang w:val="pl-PL"/>
        </w:rPr>
        <w:t xml:space="preserve"> </w:t>
      </w:r>
      <w:r w:rsidR="00A92C61">
        <w:rPr>
          <w:lang w:val="pl-PL"/>
        </w:rPr>
        <w:fldChar w:fldCharType="end"/>
      </w:r>
    </w:p>
    <w:p w14:paraId="7FB21743" w14:textId="77777777" w:rsidR="00137975" w:rsidRPr="00104706" w:rsidRDefault="00137975">
      <w:pPr>
        <w:pStyle w:val="EMEAHeading2"/>
        <w:rPr>
          <w:lang w:val="pl-PL"/>
        </w:rPr>
      </w:pPr>
    </w:p>
    <w:p w14:paraId="6E336205" w14:textId="5BCE1E5C" w:rsidR="00137975" w:rsidRPr="00104706" w:rsidRDefault="00137975">
      <w:pPr>
        <w:pStyle w:val="EMEABodyText"/>
        <w:rPr>
          <w:lang w:val="pl-PL"/>
        </w:rPr>
      </w:pPr>
      <w:del w:id="61" w:author="Autor">
        <w:r w:rsidRPr="00104706" w:rsidDel="001F7C70">
          <w:rPr>
            <w:lang w:val="pl-PL"/>
          </w:rPr>
          <w:delText xml:space="preserve">Brak danych wskazujących na toksyczność ogólnoustrojową, jak i narządową irbesartanu w dawkach istotnych kliniczne. </w:delText>
        </w:r>
      </w:del>
      <w:r w:rsidRPr="00104706">
        <w:rPr>
          <w:lang w:val="pl-PL"/>
        </w:rPr>
        <w:t xml:space="preserve">W </w:t>
      </w:r>
      <w:ins w:id="62" w:author="Autor">
        <w:r w:rsidR="001F7C70">
          <w:rPr>
            <w:lang w:val="pl-PL"/>
          </w:rPr>
          <w:t>nie</w:t>
        </w:r>
      </w:ins>
      <w:del w:id="63" w:author="Autor">
        <w:r w:rsidRPr="00104706" w:rsidDel="001F7C70">
          <w:rPr>
            <w:lang w:val="pl-PL"/>
          </w:rPr>
          <w:delText>przed</w:delText>
        </w:r>
      </w:del>
      <w:r w:rsidRPr="00104706">
        <w:rPr>
          <w:lang w:val="pl-PL"/>
        </w:rPr>
        <w:t xml:space="preserve">klinicznych badaniach bezpieczeństwa stwierdzono, że duże dawki irbesartanu </w:t>
      </w:r>
      <w:del w:id="64" w:author="Autor">
        <w:r w:rsidRPr="00104706" w:rsidDel="001F7C70">
          <w:rPr>
            <w:lang w:val="pl-PL"/>
          </w:rPr>
          <w:delText xml:space="preserve">(≥ 250 mg/kg/dobę u szczurów i ≥ 100 mg/kg/dobę u makaków) </w:delText>
        </w:r>
      </w:del>
      <w:r w:rsidRPr="00104706">
        <w:rPr>
          <w:lang w:val="pl-PL"/>
        </w:rPr>
        <w:t>powodowały zmniejszenie parametrów krwinek czerwonych</w:t>
      </w:r>
      <w:del w:id="65" w:author="Autor">
        <w:r w:rsidRPr="00104706" w:rsidDel="00AF576D">
          <w:rPr>
            <w:lang w:val="pl-PL"/>
          </w:rPr>
          <w:delText xml:space="preserve"> (erytrocyty, hemoglobina, hematokryt)</w:delText>
        </w:r>
      </w:del>
      <w:r w:rsidRPr="00104706">
        <w:rPr>
          <w:lang w:val="pl-PL"/>
        </w:rPr>
        <w:t xml:space="preserve">. Bardzo duże dawki </w:t>
      </w:r>
      <w:del w:id="66" w:author="Autor">
        <w:r w:rsidRPr="00104706" w:rsidDel="00AF576D">
          <w:rPr>
            <w:lang w:val="pl-PL"/>
          </w:rPr>
          <w:delText xml:space="preserve">(≥ 500 mg/kg/dobę) irbesartanu </w:delText>
        </w:r>
      </w:del>
      <w:r w:rsidRPr="00104706">
        <w:rPr>
          <w:lang w:val="pl-PL"/>
        </w:rPr>
        <w:t xml:space="preserve">powodowały u szczurów i makaków zmiany zwyrodnieniowe w nerkach (takie jak śródmiąższowe zapalenie nerek, poszerzenie kanalików nerkowych, nacieki z bazofilów w kanalikach nerkowych, zwiększenie stężenia mocznika i kreatyniny w osoczu) i uważa się, że są one wtórne w stosunku do przeciwnadciśnieniowego działania </w:t>
      </w:r>
      <w:ins w:id="67" w:author="Autor">
        <w:r w:rsidR="00F72B1E">
          <w:rPr>
            <w:lang w:val="pl-PL"/>
          </w:rPr>
          <w:t>irbesartanu</w:t>
        </w:r>
      </w:ins>
      <w:del w:id="68" w:author="Autor">
        <w:r w:rsidRPr="00104706" w:rsidDel="00F72B1E">
          <w:rPr>
            <w:lang w:val="pl-PL"/>
          </w:rPr>
          <w:delText>preparatu</w:delText>
        </w:r>
      </w:del>
      <w:r w:rsidRPr="00104706">
        <w:rPr>
          <w:lang w:val="pl-PL"/>
        </w:rPr>
        <w:t xml:space="preserve">, które powoduje zmniejszenie przepływu przez nerki. Ponadto, irbesartan </w:t>
      </w:r>
      <w:ins w:id="69" w:author="Autor">
        <w:r w:rsidR="00A464CD" w:rsidRPr="00A464CD">
          <w:rPr>
            <w:lang w:val="pl-PL"/>
          </w:rPr>
          <w:t xml:space="preserve">wywoływał hiperplazję/hipertrofię </w:t>
        </w:r>
      </w:ins>
      <w:del w:id="70" w:author="Autor">
        <w:r w:rsidRPr="00104706" w:rsidDel="00A464CD">
          <w:rPr>
            <w:lang w:val="pl-PL"/>
          </w:rPr>
          <w:delText xml:space="preserve">powodował rozrost/przerost </w:delText>
        </w:r>
      </w:del>
      <w:r w:rsidRPr="00104706">
        <w:rPr>
          <w:lang w:val="pl-PL"/>
        </w:rPr>
        <w:t>komórek aparatu przykłębuszkowego</w:t>
      </w:r>
      <w:del w:id="71" w:author="Autor">
        <w:r w:rsidRPr="00104706" w:rsidDel="00A73E29">
          <w:rPr>
            <w:lang w:val="pl-PL"/>
          </w:rPr>
          <w:delText xml:space="preserve"> </w:delText>
        </w:r>
        <w:r w:rsidRPr="00104706" w:rsidDel="00BE78D1">
          <w:rPr>
            <w:lang w:val="pl-PL"/>
          </w:rPr>
          <w:delText>(u szczurów w dawce ≥ 90 mg/kg/dobę, u makaków w dawce ≥ 10 mg/kg/dobę)</w:delText>
        </w:r>
      </w:del>
      <w:r w:rsidRPr="00104706">
        <w:rPr>
          <w:lang w:val="pl-PL"/>
        </w:rPr>
        <w:t xml:space="preserve">. </w:t>
      </w:r>
      <w:del w:id="72" w:author="Autor">
        <w:r w:rsidRPr="00104706" w:rsidDel="008D5C26">
          <w:rPr>
            <w:lang w:val="pl-PL"/>
          </w:rPr>
          <w:delText>Wszystkie te zmiany uznano za skutek</w:delText>
        </w:r>
      </w:del>
      <w:ins w:id="73" w:author="Autor">
        <w:del w:id="74" w:author="Autor">
          <w:r w:rsidR="00575ADA" w:rsidRPr="00575ADA" w:rsidDel="00A73E29">
            <w:rPr>
              <w:lang w:val="pl-PL"/>
              <w:rPrChange w:id="75" w:author="Autor">
                <w:rPr/>
              </w:rPrChange>
            </w:rPr>
            <w:delText xml:space="preserve"> </w:delText>
          </w:r>
        </w:del>
        <w:r w:rsidR="00575ADA" w:rsidRPr="00575ADA">
          <w:rPr>
            <w:lang w:val="pl-PL"/>
          </w:rPr>
          <w:t>Uznano, że to działanie wynika z</w:t>
        </w:r>
        <w:r w:rsidR="003319DF">
          <w:rPr>
            <w:lang w:val="pl-PL"/>
          </w:rPr>
          <w:t xml:space="preserve"> </w:t>
        </w:r>
      </w:ins>
      <w:del w:id="76" w:author="Autor">
        <w:r w:rsidRPr="00104706" w:rsidDel="008D5C26">
          <w:rPr>
            <w:lang w:val="pl-PL"/>
          </w:rPr>
          <w:delText xml:space="preserve"> </w:delText>
        </w:r>
      </w:del>
      <w:r w:rsidRPr="00104706">
        <w:rPr>
          <w:lang w:val="pl-PL"/>
        </w:rPr>
        <w:t>farmakologicznego działania irbesartanu</w:t>
      </w:r>
      <w:ins w:id="77" w:author="Autor">
        <w:r w:rsidR="00575ADA">
          <w:rPr>
            <w:lang w:val="pl-PL"/>
          </w:rPr>
          <w:t xml:space="preserve"> </w:t>
        </w:r>
      </w:ins>
      <w:del w:id="78" w:author="Autor">
        <w:r w:rsidRPr="00104706" w:rsidDel="00575ADA">
          <w:rPr>
            <w:lang w:val="pl-PL"/>
          </w:rPr>
          <w:delText>. Dla terapeutycznych dawek irbesartanu stosowanych u ludzi, rozrost/przerost komórek aparatu przykłębuszkowego nerek wydaje się nie mieć żadnego odniesienia.</w:delText>
        </w:r>
      </w:del>
      <w:ins w:id="79" w:author="Autor">
        <w:r w:rsidR="00A73E29">
          <w:rPr>
            <w:lang w:val="pl-PL"/>
          </w:rPr>
          <w:t>i ma niewielkie znaczenie kliniczne.</w:t>
        </w:r>
      </w:ins>
    </w:p>
    <w:p w14:paraId="44443D3F" w14:textId="77777777" w:rsidR="00137975" w:rsidRPr="00104706" w:rsidRDefault="00137975">
      <w:pPr>
        <w:pStyle w:val="EMEABodyText"/>
        <w:rPr>
          <w:lang w:val="pl-PL"/>
        </w:rPr>
      </w:pPr>
    </w:p>
    <w:p w14:paraId="08EE753A" w14:textId="77777777" w:rsidR="00137975" w:rsidRPr="00104706" w:rsidRDefault="00137975">
      <w:pPr>
        <w:pStyle w:val="EMEABodyText"/>
        <w:rPr>
          <w:lang w:val="pl-PL"/>
        </w:rPr>
      </w:pPr>
      <w:r w:rsidRPr="00104706">
        <w:rPr>
          <w:lang w:val="pl-PL"/>
        </w:rPr>
        <w:t>Nie było dowodów na mutagenność, klastogenność oraz rakotwórczość.</w:t>
      </w:r>
    </w:p>
    <w:p w14:paraId="3F13F5A8" w14:textId="77777777" w:rsidR="00137975" w:rsidRPr="00104706" w:rsidRDefault="00137975">
      <w:pPr>
        <w:pStyle w:val="EMEABodyText"/>
        <w:rPr>
          <w:lang w:val="pl-PL"/>
        </w:rPr>
      </w:pPr>
    </w:p>
    <w:p w14:paraId="7BC401B9" w14:textId="009DB832" w:rsidR="00137975" w:rsidRPr="00104706" w:rsidDel="00F73F84" w:rsidRDefault="00137975" w:rsidP="00137975">
      <w:pPr>
        <w:pStyle w:val="EMEABodyText"/>
        <w:rPr>
          <w:del w:id="80" w:author="Autor"/>
          <w:lang w:val="pl-PL"/>
        </w:rPr>
      </w:pPr>
      <w:r w:rsidRPr="00104706">
        <w:rPr>
          <w:lang w:val="pl-PL"/>
        </w:rPr>
        <w:t>W badaniach na szczurach płci męskiej i żeńskiej nie obserwowano wpływu na płodność oraz wydajność rozmnażania</w:t>
      </w:r>
      <w:ins w:id="81" w:author="Autor">
        <w:r w:rsidR="00FE69CB">
          <w:rPr>
            <w:lang w:val="pl-PL"/>
          </w:rPr>
          <w:t>.</w:t>
        </w:r>
      </w:ins>
      <w:del w:id="82" w:author="Autor">
        <w:r w:rsidRPr="00104706" w:rsidDel="00FE69CB">
          <w:rPr>
            <w:lang w:val="pl-PL"/>
          </w:rPr>
          <w:delText>, nawet po podaniu dawek doustnych irbesartanu powodujących pewne objawy toksyczności u rodzica (od 50 do 650 mg/kg/dobę), w tym zgon po największych dawkach. Nie odnotowano znaczącego działania na liczbę ciałek żółtych, implantacji zarodka lub żywych płodów. Irbesartan nie miał wpływu na przeżycie, rozwój lub rozmnażanie potomstwa. Badania na zwierzętach wskazują, że znakowany izotopowo irbesartan jest wykrywany w płodach szczura i królika. Irbesartan przenika do mleka karmiących szczurów.</w:delText>
        </w:r>
      </w:del>
      <w:ins w:id="83" w:author="Autor">
        <w:r w:rsidR="00F73F84">
          <w:rPr>
            <w:lang w:val="pl-PL"/>
          </w:rPr>
          <w:t xml:space="preserve"> </w:t>
        </w:r>
      </w:ins>
    </w:p>
    <w:p w14:paraId="2983124A" w14:textId="77777777" w:rsidR="00137975" w:rsidRPr="00104706" w:rsidDel="00F73F84" w:rsidRDefault="00137975">
      <w:pPr>
        <w:pStyle w:val="EMEABodyText"/>
        <w:rPr>
          <w:del w:id="84" w:author="Autor"/>
          <w:lang w:val="pl-PL"/>
        </w:rPr>
      </w:pPr>
    </w:p>
    <w:p w14:paraId="246172EE" w14:textId="100161BA" w:rsidR="00137975" w:rsidRPr="00104706" w:rsidRDefault="00137975">
      <w:pPr>
        <w:pStyle w:val="EMEABodyText"/>
        <w:rPr>
          <w:lang w:val="pl-PL"/>
        </w:rPr>
      </w:pPr>
      <w:r w:rsidRPr="00104706">
        <w:rPr>
          <w:lang w:val="pl-PL"/>
        </w:rPr>
        <w:t>Badania na zwierzętach z irbesartanem wykazały przemijające działanie toksyczne (poszerzenie miedniczek nerkowych, wodniak moczowodu lub obrzęk podskórny) u szczurzych płodów, które ustępowało po</w:t>
      </w:r>
      <w:ins w:id="85" w:author="Autor">
        <w:r w:rsidR="00A96AB4">
          <w:rPr>
            <w:lang w:val="pl-PL"/>
          </w:rPr>
          <w:t xml:space="preserve"> </w:t>
        </w:r>
      </w:ins>
      <w:del w:id="86" w:author="Autor">
        <w:r w:rsidRPr="00104706" w:rsidDel="00A96AB4">
          <w:rPr>
            <w:lang w:val="pl-PL"/>
          </w:rPr>
          <w:delText xml:space="preserve"> </w:delText>
        </w:r>
      </w:del>
      <w:ins w:id="87" w:author="Autor">
        <w:r w:rsidR="00A96AB4">
          <w:rPr>
            <w:lang w:val="pl-PL"/>
          </w:rPr>
          <w:t>urodzeniu</w:t>
        </w:r>
      </w:ins>
      <w:del w:id="88" w:author="Autor">
        <w:r w:rsidRPr="00104706" w:rsidDel="00A96AB4">
          <w:rPr>
            <w:lang w:val="pl-PL"/>
          </w:rPr>
          <w:delText>porodzie</w:delText>
        </w:r>
      </w:del>
      <w:r w:rsidRPr="00104706">
        <w:rPr>
          <w:lang w:val="pl-PL"/>
        </w:rPr>
        <w:t xml:space="preserve">. U królików, poronienia lub wczesne resorpcje płodów notowano po dawkach powodujących znaczącą toksyczność u </w:t>
      </w:r>
      <w:ins w:id="89" w:author="Autor">
        <w:r w:rsidR="00A30064">
          <w:rPr>
            <w:lang w:val="pl-PL"/>
          </w:rPr>
          <w:t>ciężarnych samic</w:t>
        </w:r>
      </w:ins>
      <w:del w:id="90" w:author="Autor">
        <w:r w:rsidRPr="00104706" w:rsidDel="00A30064">
          <w:rPr>
            <w:lang w:val="pl-PL"/>
          </w:rPr>
          <w:delText>matek</w:delText>
        </w:r>
      </w:del>
      <w:r w:rsidRPr="00104706">
        <w:rPr>
          <w:lang w:val="pl-PL"/>
        </w:rPr>
        <w:t>, w</w:t>
      </w:r>
      <w:ins w:id="91" w:author="Autor">
        <w:r w:rsidR="00A30064">
          <w:rPr>
            <w:lang w:val="pl-PL"/>
          </w:rPr>
          <w:t xml:space="preserve"> tym</w:t>
        </w:r>
      </w:ins>
      <w:del w:id="92" w:author="Autor">
        <w:r w:rsidRPr="00104706" w:rsidDel="00A30064">
          <w:rPr>
            <w:lang w:val="pl-PL"/>
          </w:rPr>
          <w:delText>łącznie ze</w:delText>
        </w:r>
      </w:del>
      <w:r w:rsidRPr="00104706">
        <w:rPr>
          <w:lang w:val="pl-PL"/>
        </w:rPr>
        <w:t xml:space="preserve"> śmiertelnoś</w:t>
      </w:r>
      <w:ins w:id="93" w:author="Autor">
        <w:r w:rsidR="00637A4E">
          <w:rPr>
            <w:lang w:val="pl-PL"/>
          </w:rPr>
          <w:t>ć</w:t>
        </w:r>
      </w:ins>
      <w:del w:id="94" w:author="Autor">
        <w:r w:rsidRPr="00104706" w:rsidDel="00A30064">
          <w:rPr>
            <w:lang w:val="pl-PL"/>
          </w:rPr>
          <w:delText>cią</w:delText>
        </w:r>
      </w:del>
      <w:r w:rsidRPr="00104706">
        <w:rPr>
          <w:lang w:val="pl-PL"/>
        </w:rPr>
        <w:t>. Nie obserwowano działania teratogennego u szczura i królika.</w:t>
      </w:r>
      <w:ins w:id="95" w:author="Autor">
        <w:r w:rsidR="00F73F84">
          <w:rPr>
            <w:lang w:val="pl-PL"/>
          </w:rPr>
          <w:t xml:space="preserve"> Badania na zwierzętach wskazują, że znakowany izotopowo irbesartan jest wykrywany w płodach szczura i królika. Irbesartan przenika do mleka karmiących szczurów.</w:t>
        </w:r>
      </w:ins>
    </w:p>
    <w:p w14:paraId="4982EA54" w14:textId="77777777" w:rsidR="00137975" w:rsidRPr="00104706" w:rsidRDefault="00137975">
      <w:pPr>
        <w:pStyle w:val="EMEABodyText"/>
        <w:rPr>
          <w:lang w:val="pl-PL"/>
        </w:rPr>
      </w:pPr>
    </w:p>
    <w:p w14:paraId="3E647880" w14:textId="77777777" w:rsidR="00137975" w:rsidRPr="00104706" w:rsidRDefault="00137975">
      <w:pPr>
        <w:pStyle w:val="EMEABodyText"/>
        <w:rPr>
          <w:lang w:val="pl-PL"/>
        </w:rPr>
      </w:pPr>
    </w:p>
    <w:p w14:paraId="2F6F9421" w14:textId="33D80046" w:rsidR="00137975" w:rsidRPr="00A92C61" w:rsidRDefault="00137975">
      <w:pPr>
        <w:pStyle w:val="EMEAHeading1"/>
        <w:rPr>
          <w:lang w:val="pl-PL"/>
        </w:rPr>
      </w:pPr>
      <w:r w:rsidRPr="00A92C61">
        <w:rPr>
          <w:lang w:val="pl-PL"/>
        </w:rPr>
        <w:t>6.</w:t>
      </w:r>
      <w:r w:rsidRPr="00A92C61">
        <w:rPr>
          <w:lang w:val="pl-PL"/>
        </w:rPr>
        <w:tab/>
        <w:t>DANE FARMACEUTYCZNE</w:t>
      </w:r>
      <w:r w:rsidR="00A92C61">
        <w:rPr>
          <w:lang w:val="pl-PL"/>
        </w:rPr>
        <w:fldChar w:fldCharType="begin"/>
      </w:r>
      <w:r w:rsidR="00A92C61">
        <w:rPr>
          <w:lang w:val="pl-PL"/>
        </w:rPr>
        <w:instrText xml:space="preserve"> DOCVARIABLE VAULT_ND_5268c191-5a7e-47bd-8bab-53a1822f5ffd \* MERGEFORMAT </w:instrText>
      </w:r>
      <w:r w:rsidR="00A92C61">
        <w:rPr>
          <w:lang w:val="pl-PL"/>
        </w:rPr>
        <w:fldChar w:fldCharType="separate"/>
      </w:r>
      <w:r w:rsidR="00A92C61">
        <w:rPr>
          <w:lang w:val="pl-PL"/>
        </w:rPr>
        <w:t xml:space="preserve"> </w:t>
      </w:r>
      <w:r w:rsidR="00A92C61">
        <w:rPr>
          <w:lang w:val="pl-PL"/>
        </w:rPr>
        <w:fldChar w:fldCharType="end"/>
      </w:r>
    </w:p>
    <w:p w14:paraId="6692705B" w14:textId="77777777" w:rsidR="00137975" w:rsidRPr="00A92C61" w:rsidRDefault="00137975">
      <w:pPr>
        <w:pStyle w:val="EMEAHeading1"/>
        <w:rPr>
          <w:lang w:val="pl-PL" w:eastAsia="pl-PL"/>
        </w:rPr>
      </w:pPr>
    </w:p>
    <w:p w14:paraId="1AED4002" w14:textId="6352EB30" w:rsidR="00137975" w:rsidRPr="00104706" w:rsidRDefault="00137975">
      <w:pPr>
        <w:pStyle w:val="EMEAHeading2"/>
        <w:rPr>
          <w:lang w:val="pl-PL"/>
        </w:rPr>
      </w:pPr>
      <w:r w:rsidRPr="00104706">
        <w:rPr>
          <w:lang w:val="pl-PL"/>
        </w:rPr>
        <w:t>6.1</w:t>
      </w:r>
      <w:r w:rsidRPr="00104706">
        <w:rPr>
          <w:lang w:val="pl-PL"/>
        </w:rPr>
        <w:tab/>
        <w:t>Wykaz substancji pomocniczych</w:t>
      </w:r>
      <w:r w:rsidR="00A92C61">
        <w:rPr>
          <w:lang w:val="pl-PL"/>
        </w:rPr>
        <w:fldChar w:fldCharType="begin"/>
      </w:r>
      <w:r w:rsidR="00A92C61">
        <w:rPr>
          <w:lang w:val="pl-PL"/>
        </w:rPr>
        <w:instrText xml:space="preserve"> DOCVARIABLE vault_nd_d60e5139-7ed6-4a09-b770-8f3cedc5e1ce \* MERGEFORMAT </w:instrText>
      </w:r>
      <w:r w:rsidR="00A92C61">
        <w:rPr>
          <w:lang w:val="pl-PL"/>
        </w:rPr>
        <w:fldChar w:fldCharType="separate"/>
      </w:r>
      <w:r w:rsidR="00A92C61">
        <w:rPr>
          <w:lang w:val="pl-PL"/>
        </w:rPr>
        <w:t xml:space="preserve"> </w:t>
      </w:r>
      <w:r w:rsidR="00A92C61">
        <w:rPr>
          <w:lang w:val="pl-PL"/>
        </w:rPr>
        <w:fldChar w:fldCharType="end"/>
      </w:r>
    </w:p>
    <w:p w14:paraId="1ABD4440" w14:textId="77777777" w:rsidR="00137975" w:rsidRPr="00104706" w:rsidRDefault="00137975">
      <w:pPr>
        <w:pStyle w:val="EMEAHeading2"/>
        <w:rPr>
          <w:lang w:val="pl-PL"/>
        </w:rPr>
      </w:pPr>
    </w:p>
    <w:p w14:paraId="69F01594" w14:textId="77777777" w:rsidR="00137975" w:rsidRPr="00104706" w:rsidRDefault="00137975">
      <w:pPr>
        <w:pStyle w:val="EMEABodyText"/>
        <w:rPr>
          <w:lang w:val="pl-PL"/>
        </w:rPr>
      </w:pPr>
      <w:r w:rsidRPr="00104706">
        <w:rPr>
          <w:lang w:val="pl-PL"/>
        </w:rPr>
        <w:t xml:space="preserve">Celuloza mikrokrystaliczna </w:t>
      </w:r>
    </w:p>
    <w:p w14:paraId="3A78AFCC" w14:textId="77777777" w:rsidR="00137975" w:rsidRPr="00104706" w:rsidRDefault="007A728D">
      <w:pPr>
        <w:pStyle w:val="EMEABodyText"/>
        <w:rPr>
          <w:lang w:val="pl-PL"/>
        </w:rPr>
      </w:pPr>
      <w:r w:rsidRPr="00104706">
        <w:rPr>
          <w:lang w:val="pl-PL"/>
        </w:rPr>
        <w:t>Kroskarmeloza sodowa</w:t>
      </w:r>
      <w:r w:rsidR="00137975" w:rsidRPr="00104706">
        <w:rPr>
          <w:lang w:val="pl-PL"/>
        </w:rPr>
        <w:t>Laktoza jednowodna</w:t>
      </w:r>
    </w:p>
    <w:p w14:paraId="42FD0791" w14:textId="77777777" w:rsidR="00137975" w:rsidRPr="00104706" w:rsidRDefault="00137975">
      <w:pPr>
        <w:pStyle w:val="EMEABodyText"/>
        <w:rPr>
          <w:lang w:val="pl-PL"/>
        </w:rPr>
      </w:pPr>
      <w:r w:rsidRPr="00104706">
        <w:rPr>
          <w:lang w:val="pl-PL"/>
        </w:rPr>
        <w:t>Magnezu stearynian</w:t>
      </w:r>
    </w:p>
    <w:p w14:paraId="00181315" w14:textId="77777777" w:rsidR="00137975" w:rsidRPr="00104706" w:rsidRDefault="007A728D">
      <w:pPr>
        <w:pStyle w:val="EMEABodyText"/>
        <w:rPr>
          <w:lang w:val="pl-PL"/>
        </w:rPr>
      </w:pPr>
      <w:r w:rsidRPr="00104706">
        <w:rPr>
          <w:lang w:val="pl-PL"/>
        </w:rPr>
        <w:lastRenderedPageBreak/>
        <w:t xml:space="preserve">Krzemionka koloidalna uwodniona </w:t>
      </w:r>
    </w:p>
    <w:p w14:paraId="36A0B218" w14:textId="77777777" w:rsidR="00137975" w:rsidRPr="00104706" w:rsidRDefault="007A728D">
      <w:pPr>
        <w:pStyle w:val="EMEABodyText"/>
        <w:rPr>
          <w:lang w:val="pl-PL"/>
        </w:rPr>
      </w:pPr>
      <w:r w:rsidRPr="00104706">
        <w:rPr>
          <w:lang w:val="pl-PL"/>
        </w:rPr>
        <w:t>S</w:t>
      </w:r>
      <w:r w:rsidR="00137975" w:rsidRPr="00104706">
        <w:rPr>
          <w:lang w:val="pl-PL"/>
        </w:rPr>
        <w:t xml:space="preserve">krobia kukurydziana </w:t>
      </w:r>
      <w:r w:rsidRPr="00104706">
        <w:rPr>
          <w:lang w:val="pl-PL"/>
        </w:rPr>
        <w:t>żelowana</w:t>
      </w:r>
    </w:p>
    <w:p w14:paraId="4DDD15AA" w14:textId="77777777" w:rsidR="00137975" w:rsidRPr="00104706" w:rsidRDefault="00137975">
      <w:pPr>
        <w:pStyle w:val="EMEABodyText"/>
        <w:rPr>
          <w:lang w:val="pl-PL"/>
        </w:rPr>
      </w:pPr>
      <w:r w:rsidRPr="00104706">
        <w:rPr>
          <w:lang w:val="pl-PL"/>
        </w:rPr>
        <w:t>Poloksamer 188</w:t>
      </w:r>
    </w:p>
    <w:p w14:paraId="35950528" w14:textId="77777777" w:rsidR="00137975" w:rsidRPr="00104706" w:rsidRDefault="00137975">
      <w:pPr>
        <w:pStyle w:val="EMEABodyText"/>
        <w:rPr>
          <w:lang w:val="pl-PL"/>
        </w:rPr>
      </w:pPr>
    </w:p>
    <w:p w14:paraId="30F3A6AD" w14:textId="4FF18266" w:rsidR="00137975" w:rsidRPr="00104706" w:rsidRDefault="00137975">
      <w:pPr>
        <w:pStyle w:val="EMEAHeading2"/>
        <w:rPr>
          <w:lang w:val="pl-PL"/>
        </w:rPr>
      </w:pPr>
      <w:r w:rsidRPr="00104706">
        <w:rPr>
          <w:lang w:val="pl-PL"/>
        </w:rPr>
        <w:t>6.2</w:t>
      </w:r>
      <w:r w:rsidRPr="00104706">
        <w:rPr>
          <w:lang w:val="pl-PL"/>
        </w:rPr>
        <w:tab/>
        <w:t>Niezgodności farmaceutyczne</w:t>
      </w:r>
      <w:r w:rsidR="00A92C61">
        <w:rPr>
          <w:lang w:val="pl-PL"/>
        </w:rPr>
        <w:fldChar w:fldCharType="begin"/>
      </w:r>
      <w:r w:rsidR="00A92C61">
        <w:rPr>
          <w:lang w:val="pl-PL"/>
        </w:rPr>
        <w:instrText xml:space="preserve"> DOCVARIABLE vault_nd_c430648c-0aaf-45c2-8fc1-d9a01981fef5 \* MERGEFORMAT </w:instrText>
      </w:r>
      <w:r w:rsidR="00A92C61">
        <w:rPr>
          <w:lang w:val="pl-PL"/>
        </w:rPr>
        <w:fldChar w:fldCharType="separate"/>
      </w:r>
      <w:r w:rsidR="00A92C61">
        <w:rPr>
          <w:lang w:val="pl-PL"/>
        </w:rPr>
        <w:t xml:space="preserve"> </w:t>
      </w:r>
      <w:r w:rsidR="00A92C61">
        <w:rPr>
          <w:lang w:val="pl-PL"/>
        </w:rPr>
        <w:fldChar w:fldCharType="end"/>
      </w:r>
    </w:p>
    <w:p w14:paraId="0E4DF7D8" w14:textId="77777777" w:rsidR="00137975" w:rsidRPr="00104706" w:rsidRDefault="00137975">
      <w:pPr>
        <w:pStyle w:val="EMEAHeading2"/>
        <w:rPr>
          <w:lang w:val="pl-PL"/>
        </w:rPr>
      </w:pPr>
    </w:p>
    <w:p w14:paraId="6029C766" w14:textId="77777777" w:rsidR="00137975" w:rsidRPr="00104706" w:rsidRDefault="00137975">
      <w:pPr>
        <w:pStyle w:val="EMEABodyText"/>
        <w:rPr>
          <w:lang w:val="pl-PL"/>
        </w:rPr>
      </w:pPr>
      <w:r w:rsidRPr="00104706">
        <w:rPr>
          <w:lang w:val="pl-PL"/>
        </w:rPr>
        <w:t>Nie dotyczy.</w:t>
      </w:r>
    </w:p>
    <w:p w14:paraId="3DD37B28" w14:textId="77777777" w:rsidR="00137975" w:rsidRPr="00104706" w:rsidRDefault="00137975">
      <w:pPr>
        <w:pStyle w:val="EMEABodyText"/>
        <w:rPr>
          <w:lang w:val="pl-PL"/>
        </w:rPr>
      </w:pPr>
    </w:p>
    <w:p w14:paraId="752884F8" w14:textId="742649AE" w:rsidR="00137975" w:rsidRPr="00104706" w:rsidRDefault="00137975">
      <w:pPr>
        <w:pStyle w:val="EMEAHeading2"/>
        <w:rPr>
          <w:lang w:val="pl-PL"/>
        </w:rPr>
      </w:pPr>
      <w:r w:rsidRPr="00104706">
        <w:rPr>
          <w:lang w:val="pl-PL"/>
        </w:rPr>
        <w:t>6.3</w:t>
      </w:r>
      <w:r w:rsidRPr="00104706">
        <w:rPr>
          <w:lang w:val="pl-PL"/>
        </w:rPr>
        <w:tab/>
        <w:t>Okres trwałości</w:t>
      </w:r>
      <w:r w:rsidR="00A92C61">
        <w:rPr>
          <w:lang w:val="pl-PL"/>
        </w:rPr>
        <w:fldChar w:fldCharType="begin"/>
      </w:r>
      <w:r w:rsidR="00A92C61">
        <w:rPr>
          <w:lang w:val="pl-PL"/>
        </w:rPr>
        <w:instrText xml:space="preserve"> DOCVARIABLE vault_nd_ef221d37-457c-44ea-a65c-ea6658a415a0 \* MERGEFORMAT </w:instrText>
      </w:r>
      <w:r w:rsidR="00A92C61">
        <w:rPr>
          <w:lang w:val="pl-PL"/>
        </w:rPr>
        <w:fldChar w:fldCharType="separate"/>
      </w:r>
      <w:r w:rsidR="00A92C61">
        <w:rPr>
          <w:lang w:val="pl-PL"/>
        </w:rPr>
        <w:t xml:space="preserve"> </w:t>
      </w:r>
      <w:r w:rsidR="00A92C61">
        <w:rPr>
          <w:lang w:val="pl-PL"/>
        </w:rPr>
        <w:fldChar w:fldCharType="end"/>
      </w:r>
    </w:p>
    <w:p w14:paraId="2E821D53" w14:textId="77777777" w:rsidR="00137975" w:rsidRPr="00104706" w:rsidRDefault="00137975">
      <w:pPr>
        <w:pStyle w:val="EMEAHeading2"/>
        <w:rPr>
          <w:lang w:val="pl-PL"/>
        </w:rPr>
      </w:pPr>
    </w:p>
    <w:p w14:paraId="50ABBD1D" w14:textId="77777777" w:rsidR="00137975" w:rsidRPr="00104706" w:rsidRDefault="00137975">
      <w:pPr>
        <w:pStyle w:val="EMEABodyText"/>
        <w:rPr>
          <w:lang w:val="pl-PL"/>
        </w:rPr>
      </w:pPr>
      <w:r w:rsidRPr="00104706">
        <w:rPr>
          <w:lang w:val="pl-PL"/>
        </w:rPr>
        <w:t>3 lata</w:t>
      </w:r>
      <w:r w:rsidR="00D87025">
        <w:rPr>
          <w:lang w:val="pl-PL"/>
        </w:rPr>
        <w:t>.</w:t>
      </w:r>
    </w:p>
    <w:p w14:paraId="6782D1B5" w14:textId="77777777" w:rsidR="00137975" w:rsidRPr="00104706" w:rsidRDefault="00137975">
      <w:pPr>
        <w:pStyle w:val="EMEABodyText"/>
        <w:rPr>
          <w:lang w:val="pl-PL"/>
        </w:rPr>
      </w:pPr>
    </w:p>
    <w:p w14:paraId="20B3F43B" w14:textId="7D980B4D" w:rsidR="00137975" w:rsidRPr="00104706" w:rsidRDefault="00137975">
      <w:pPr>
        <w:pStyle w:val="EMEAHeading2"/>
        <w:rPr>
          <w:lang w:val="pl-PL"/>
        </w:rPr>
      </w:pPr>
      <w:r w:rsidRPr="00104706">
        <w:rPr>
          <w:lang w:val="pl-PL"/>
        </w:rPr>
        <w:t>6.4</w:t>
      </w:r>
      <w:r w:rsidRPr="00104706">
        <w:rPr>
          <w:lang w:val="pl-PL"/>
        </w:rPr>
        <w:tab/>
        <w:t>Specjalne środki ostrożności podczas przechowywania</w:t>
      </w:r>
      <w:r w:rsidR="00A92C61">
        <w:rPr>
          <w:lang w:val="pl-PL"/>
        </w:rPr>
        <w:fldChar w:fldCharType="begin"/>
      </w:r>
      <w:r w:rsidR="00A92C61">
        <w:rPr>
          <w:lang w:val="pl-PL"/>
        </w:rPr>
        <w:instrText xml:space="preserve"> DOCVARIABLE vault_nd_26ccabb3-d686-4d49-92ee-30644c172c0a \* MERGEFORMAT </w:instrText>
      </w:r>
      <w:r w:rsidR="00A92C61">
        <w:rPr>
          <w:lang w:val="pl-PL"/>
        </w:rPr>
        <w:fldChar w:fldCharType="separate"/>
      </w:r>
      <w:r w:rsidR="00A92C61">
        <w:rPr>
          <w:lang w:val="pl-PL"/>
        </w:rPr>
        <w:t xml:space="preserve"> </w:t>
      </w:r>
      <w:r w:rsidR="00A92C61">
        <w:rPr>
          <w:lang w:val="pl-PL"/>
        </w:rPr>
        <w:fldChar w:fldCharType="end"/>
      </w:r>
    </w:p>
    <w:p w14:paraId="32AD4F5B" w14:textId="77777777" w:rsidR="00137975" w:rsidRPr="00104706" w:rsidRDefault="00137975">
      <w:pPr>
        <w:pStyle w:val="EMEAHeading2"/>
        <w:rPr>
          <w:lang w:val="pl-PL"/>
        </w:rPr>
      </w:pPr>
    </w:p>
    <w:p w14:paraId="3DCA1A52" w14:textId="77777777" w:rsidR="00137975" w:rsidRPr="00104706" w:rsidRDefault="00137975">
      <w:pPr>
        <w:pStyle w:val="EMEABodyText"/>
        <w:rPr>
          <w:lang w:val="pl-PL"/>
        </w:rPr>
      </w:pPr>
      <w:r w:rsidRPr="00104706">
        <w:rPr>
          <w:lang w:val="pl-PL"/>
        </w:rPr>
        <w:t>Nie przechowywać w temperaturze powyżej 30°C</w:t>
      </w:r>
      <w:r w:rsidR="00D87025">
        <w:rPr>
          <w:lang w:val="pl-PL"/>
        </w:rPr>
        <w:t>.</w:t>
      </w:r>
    </w:p>
    <w:p w14:paraId="0D60817A" w14:textId="77777777" w:rsidR="00137975" w:rsidRPr="00104706" w:rsidRDefault="00137975">
      <w:pPr>
        <w:pStyle w:val="EMEABodyText"/>
        <w:rPr>
          <w:lang w:val="pl-PL"/>
        </w:rPr>
      </w:pPr>
    </w:p>
    <w:p w14:paraId="4A53D5F3" w14:textId="2154B605" w:rsidR="00137975" w:rsidRPr="00104706" w:rsidRDefault="00137975">
      <w:pPr>
        <w:pStyle w:val="EMEAHeading2"/>
        <w:rPr>
          <w:lang w:val="pl-PL"/>
        </w:rPr>
      </w:pPr>
      <w:r w:rsidRPr="00104706">
        <w:rPr>
          <w:lang w:val="pl-PL"/>
        </w:rPr>
        <w:t>6.5</w:t>
      </w:r>
      <w:r w:rsidRPr="00104706">
        <w:rPr>
          <w:lang w:val="pl-PL"/>
        </w:rPr>
        <w:tab/>
        <w:t>Rodzaj i zawartość opakowania</w:t>
      </w:r>
      <w:r w:rsidR="00A92C61">
        <w:rPr>
          <w:lang w:val="pl-PL"/>
        </w:rPr>
        <w:fldChar w:fldCharType="begin"/>
      </w:r>
      <w:r w:rsidR="00A92C61">
        <w:rPr>
          <w:lang w:val="pl-PL"/>
        </w:rPr>
        <w:instrText xml:space="preserve"> DOCVARIABLE vault_nd_d25ab95d-260f-4dc8-a0bd-719fe1a12eef \* MERGEFORMAT </w:instrText>
      </w:r>
      <w:r w:rsidR="00A92C61">
        <w:rPr>
          <w:lang w:val="pl-PL"/>
        </w:rPr>
        <w:fldChar w:fldCharType="separate"/>
      </w:r>
      <w:r w:rsidR="00A92C61">
        <w:rPr>
          <w:lang w:val="pl-PL"/>
        </w:rPr>
        <w:t xml:space="preserve"> </w:t>
      </w:r>
      <w:r w:rsidR="00A92C61">
        <w:rPr>
          <w:lang w:val="pl-PL"/>
        </w:rPr>
        <w:fldChar w:fldCharType="end"/>
      </w:r>
    </w:p>
    <w:p w14:paraId="0D43A0B3" w14:textId="77777777" w:rsidR="00137975" w:rsidRPr="00104706" w:rsidRDefault="00137975">
      <w:pPr>
        <w:pStyle w:val="EMEAHeading2"/>
        <w:rPr>
          <w:lang w:val="pl-PL"/>
        </w:rPr>
      </w:pPr>
    </w:p>
    <w:p w14:paraId="7678A933" w14:textId="77777777" w:rsidR="00137975" w:rsidRPr="00104706" w:rsidRDefault="00137975">
      <w:pPr>
        <w:pStyle w:val="EMEABodyText"/>
        <w:rPr>
          <w:lang w:val="pl-PL"/>
        </w:rPr>
      </w:pPr>
      <w:r w:rsidRPr="00104706">
        <w:rPr>
          <w:lang w:val="pl-PL"/>
        </w:rPr>
        <w:t xml:space="preserve">Pudełko </w:t>
      </w:r>
      <w:r w:rsidR="00A54102">
        <w:rPr>
          <w:lang w:val="pl-PL"/>
        </w:rPr>
        <w:t>tektur</w:t>
      </w:r>
      <w:r w:rsidR="00A54102" w:rsidRPr="00104706">
        <w:rPr>
          <w:lang w:val="pl-PL"/>
        </w:rPr>
        <w:t xml:space="preserve">owe </w:t>
      </w:r>
      <w:r w:rsidRPr="00104706">
        <w:rPr>
          <w:lang w:val="pl-PL"/>
        </w:rPr>
        <w:t>zawierające 14</w:t>
      </w:r>
      <w:r w:rsidRPr="00104706">
        <w:rPr>
          <w:rFonts w:hint="eastAsia"/>
          <w:lang w:val="pl-PL"/>
        </w:rPr>
        <w:t> </w:t>
      </w:r>
      <w:r w:rsidRPr="00104706">
        <w:rPr>
          <w:lang w:val="pl-PL"/>
        </w:rPr>
        <w:t>tabletek w blistrach z PVC/PVDC/Aluminium.</w:t>
      </w:r>
    </w:p>
    <w:p w14:paraId="0DFFEFE2" w14:textId="77777777" w:rsidR="00137975" w:rsidRPr="00104706" w:rsidRDefault="00137975">
      <w:pPr>
        <w:pStyle w:val="EMEABodyText"/>
        <w:rPr>
          <w:lang w:val="pl-PL"/>
        </w:rPr>
      </w:pPr>
      <w:r w:rsidRPr="00104706">
        <w:rPr>
          <w:lang w:val="pl-PL"/>
        </w:rPr>
        <w:t xml:space="preserve">Pudełko </w:t>
      </w:r>
      <w:r w:rsidR="00A54102">
        <w:rPr>
          <w:lang w:val="pl-PL"/>
        </w:rPr>
        <w:t>tektur</w:t>
      </w:r>
      <w:r w:rsidRPr="00104706">
        <w:rPr>
          <w:lang w:val="pl-PL"/>
        </w:rPr>
        <w:t>owe zawierające 28</w:t>
      </w:r>
      <w:r w:rsidRPr="00104706">
        <w:rPr>
          <w:rFonts w:hint="eastAsia"/>
          <w:lang w:val="pl-PL"/>
        </w:rPr>
        <w:t> </w:t>
      </w:r>
      <w:r w:rsidRPr="00104706">
        <w:rPr>
          <w:lang w:val="pl-PL"/>
        </w:rPr>
        <w:t>tabletek w blistrach z PVC/PVDC/Aluminium.</w:t>
      </w:r>
    </w:p>
    <w:p w14:paraId="2EA26960" w14:textId="77777777" w:rsidR="00137975" w:rsidRPr="00104706" w:rsidRDefault="00137975">
      <w:pPr>
        <w:pStyle w:val="EMEABodyText"/>
        <w:rPr>
          <w:lang w:val="pl-PL"/>
        </w:rPr>
      </w:pPr>
      <w:r w:rsidRPr="00104706">
        <w:rPr>
          <w:lang w:val="pl-PL"/>
        </w:rPr>
        <w:t xml:space="preserve">Pudełko </w:t>
      </w:r>
      <w:r w:rsidR="00A54102">
        <w:rPr>
          <w:lang w:val="pl-PL"/>
        </w:rPr>
        <w:t>tektur</w:t>
      </w:r>
      <w:r w:rsidRPr="00104706">
        <w:rPr>
          <w:lang w:val="pl-PL"/>
        </w:rPr>
        <w:t>owe zawierające 56</w:t>
      </w:r>
      <w:r w:rsidRPr="00104706">
        <w:rPr>
          <w:rFonts w:hint="eastAsia"/>
          <w:lang w:val="pl-PL"/>
        </w:rPr>
        <w:t> </w:t>
      </w:r>
      <w:r w:rsidRPr="00104706">
        <w:rPr>
          <w:lang w:val="pl-PL"/>
        </w:rPr>
        <w:t>tabletek w blistrach z PVC/PVDC/Aluminium.</w:t>
      </w:r>
    </w:p>
    <w:p w14:paraId="27B14B2A" w14:textId="77777777" w:rsidR="00137975" w:rsidRPr="00104706" w:rsidRDefault="00137975">
      <w:pPr>
        <w:pStyle w:val="EMEABodyText"/>
        <w:rPr>
          <w:lang w:val="pl-PL"/>
        </w:rPr>
      </w:pPr>
      <w:r w:rsidRPr="00104706">
        <w:rPr>
          <w:lang w:val="pl-PL"/>
        </w:rPr>
        <w:t xml:space="preserve">Pudełko </w:t>
      </w:r>
      <w:r w:rsidR="00A54102">
        <w:rPr>
          <w:lang w:val="pl-PL"/>
        </w:rPr>
        <w:t>tektur</w:t>
      </w:r>
      <w:r w:rsidRPr="00104706">
        <w:rPr>
          <w:lang w:val="pl-PL"/>
        </w:rPr>
        <w:t>owe zawierające 98</w:t>
      </w:r>
      <w:r w:rsidRPr="00104706">
        <w:rPr>
          <w:rFonts w:hint="eastAsia"/>
          <w:lang w:val="pl-PL"/>
        </w:rPr>
        <w:t> </w:t>
      </w:r>
      <w:r w:rsidRPr="00104706">
        <w:rPr>
          <w:lang w:val="pl-PL"/>
        </w:rPr>
        <w:t>tabletek w blistrach z PVC/PVDC/Aluminium.</w:t>
      </w:r>
    </w:p>
    <w:p w14:paraId="579D4214" w14:textId="77777777" w:rsidR="00137975" w:rsidRPr="00104706" w:rsidRDefault="00137975" w:rsidP="00137975">
      <w:pPr>
        <w:pStyle w:val="EMEABodyText"/>
        <w:rPr>
          <w:lang w:val="pl-PL"/>
        </w:rPr>
      </w:pPr>
      <w:r w:rsidRPr="00104706">
        <w:rPr>
          <w:lang w:val="pl-PL"/>
        </w:rPr>
        <w:t xml:space="preserve">Pudełko </w:t>
      </w:r>
      <w:r w:rsidR="00A54102">
        <w:rPr>
          <w:lang w:val="pl-PL"/>
        </w:rPr>
        <w:t>tektur</w:t>
      </w:r>
      <w:r w:rsidRPr="00104706">
        <w:rPr>
          <w:lang w:val="pl-PL"/>
        </w:rPr>
        <w:t>owe zawierające 56 x 1 tabletkę w blistrach z PVC/PVDC/Aluminium perforowanych, podzielnych na dawki pojedyncze.</w:t>
      </w:r>
    </w:p>
    <w:p w14:paraId="46FCDF78" w14:textId="77777777" w:rsidR="00137975" w:rsidRPr="00104706" w:rsidRDefault="00137975">
      <w:pPr>
        <w:pStyle w:val="EMEABodyText"/>
        <w:rPr>
          <w:lang w:val="pl-PL" w:eastAsia="pl-PL"/>
        </w:rPr>
      </w:pPr>
    </w:p>
    <w:p w14:paraId="6E15CF24" w14:textId="77777777" w:rsidR="00137975" w:rsidRPr="00104706" w:rsidRDefault="00137975">
      <w:pPr>
        <w:pStyle w:val="EMEABodyText"/>
        <w:rPr>
          <w:lang w:val="pl-PL" w:eastAsia="pl-PL"/>
        </w:rPr>
      </w:pPr>
      <w:r w:rsidRPr="00104706">
        <w:rPr>
          <w:lang w:val="pl-PL" w:eastAsia="pl-PL"/>
        </w:rPr>
        <w:t xml:space="preserve">Nie wszystkie </w:t>
      </w:r>
      <w:r w:rsidRPr="00104706">
        <w:rPr>
          <w:noProof/>
          <w:szCs w:val="22"/>
          <w:lang w:val="pl-PL"/>
        </w:rPr>
        <w:t xml:space="preserve">wielkości </w:t>
      </w:r>
      <w:r w:rsidRPr="00104706">
        <w:rPr>
          <w:lang w:val="pl-PL" w:eastAsia="pl-PL"/>
        </w:rPr>
        <w:t>opakowań muszą znajdować się w obrocie.</w:t>
      </w:r>
    </w:p>
    <w:p w14:paraId="55B87C08" w14:textId="77777777" w:rsidR="00137975" w:rsidRPr="00104706" w:rsidRDefault="00137975">
      <w:pPr>
        <w:pStyle w:val="EMEABodyText"/>
        <w:rPr>
          <w:lang w:val="pl-PL"/>
        </w:rPr>
      </w:pPr>
    </w:p>
    <w:p w14:paraId="217B24BC" w14:textId="50E147CD" w:rsidR="00137975" w:rsidRPr="00104706" w:rsidRDefault="00137975">
      <w:pPr>
        <w:pStyle w:val="EMEAHeading2"/>
        <w:rPr>
          <w:lang w:val="pl-PL"/>
        </w:rPr>
      </w:pPr>
      <w:r w:rsidRPr="00104706">
        <w:rPr>
          <w:lang w:val="pl-PL"/>
        </w:rPr>
        <w:t>6.6</w:t>
      </w:r>
      <w:r w:rsidRPr="00104706">
        <w:rPr>
          <w:lang w:val="pl-PL"/>
        </w:rPr>
        <w:tab/>
      </w:r>
      <w:r w:rsidRPr="00104706">
        <w:rPr>
          <w:bCs/>
          <w:lang w:val="pl-PL"/>
        </w:rPr>
        <w:t xml:space="preserve">Specjalne </w:t>
      </w:r>
      <w:r w:rsidRPr="00104706">
        <w:rPr>
          <w:lang w:val="pl-PL"/>
        </w:rPr>
        <w:t>środki ostrożności dotyczące usuwania</w:t>
      </w:r>
      <w:r w:rsidR="00A92C61">
        <w:rPr>
          <w:lang w:val="pl-PL"/>
        </w:rPr>
        <w:fldChar w:fldCharType="begin"/>
      </w:r>
      <w:r w:rsidR="00A92C61">
        <w:rPr>
          <w:lang w:val="pl-PL"/>
        </w:rPr>
        <w:instrText xml:space="preserve"> DOCVARIABLE vault_nd_dcd2f704-bd25-491b-bdd2-bc0ebd6cf9fc \* MERGEFORMAT </w:instrText>
      </w:r>
      <w:r w:rsidR="00A92C61">
        <w:rPr>
          <w:lang w:val="pl-PL"/>
        </w:rPr>
        <w:fldChar w:fldCharType="separate"/>
      </w:r>
      <w:r w:rsidR="00A92C61">
        <w:rPr>
          <w:lang w:val="pl-PL"/>
        </w:rPr>
        <w:t xml:space="preserve"> </w:t>
      </w:r>
      <w:r w:rsidR="00A92C61">
        <w:rPr>
          <w:lang w:val="pl-PL"/>
        </w:rPr>
        <w:fldChar w:fldCharType="end"/>
      </w:r>
    </w:p>
    <w:p w14:paraId="0C3D145F" w14:textId="77777777" w:rsidR="00137975" w:rsidRPr="00104706" w:rsidRDefault="00137975" w:rsidP="00137975">
      <w:pPr>
        <w:pStyle w:val="EMEAHeading2"/>
        <w:rPr>
          <w:lang w:val="pl-PL"/>
        </w:rPr>
      </w:pPr>
    </w:p>
    <w:p w14:paraId="1E432C59" w14:textId="77777777" w:rsidR="00137975" w:rsidRPr="00104706" w:rsidRDefault="00137975" w:rsidP="00137975">
      <w:pPr>
        <w:pStyle w:val="EMEABodyText"/>
        <w:rPr>
          <w:lang w:val="pl-PL"/>
        </w:rPr>
      </w:pPr>
      <w:r w:rsidRPr="00104706">
        <w:rPr>
          <w:lang w:val="pl-PL"/>
        </w:rPr>
        <w:t>Wszelkie niewykorzystane resztki produktu</w:t>
      </w:r>
      <w:r w:rsidR="00F56F30" w:rsidRPr="00104706">
        <w:rPr>
          <w:lang w:val="pl-PL"/>
        </w:rPr>
        <w:t xml:space="preserve"> leczniczego</w:t>
      </w:r>
      <w:r w:rsidRPr="00104706">
        <w:rPr>
          <w:lang w:val="pl-PL"/>
        </w:rPr>
        <w:t xml:space="preserve"> lub jego odpady należy usunąć zgodnie z lokalnymi przepisami.</w:t>
      </w:r>
    </w:p>
    <w:p w14:paraId="12090FC7" w14:textId="77777777" w:rsidR="00137975" w:rsidRPr="00104706" w:rsidRDefault="00137975">
      <w:pPr>
        <w:pStyle w:val="EMEABodyText"/>
        <w:rPr>
          <w:lang w:val="pl-PL"/>
        </w:rPr>
      </w:pPr>
    </w:p>
    <w:p w14:paraId="00AEF6AD" w14:textId="77777777" w:rsidR="00137975" w:rsidRPr="00104706" w:rsidRDefault="00137975">
      <w:pPr>
        <w:pStyle w:val="EMEABodyText"/>
        <w:rPr>
          <w:lang w:val="pl-PL"/>
        </w:rPr>
      </w:pPr>
    </w:p>
    <w:p w14:paraId="5339F2DC" w14:textId="6915A393" w:rsidR="00137975" w:rsidRPr="00A92C61" w:rsidRDefault="00137975">
      <w:pPr>
        <w:pStyle w:val="EMEAHeading1"/>
        <w:rPr>
          <w:lang w:val="pl-PL"/>
        </w:rPr>
      </w:pPr>
      <w:r w:rsidRPr="00A92C61">
        <w:rPr>
          <w:lang w:val="pl-PL"/>
        </w:rPr>
        <w:t>7.</w:t>
      </w:r>
      <w:r w:rsidRPr="00A92C61">
        <w:rPr>
          <w:lang w:val="pl-PL"/>
        </w:rPr>
        <w:tab/>
        <w:t>PODMIOT ODPOWIEDZIALNY POSIADAJĄCY POZWOLENIE NA DOPUSZCZENIE DO OBROTU</w:t>
      </w:r>
      <w:r w:rsidR="00A92C61">
        <w:rPr>
          <w:lang w:val="pl-PL"/>
        </w:rPr>
        <w:fldChar w:fldCharType="begin"/>
      </w:r>
      <w:r w:rsidR="00A92C61">
        <w:rPr>
          <w:lang w:val="pl-PL"/>
        </w:rPr>
        <w:instrText xml:space="preserve"> DOCVARIABLE VAULT_ND_7ce3dd8e-7a8d-4a00-82bf-495eb2a5f14f \* MERGEFORMAT </w:instrText>
      </w:r>
      <w:r w:rsidR="00A92C61">
        <w:rPr>
          <w:lang w:val="pl-PL"/>
        </w:rPr>
        <w:fldChar w:fldCharType="separate"/>
      </w:r>
      <w:r w:rsidR="00A92C61">
        <w:rPr>
          <w:lang w:val="pl-PL"/>
        </w:rPr>
        <w:t xml:space="preserve"> </w:t>
      </w:r>
      <w:r w:rsidR="00A92C61">
        <w:rPr>
          <w:lang w:val="pl-PL"/>
        </w:rPr>
        <w:fldChar w:fldCharType="end"/>
      </w:r>
    </w:p>
    <w:p w14:paraId="7126BB9C" w14:textId="77777777" w:rsidR="00137975" w:rsidRPr="00A92C61" w:rsidRDefault="00137975">
      <w:pPr>
        <w:pStyle w:val="EMEAHeading1"/>
        <w:rPr>
          <w:lang w:val="pl-PL" w:eastAsia="pl-PL"/>
        </w:rPr>
      </w:pPr>
    </w:p>
    <w:p w14:paraId="75F8453B" w14:textId="77777777" w:rsidR="00D33B07" w:rsidRPr="00920730" w:rsidRDefault="00D33B07" w:rsidP="00D33B07">
      <w:pPr>
        <w:pStyle w:val="EMEABodyText"/>
        <w:rPr>
          <w:lang w:val="en-US"/>
        </w:rPr>
      </w:pPr>
      <w:r w:rsidRPr="00920730">
        <w:rPr>
          <w:lang w:val="en-US"/>
        </w:rPr>
        <w:t>Sanofi Winthrop Industrie</w:t>
      </w:r>
    </w:p>
    <w:p w14:paraId="5084E87C" w14:textId="77777777" w:rsidR="00D33B07" w:rsidRPr="00920730" w:rsidRDefault="00D33B07" w:rsidP="00D33B07">
      <w:pPr>
        <w:pStyle w:val="EMEABodyText"/>
        <w:rPr>
          <w:lang w:val="en-US"/>
        </w:rPr>
      </w:pPr>
      <w:r w:rsidRPr="00920730">
        <w:rPr>
          <w:lang w:val="en-US"/>
        </w:rPr>
        <w:t>82 avenue Raspail</w:t>
      </w:r>
    </w:p>
    <w:p w14:paraId="15D7C739" w14:textId="77777777" w:rsidR="00D33B07" w:rsidRPr="00920730" w:rsidRDefault="00D33B07" w:rsidP="00D33B07">
      <w:pPr>
        <w:pStyle w:val="EMEABodyText"/>
        <w:rPr>
          <w:lang w:val="en-US"/>
        </w:rPr>
      </w:pPr>
      <w:r w:rsidRPr="00920730">
        <w:rPr>
          <w:lang w:val="en-US"/>
        </w:rPr>
        <w:t>94250 Gentilly</w:t>
      </w:r>
    </w:p>
    <w:p w14:paraId="120297F2" w14:textId="77777777" w:rsidR="00137975" w:rsidRPr="00D600A2" w:rsidRDefault="00137975">
      <w:pPr>
        <w:pStyle w:val="EMEAAddress"/>
        <w:rPr>
          <w:lang w:val="pl-PL"/>
        </w:rPr>
      </w:pPr>
      <w:r w:rsidRPr="00D600A2">
        <w:rPr>
          <w:lang w:val="pl-PL"/>
        </w:rPr>
        <w:t>Francja</w:t>
      </w:r>
    </w:p>
    <w:p w14:paraId="088BE846" w14:textId="77777777" w:rsidR="00137975" w:rsidRPr="00D600A2" w:rsidRDefault="00137975">
      <w:pPr>
        <w:pStyle w:val="EMEABodyText"/>
        <w:rPr>
          <w:lang w:val="pl-PL"/>
        </w:rPr>
      </w:pPr>
    </w:p>
    <w:p w14:paraId="7A5A723C" w14:textId="77777777" w:rsidR="00137975" w:rsidRPr="00D600A2" w:rsidRDefault="00137975">
      <w:pPr>
        <w:pStyle w:val="EMEABodyText"/>
        <w:rPr>
          <w:lang w:val="pl-PL"/>
        </w:rPr>
      </w:pPr>
    </w:p>
    <w:p w14:paraId="7ADD5976" w14:textId="470CE07F" w:rsidR="00137975" w:rsidRPr="00A92C61" w:rsidRDefault="00137975">
      <w:pPr>
        <w:pStyle w:val="EMEAHeading1"/>
        <w:rPr>
          <w:lang w:val="pl-PL"/>
        </w:rPr>
      </w:pPr>
      <w:r w:rsidRPr="00A92C61">
        <w:rPr>
          <w:lang w:val="pl-PL"/>
        </w:rPr>
        <w:t>8.</w:t>
      </w:r>
      <w:r w:rsidRPr="00A92C61">
        <w:rPr>
          <w:lang w:val="pl-PL"/>
        </w:rPr>
        <w:tab/>
        <w:t>NUMERY POZWOLEŃ NA DOPUSZCZENIE DO OBROTU</w:t>
      </w:r>
      <w:r w:rsidR="00A92C61">
        <w:rPr>
          <w:lang w:val="pl-PL"/>
        </w:rPr>
        <w:fldChar w:fldCharType="begin"/>
      </w:r>
      <w:r w:rsidR="00A92C61">
        <w:rPr>
          <w:lang w:val="pl-PL"/>
        </w:rPr>
        <w:instrText xml:space="preserve"> DOCVARIABLE VAULT_ND_d0ef0208-d485-417a-9a95-13eb66706c55 \* MERGEFORMAT </w:instrText>
      </w:r>
      <w:r w:rsidR="00A92C61">
        <w:rPr>
          <w:lang w:val="pl-PL"/>
        </w:rPr>
        <w:fldChar w:fldCharType="separate"/>
      </w:r>
      <w:r w:rsidR="00A92C61">
        <w:rPr>
          <w:lang w:val="pl-PL"/>
        </w:rPr>
        <w:t xml:space="preserve"> </w:t>
      </w:r>
      <w:r w:rsidR="00A92C61">
        <w:rPr>
          <w:lang w:val="pl-PL"/>
        </w:rPr>
        <w:fldChar w:fldCharType="end"/>
      </w:r>
    </w:p>
    <w:p w14:paraId="18BDF2D7" w14:textId="77777777" w:rsidR="00137975" w:rsidRPr="00A92C61" w:rsidRDefault="00137975">
      <w:pPr>
        <w:pStyle w:val="EMEAHeading1"/>
        <w:rPr>
          <w:lang w:val="pl-PL" w:eastAsia="pl-PL"/>
        </w:rPr>
      </w:pPr>
    </w:p>
    <w:p w14:paraId="4A19D608" w14:textId="77777777" w:rsidR="00137975" w:rsidRPr="00104706" w:rsidRDefault="00137975" w:rsidP="00137975">
      <w:pPr>
        <w:pStyle w:val="EMEABodyText"/>
        <w:jc w:val="both"/>
        <w:rPr>
          <w:lang w:val="sl-SI"/>
        </w:rPr>
      </w:pPr>
      <w:r w:rsidRPr="00104706">
        <w:rPr>
          <w:lang w:val="sl-SI"/>
        </w:rPr>
        <w:t>EU/1/97/046/004-006</w:t>
      </w:r>
      <w:r w:rsidRPr="00104706">
        <w:rPr>
          <w:lang w:val="sl-SI"/>
        </w:rPr>
        <w:br/>
        <w:t>EU/1/97/046/011</w:t>
      </w:r>
      <w:r w:rsidRPr="00104706">
        <w:rPr>
          <w:lang w:val="sl-SI"/>
        </w:rPr>
        <w:br/>
        <w:t>EU/1/97/046/014</w:t>
      </w:r>
    </w:p>
    <w:p w14:paraId="5C34C606" w14:textId="77777777" w:rsidR="00137975" w:rsidRPr="00104706" w:rsidRDefault="00137975">
      <w:pPr>
        <w:pStyle w:val="EMEABodyText"/>
        <w:rPr>
          <w:lang w:val="pl-PL"/>
        </w:rPr>
      </w:pPr>
    </w:p>
    <w:p w14:paraId="6F9DBB34" w14:textId="77777777" w:rsidR="00137975" w:rsidRPr="00104706" w:rsidRDefault="00137975">
      <w:pPr>
        <w:pStyle w:val="EMEABodyText"/>
        <w:rPr>
          <w:lang w:val="pl-PL"/>
        </w:rPr>
      </w:pPr>
    </w:p>
    <w:p w14:paraId="1123B0BB" w14:textId="3B909B93" w:rsidR="00137975" w:rsidRPr="00A92C61" w:rsidRDefault="00137975">
      <w:pPr>
        <w:pStyle w:val="EMEAHeading1"/>
        <w:rPr>
          <w:lang w:val="pl-PL"/>
        </w:rPr>
      </w:pPr>
      <w:r w:rsidRPr="00A92C61">
        <w:rPr>
          <w:lang w:val="pl-PL"/>
        </w:rPr>
        <w:t>9.</w:t>
      </w:r>
      <w:r w:rsidRPr="00A92C61">
        <w:rPr>
          <w:lang w:val="pl-PL"/>
        </w:rPr>
        <w:tab/>
        <w:t>DATA WYDANIA PIERWSZEGO POZWOLENIA NA DOPUSZCZENIE DO OBROTU/DATA PRZEDŁUŻENIA POZWOLENIA</w:t>
      </w:r>
      <w:r w:rsidR="00A92C61">
        <w:rPr>
          <w:lang w:val="pl-PL"/>
        </w:rPr>
        <w:fldChar w:fldCharType="begin"/>
      </w:r>
      <w:r w:rsidR="00A92C61">
        <w:rPr>
          <w:lang w:val="pl-PL"/>
        </w:rPr>
        <w:instrText xml:space="preserve"> DOCVARIABLE VAULT_ND_257be766-8457-41d1-85c9-e2ce44c30438 \* MERGEFORMAT </w:instrText>
      </w:r>
      <w:r w:rsidR="00A92C61">
        <w:rPr>
          <w:lang w:val="pl-PL"/>
        </w:rPr>
        <w:fldChar w:fldCharType="separate"/>
      </w:r>
      <w:r w:rsidR="00A92C61">
        <w:rPr>
          <w:lang w:val="pl-PL"/>
        </w:rPr>
        <w:t xml:space="preserve"> </w:t>
      </w:r>
      <w:r w:rsidR="00A92C61">
        <w:rPr>
          <w:lang w:val="pl-PL"/>
        </w:rPr>
        <w:fldChar w:fldCharType="end"/>
      </w:r>
    </w:p>
    <w:p w14:paraId="213FACB5" w14:textId="77777777" w:rsidR="00137975" w:rsidRPr="00A92C61" w:rsidRDefault="00137975">
      <w:pPr>
        <w:pStyle w:val="EMEAHeading1"/>
        <w:rPr>
          <w:lang w:val="pl-PL" w:eastAsia="pl-PL"/>
        </w:rPr>
      </w:pPr>
    </w:p>
    <w:p w14:paraId="22D16D21" w14:textId="77777777" w:rsidR="00137975" w:rsidRPr="00104706" w:rsidRDefault="00137975" w:rsidP="00137975">
      <w:pPr>
        <w:pStyle w:val="EMEABodyText"/>
        <w:rPr>
          <w:lang w:val="pl-PL"/>
        </w:rPr>
      </w:pPr>
      <w:r w:rsidRPr="00104706">
        <w:rPr>
          <w:lang w:val="pl-PL"/>
        </w:rPr>
        <w:t>Data wydania pierwszego pozwolenia: 27 sierpnia 1997</w:t>
      </w:r>
      <w:r w:rsidRPr="00104706">
        <w:rPr>
          <w:lang w:val="pl-PL"/>
        </w:rPr>
        <w:br/>
        <w:t>Data ostatniego przedłużenia pozwolenia: 27 sierpnia 2007</w:t>
      </w:r>
    </w:p>
    <w:p w14:paraId="57544881" w14:textId="77777777" w:rsidR="00137975" w:rsidRPr="00104706" w:rsidRDefault="00137975">
      <w:pPr>
        <w:pStyle w:val="EMEABodyText"/>
        <w:rPr>
          <w:lang w:val="pl-PL" w:eastAsia="pl-PL"/>
        </w:rPr>
      </w:pPr>
    </w:p>
    <w:p w14:paraId="576E5B92" w14:textId="77777777" w:rsidR="00137975" w:rsidRPr="00104706" w:rsidRDefault="00137975">
      <w:pPr>
        <w:pStyle w:val="EMEABodyText"/>
        <w:rPr>
          <w:lang w:val="pl-PL" w:eastAsia="pl-PL"/>
        </w:rPr>
      </w:pPr>
    </w:p>
    <w:p w14:paraId="3FBBE0A8" w14:textId="2DD46BC4" w:rsidR="00137975" w:rsidRPr="00A92C61" w:rsidRDefault="00137975" w:rsidP="00137975">
      <w:pPr>
        <w:pStyle w:val="EMEAHeading1"/>
        <w:rPr>
          <w:lang w:val="pl-PL"/>
        </w:rPr>
      </w:pPr>
      <w:r w:rsidRPr="00A92C61">
        <w:rPr>
          <w:lang w:val="pl-PL"/>
        </w:rPr>
        <w:lastRenderedPageBreak/>
        <w:t>10.</w:t>
      </w:r>
      <w:r w:rsidRPr="00A92C61">
        <w:rPr>
          <w:lang w:val="pl-PL"/>
        </w:rPr>
        <w:tab/>
        <w:t>DATA ZATWIERDZENIA LUB CZĘŚCIOWEJ ZMIANY TEKSTU CHARAKTERYSTYKI PRODUKTU LECZNICZEGO</w:t>
      </w:r>
      <w:r w:rsidR="00A92C61">
        <w:rPr>
          <w:lang w:val="pl-PL"/>
        </w:rPr>
        <w:fldChar w:fldCharType="begin"/>
      </w:r>
      <w:r w:rsidR="00A92C61">
        <w:rPr>
          <w:lang w:val="pl-PL"/>
        </w:rPr>
        <w:instrText xml:space="preserve"> DOCVARIABLE VAULT_ND_532074f6-4190-4dc8-90a2-3a621395ce9f \* MERGEFORMAT </w:instrText>
      </w:r>
      <w:r w:rsidR="00A92C61">
        <w:rPr>
          <w:lang w:val="pl-PL"/>
        </w:rPr>
        <w:fldChar w:fldCharType="separate"/>
      </w:r>
      <w:r w:rsidR="00A92C61">
        <w:rPr>
          <w:lang w:val="pl-PL"/>
        </w:rPr>
        <w:t xml:space="preserve"> </w:t>
      </w:r>
      <w:r w:rsidR="00A92C61">
        <w:rPr>
          <w:lang w:val="pl-PL"/>
        </w:rPr>
        <w:fldChar w:fldCharType="end"/>
      </w:r>
    </w:p>
    <w:p w14:paraId="25A66719" w14:textId="77777777" w:rsidR="00137975" w:rsidRPr="00A92C61" w:rsidRDefault="00137975" w:rsidP="00137975">
      <w:pPr>
        <w:pStyle w:val="EMEAHeading1"/>
        <w:rPr>
          <w:lang w:val="pl-PL"/>
        </w:rPr>
      </w:pPr>
    </w:p>
    <w:p w14:paraId="7BCDEA4B" w14:textId="77777777" w:rsidR="00137975" w:rsidRPr="00104706" w:rsidRDefault="00137975" w:rsidP="00137975">
      <w:pPr>
        <w:pStyle w:val="EMEABodyText"/>
        <w:rPr>
          <w:lang w:val="pl-PL"/>
        </w:rPr>
      </w:pPr>
      <w:r w:rsidRPr="00104706">
        <w:rPr>
          <w:noProof/>
          <w:lang w:val="pl-PL"/>
        </w:rPr>
        <w:t>Szczegółow</w:t>
      </w:r>
      <w:r w:rsidR="00D12996" w:rsidRPr="00104706">
        <w:rPr>
          <w:noProof/>
          <w:lang w:val="pl-PL"/>
        </w:rPr>
        <w:t>e</w:t>
      </w:r>
      <w:r w:rsidRPr="00104706">
        <w:rPr>
          <w:noProof/>
          <w:lang w:val="pl-PL"/>
        </w:rPr>
        <w:t xml:space="preserve"> informacj</w:t>
      </w:r>
      <w:r w:rsidR="00D12996" w:rsidRPr="00104706">
        <w:rPr>
          <w:noProof/>
          <w:lang w:val="pl-PL"/>
        </w:rPr>
        <w:t>e</w:t>
      </w:r>
      <w:r w:rsidRPr="00104706">
        <w:rPr>
          <w:noProof/>
          <w:lang w:val="pl-PL"/>
        </w:rPr>
        <w:t xml:space="preserve"> o tym produkcie leczniczym </w:t>
      </w:r>
      <w:r w:rsidR="00D12996" w:rsidRPr="00104706">
        <w:rPr>
          <w:noProof/>
          <w:lang w:val="pl-PL"/>
        </w:rPr>
        <w:t>są</w:t>
      </w:r>
      <w:r w:rsidRPr="00104706">
        <w:rPr>
          <w:noProof/>
          <w:lang w:val="pl-PL"/>
        </w:rPr>
        <w:t xml:space="preserve"> dostępn</w:t>
      </w:r>
      <w:r w:rsidR="00D12996" w:rsidRPr="00104706">
        <w:rPr>
          <w:noProof/>
          <w:lang w:val="pl-PL"/>
        </w:rPr>
        <w:t>e</w:t>
      </w:r>
      <w:r w:rsidRPr="00104706">
        <w:rPr>
          <w:noProof/>
          <w:lang w:val="pl-PL"/>
        </w:rPr>
        <w:t xml:space="preserve"> na stronie internetowej Europejskiej Agencji Leków (EMA) </w:t>
      </w:r>
      <w:r w:rsidRPr="00104706">
        <w:rPr>
          <w:lang w:val="pl-PL"/>
        </w:rPr>
        <w:t>http://www.ema.europa.eu</w:t>
      </w:r>
      <w:r w:rsidRPr="00104706">
        <w:rPr>
          <w:noProof/>
          <w:lang w:val="pl-PL"/>
        </w:rPr>
        <w:t>/.</w:t>
      </w:r>
    </w:p>
    <w:p w14:paraId="25A232A3" w14:textId="773BFACC" w:rsidR="00137975" w:rsidRPr="00A92C61" w:rsidRDefault="00137975">
      <w:pPr>
        <w:pStyle w:val="EMEAHeading1"/>
        <w:rPr>
          <w:lang w:val="pl-PL"/>
        </w:rPr>
      </w:pPr>
      <w:r w:rsidRPr="00104706">
        <w:rPr>
          <w:lang w:val="pl-PL"/>
        </w:rPr>
        <w:br w:type="page"/>
      </w:r>
      <w:r w:rsidRPr="00A92C61">
        <w:rPr>
          <w:lang w:val="pl-PL"/>
        </w:rPr>
        <w:lastRenderedPageBreak/>
        <w:t>1.</w:t>
      </w:r>
      <w:r w:rsidRPr="00A92C61">
        <w:rPr>
          <w:lang w:val="pl-PL"/>
        </w:rPr>
        <w:tab/>
        <w:t>NAZWA PRODUKTU LECZNICZEGO</w:t>
      </w:r>
      <w:r w:rsidR="00A92C61">
        <w:rPr>
          <w:lang w:val="pl-PL"/>
        </w:rPr>
        <w:fldChar w:fldCharType="begin"/>
      </w:r>
      <w:r w:rsidR="00A92C61">
        <w:rPr>
          <w:lang w:val="pl-PL"/>
        </w:rPr>
        <w:instrText xml:space="preserve"> DOCVARIABLE VAULT_ND_39c08732-68e7-4a07-a31c-d1db72407710 \* MERGEFORMAT </w:instrText>
      </w:r>
      <w:r w:rsidR="00A92C61">
        <w:rPr>
          <w:lang w:val="pl-PL"/>
        </w:rPr>
        <w:fldChar w:fldCharType="separate"/>
      </w:r>
      <w:r w:rsidR="00A92C61">
        <w:rPr>
          <w:lang w:val="pl-PL"/>
        </w:rPr>
        <w:t xml:space="preserve"> </w:t>
      </w:r>
      <w:r w:rsidR="00A92C61">
        <w:rPr>
          <w:lang w:val="pl-PL"/>
        </w:rPr>
        <w:fldChar w:fldCharType="end"/>
      </w:r>
    </w:p>
    <w:p w14:paraId="5A7D6690" w14:textId="77777777" w:rsidR="00137975" w:rsidRPr="00A92C61" w:rsidRDefault="00137975">
      <w:pPr>
        <w:pStyle w:val="EMEAHeading1"/>
        <w:rPr>
          <w:lang w:val="pl-PL" w:eastAsia="pl-PL"/>
        </w:rPr>
      </w:pPr>
    </w:p>
    <w:p w14:paraId="17D489DE" w14:textId="77777777" w:rsidR="00137975" w:rsidRPr="00104706" w:rsidRDefault="00137975">
      <w:pPr>
        <w:pStyle w:val="EMEABodyText"/>
        <w:rPr>
          <w:lang w:val="pl-PL" w:eastAsia="pl-PL"/>
        </w:rPr>
      </w:pPr>
      <w:r w:rsidRPr="00104706">
        <w:rPr>
          <w:lang w:val="pl-PL" w:eastAsia="pl-PL"/>
        </w:rPr>
        <w:t>Aprovel 300 mg tabletki</w:t>
      </w:r>
      <w:r w:rsidR="0097353C">
        <w:rPr>
          <w:lang w:val="pl-PL" w:eastAsia="pl-PL"/>
        </w:rPr>
        <w:t>.</w:t>
      </w:r>
    </w:p>
    <w:p w14:paraId="4FB9BE2C" w14:textId="77777777" w:rsidR="00137975" w:rsidRPr="00104706" w:rsidRDefault="00137975">
      <w:pPr>
        <w:pStyle w:val="EMEABodyText"/>
        <w:rPr>
          <w:lang w:val="pl-PL"/>
        </w:rPr>
      </w:pPr>
    </w:p>
    <w:p w14:paraId="23C1847D" w14:textId="77777777" w:rsidR="00137975" w:rsidRPr="00104706" w:rsidRDefault="00137975">
      <w:pPr>
        <w:pStyle w:val="EMEABodyText"/>
        <w:rPr>
          <w:lang w:val="pl-PL"/>
        </w:rPr>
      </w:pPr>
    </w:p>
    <w:p w14:paraId="52047578" w14:textId="647B28A1" w:rsidR="00137975" w:rsidRPr="00A92C61" w:rsidRDefault="00137975">
      <w:pPr>
        <w:pStyle w:val="EMEAHeading1"/>
        <w:rPr>
          <w:lang w:val="pl-PL"/>
        </w:rPr>
      </w:pPr>
      <w:r w:rsidRPr="00A92C61">
        <w:rPr>
          <w:lang w:val="pl-PL"/>
        </w:rPr>
        <w:t>2.</w:t>
      </w:r>
      <w:r w:rsidRPr="00A92C61">
        <w:rPr>
          <w:lang w:val="pl-PL"/>
        </w:rPr>
        <w:tab/>
        <w:t>SKŁAD JAKOŚCIOWY I ILOŚCIOWY</w:t>
      </w:r>
      <w:r w:rsidR="00A92C61">
        <w:rPr>
          <w:lang w:val="pl-PL"/>
        </w:rPr>
        <w:fldChar w:fldCharType="begin"/>
      </w:r>
      <w:r w:rsidR="00A92C61">
        <w:rPr>
          <w:lang w:val="pl-PL"/>
        </w:rPr>
        <w:instrText xml:space="preserve"> DOCVARIABLE VAULT_ND_162c5b8a-a504-41e0-b81f-5d04c18e90fa \* MERGEFORMAT </w:instrText>
      </w:r>
      <w:r w:rsidR="00A92C61">
        <w:rPr>
          <w:lang w:val="pl-PL"/>
        </w:rPr>
        <w:fldChar w:fldCharType="separate"/>
      </w:r>
      <w:r w:rsidR="00A92C61">
        <w:rPr>
          <w:lang w:val="pl-PL"/>
        </w:rPr>
        <w:t xml:space="preserve"> </w:t>
      </w:r>
      <w:r w:rsidR="00A92C61">
        <w:rPr>
          <w:lang w:val="pl-PL"/>
        </w:rPr>
        <w:fldChar w:fldCharType="end"/>
      </w:r>
    </w:p>
    <w:p w14:paraId="101B5011" w14:textId="77777777" w:rsidR="00137975" w:rsidRPr="00A92C61" w:rsidRDefault="00137975">
      <w:pPr>
        <w:pStyle w:val="EMEAHeading1"/>
        <w:rPr>
          <w:lang w:val="pl-PL" w:eastAsia="pl-PL"/>
        </w:rPr>
      </w:pPr>
    </w:p>
    <w:p w14:paraId="02DB5CFE" w14:textId="77777777" w:rsidR="00137975" w:rsidRPr="00104706" w:rsidRDefault="00137975">
      <w:pPr>
        <w:pStyle w:val="EMEABodyText"/>
        <w:rPr>
          <w:lang w:val="pl-PL"/>
        </w:rPr>
      </w:pPr>
      <w:r w:rsidRPr="00104706">
        <w:rPr>
          <w:lang w:val="pl-PL"/>
        </w:rPr>
        <w:t>Każda tabletka zawiera 300 mg irbesartanu.</w:t>
      </w:r>
    </w:p>
    <w:p w14:paraId="348B3452" w14:textId="77777777" w:rsidR="00137975" w:rsidRPr="00104706" w:rsidRDefault="00137975" w:rsidP="00137975">
      <w:pPr>
        <w:pStyle w:val="EMEABodyText"/>
        <w:rPr>
          <w:lang w:val="pl-PL"/>
        </w:rPr>
      </w:pPr>
    </w:p>
    <w:p w14:paraId="5B630289" w14:textId="77777777" w:rsidR="00137975" w:rsidRPr="00104706" w:rsidRDefault="00137975" w:rsidP="00137975">
      <w:pPr>
        <w:pStyle w:val="EMEABodyText"/>
        <w:rPr>
          <w:lang w:val="pl-PL"/>
        </w:rPr>
      </w:pPr>
      <w:r w:rsidRPr="00104706">
        <w:rPr>
          <w:u w:val="single"/>
          <w:lang w:val="pl-PL"/>
        </w:rPr>
        <w:t>Substancj</w:t>
      </w:r>
      <w:r w:rsidR="00D12996" w:rsidRPr="00104706">
        <w:rPr>
          <w:u w:val="single"/>
          <w:lang w:val="pl-PL"/>
        </w:rPr>
        <w:t>a</w:t>
      </w:r>
      <w:r w:rsidRPr="00104706">
        <w:rPr>
          <w:u w:val="single"/>
          <w:lang w:val="pl-PL"/>
        </w:rPr>
        <w:t xml:space="preserve"> pomocnicz</w:t>
      </w:r>
      <w:r w:rsidR="00D12996" w:rsidRPr="00104706">
        <w:rPr>
          <w:u w:val="single"/>
          <w:lang w:val="pl-PL"/>
        </w:rPr>
        <w:t>a o znanym działaniu</w:t>
      </w:r>
      <w:r w:rsidRPr="00104706">
        <w:rPr>
          <w:lang w:val="pl-PL"/>
        </w:rPr>
        <w:t>: każda tabletka zawiera 61,50 mg laktozy jednowodnej.</w:t>
      </w:r>
    </w:p>
    <w:p w14:paraId="00651CF6" w14:textId="77777777" w:rsidR="00137975" w:rsidRPr="00104706" w:rsidRDefault="00137975" w:rsidP="00137975">
      <w:pPr>
        <w:pStyle w:val="EMEABodyText"/>
        <w:rPr>
          <w:lang w:val="pl-PL"/>
        </w:rPr>
      </w:pPr>
    </w:p>
    <w:p w14:paraId="4214BF04" w14:textId="77777777" w:rsidR="00137975" w:rsidRPr="00104706" w:rsidRDefault="00137975">
      <w:pPr>
        <w:pStyle w:val="EMEABodyText"/>
        <w:rPr>
          <w:lang w:val="pl-PL"/>
        </w:rPr>
      </w:pPr>
      <w:r w:rsidRPr="00104706">
        <w:rPr>
          <w:lang w:val="pl-PL"/>
        </w:rPr>
        <w:t>Pełny wykaz substancji pomocniczych, patrz punkt 6.1.</w:t>
      </w:r>
    </w:p>
    <w:p w14:paraId="30F0D865" w14:textId="77777777" w:rsidR="00137975" w:rsidRPr="00104706" w:rsidRDefault="00137975">
      <w:pPr>
        <w:pStyle w:val="EMEABodyText"/>
        <w:rPr>
          <w:lang w:val="pl-PL"/>
        </w:rPr>
      </w:pPr>
    </w:p>
    <w:p w14:paraId="22AA57AF" w14:textId="77777777" w:rsidR="00137975" w:rsidRPr="00104706" w:rsidRDefault="00137975">
      <w:pPr>
        <w:pStyle w:val="EMEABodyText"/>
        <w:rPr>
          <w:lang w:val="pl-PL"/>
        </w:rPr>
      </w:pPr>
    </w:p>
    <w:p w14:paraId="7BF2A8DD" w14:textId="2E7A44AB" w:rsidR="00137975" w:rsidRPr="00A92C61" w:rsidRDefault="00137975">
      <w:pPr>
        <w:pStyle w:val="EMEAHeading1"/>
        <w:rPr>
          <w:lang w:val="pl-PL"/>
        </w:rPr>
      </w:pPr>
      <w:r w:rsidRPr="00A92C61">
        <w:rPr>
          <w:lang w:val="pl-PL"/>
        </w:rPr>
        <w:t>3.</w:t>
      </w:r>
      <w:r w:rsidRPr="00A92C61">
        <w:rPr>
          <w:lang w:val="pl-PL"/>
        </w:rPr>
        <w:tab/>
        <w:t>POSTAĆ FARMACEUTYCZNA</w:t>
      </w:r>
      <w:r w:rsidR="00A92C61">
        <w:rPr>
          <w:lang w:val="pl-PL"/>
        </w:rPr>
        <w:fldChar w:fldCharType="begin"/>
      </w:r>
      <w:r w:rsidR="00A92C61">
        <w:rPr>
          <w:lang w:val="pl-PL"/>
        </w:rPr>
        <w:instrText xml:space="preserve"> DOCVARIABLE VAULT_ND_37927fc5-123c-4f4a-86a5-aed434adbe98 \* MERGEFORMAT </w:instrText>
      </w:r>
      <w:r w:rsidR="00A92C61">
        <w:rPr>
          <w:lang w:val="pl-PL"/>
        </w:rPr>
        <w:fldChar w:fldCharType="separate"/>
      </w:r>
      <w:r w:rsidR="00A92C61">
        <w:rPr>
          <w:lang w:val="pl-PL"/>
        </w:rPr>
        <w:t xml:space="preserve"> </w:t>
      </w:r>
      <w:r w:rsidR="00A92C61">
        <w:rPr>
          <w:lang w:val="pl-PL"/>
        </w:rPr>
        <w:fldChar w:fldCharType="end"/>
      </w:r>
    </w:p>
    <w:p w14:paraId="274533C0" w14:textId="77777777" w:rsidR="00137975" w:rsidRPr="00A92C61" w:rsidRDefault="00137975">
      <w:pPr>
        <w:pStyle w:val="EMEAHeading1"/>
        <w:rPr>
          <w:lang w:val="pl-PL" w:eastAsia="pl-PL"/>
        </w:rPr>
      </w:pPr>
    </w:p>
    <w:p w14:paraId="24DF2431" w14:textId="77777777" w:rsidR="00137975" w:rsidRPr="00104706" w:rsidRDefault="00137975">
      <w:pPr>
        <w:pStyle w:val="EMEABodyText"/>
        <w:rPr>
          <w:lang w:val="pl-PL"/>
        </w:rPr>
      </w:pPr>
      <w:r w:rsidRPr="00104706">
        <w:rPr>
          <w:lang w:val="pl-PL"/>
        </w:rPr>
        <w:t>Tabletka.</w:t>
      </w:r>
    </w:p>
    <w:p w14:paraId="1F7C44AB" w14:textId="77777777" w:rsidR="00137975" w:rsidRPr="00104706" w:rsidRDefault="00137975">
      <w:pPr>
        <w:pStyle w:val="EMEABodyText"/>
        <w:rPr>
          <w:lang w:val="pl-PL"/>
        </w:rPr>
      </w:pPr>
      <w:r w:rsidRPr="00104706">
        <w:rPr>
          <w:lang w:val="pl-PL"/>
        </w:rPr>
        <w:t>Biała lub prawie biała, dwustronnie wypukła i owalnego kształtu z wytłoczonym sercem na jednej stronie i wygrawerowanym numerem 2773 na drugiej stronie.</w:t>
      </w:r>
    </w:p>
    <w:p w14:paraId="7D6317EE" w14:textId="77777777" w:rsidR="00137975" w:rsidRPr="00104706" w:rsidRDefault="00137975">
      <w:pPr>
        <w:pStyle w:val="EMEABodyText"/>
        <w:rPr>
          <w:lang w:val="pl-PL"/>
        </w:rPr>
      </w:pPr>
    </w:p>
    <w:p w14:paraId="5D99EE0F" w14:textId="77777777" w:rsidR="00137975" w:rsidRPr="00104706" w:rsidRDefault="00137975">
      <w:pPr>
        <w:pStyle w:val="EMEABodyText"/>
        <w:rPr>
          <w:lang w:val="pl-PL"/>
        </w:rPr>
      </w:pPr>
    </w:p>
    <w:p w14:paraId="754EA52A" w14:textId="093F3BFD" w:rsidR="00137975" w:rsidRPr="00A92C61" w:rsidRDefault="00137975">
      <w:pPr>
        <w:pStyle w:val="EMEAHeading1"/>
        <w:rPr>
          <w:lang w:val="pl-PL"/>
        </w:rPr>
      </w:pPr>
      <w:r w:rsidRPr="00A92C61">
        <w:rPr>
          <w:lang w:val="pl-PL"/>
        </w:rPr>
        <w:t>4.</w:t>
      </w:r>
      <w:r w:rsidRPr="00A92C61">
        <w:rPr>
          <w:lang w:val="pl-PL"/>
        </w:rPr>
        <w:tab/>
        <w:t>SZCZEGÓŁOWE DANE KLINICZNE</w:t>
      </w:r>
      <w:r w:rsidR="00A92C61">
        <w:rPr>
          <w:lang w:val="pl-PL"/>
        </w:rPr>
        <w:fldChar w:fldCharType="begin"/>
      </w:r>
      <w:r w:rsidR="00A92C61">
        <w:rPr>
          <w:lang w:val="pl-PL"/>
        </w:rPr>
        <w:instrText xml:space="preserve"> DOCVARIABLE VAULT_ND_cc244b7c-2238-4619-bf52-6f2923e3d296 \* MERGEFORMAT </w:instrText>
      </w:r>
      <w:r w:rsidR="00A92C61">
        <w:rPr>
          <w:lang w:val="pl-PL"/>
        </w:rPr>
        <w:fldChar w:fldCharType="separate"/>
      </w:r>
      <w:r w:rsidR="00A92C61">
        <w:rPr>
          <w:lang w:val="pl-PL"/>
        </w:rPr>
        <w:t xml:space="preserve"> </w:t>
      </w:r>
      <w:r w:rsidR="00A92C61">
        <w:rPr>
          <w:lang w:val="pl-PL"/>
        </w:rPr>
        <w:fldChar w:fldCharType="end"/>
      </w:r>
    </w:p>
    <w:p w14:paraId="652335CA" w14:textId="77777777" w:rsidR="00137975" w:rsidRPr="00A92C61" w:rsidRDefault="00137975">
      <w:pPr>
        <w:pStyle w:val="EMEAHeading1"/>
        <w:rPr>
          <w:lang w:val="pl-PL" w:eastAsia="pl-PL"/>
        </w:rPr>
      </w:pPr>
    </w:p>
    <w:p w14:paraId="12D37834" w14:textId="3F02192C" w:rsidR="00137975" w:rsidRPr="00104706" w:rsidRDefault="00137975">
      <w:pPr>
        <w:pStyle w:val="EMEAHeading2"/>
        <w:rPr>
          <w:lang w:val="pl-PL"/>
        </w:rPr>
      </w:pPr>
      <w:r w:rsidRPr="00104706">
        <w:rPr>
          <w:lang w:val="pl-PL"/>
        </w:rPr>
        <w:t>4.1</w:t>
      </w:r>
      <w:r w:rsidRPr="00104706">
        <w:rPr>
          <w:lang w:val="pl-PL"/>
        </w:rPr>
        <w:tab/>
        <w:t>Wskazania do stosowania</w:t>
      </w:r>
      <w:r w:rsidR="00A92C61">
        <w:rPr>
          <w:lang w:val="pl-PL"/>
        </w:rPr>
        <w:fldChar w:fldCharType="begin"/>
      </w:r>
      <w:r w:rsidR="00A92C61">
        <w:rPr>
          <w:lang w:val="pl-PL"/>
        </w:rPr>
        <w:instrText xml:space="preserve"> DOCVARIABLE vault_nd_70a1c960-a8d5-4213-9be2-8b78acf0a433 \* MERGEFORMAT </w:instrText>
      </w:r>
      <w:r w:rsidR="00A92C61">
        <w:rPr>
          <w:lang w:val="pl-PL"/>
        </w:rPr>
        <w:fldChar w:fldCharType="separate"/>
      </w:r>
      <w:r w:rsidR="00A92C61">
        <w:rPr>
          <w:lang w:val="pl-PL"/>
        </w:rPr>
        <w:t xml:space="preserve"> </w:t>
      </w:r>
      <w:r w:rsidR="00A92C61">
        <w:rPr>
          <w:lang w:val="pl-PL"/>
        </w:rPr>
        <w:fldChar w:fldCharType="end"/>
      </w:r>
    </w:p>
    <w:p w14:paraId="55B712FE" w14:textId="77777777" w:rsidR="00137975" w:rsidRPr="00104706" w:rsidRDefault="00137975">
      <w:pPr>
        <w:pStyle w:val="EMEAHeading2"/>
        <w:rPr>
          <w:lang w:val="pl-PL"/>
        </w:rPr>
      </w:pPr>
    </w:p>
    <w:p w14:paraId="6B608BA3" w14:textId="77777777" w:rsidR="00137975" w:rsidRDefault="00137975" w:rsidP="00137975">
      <w:pPr>
        <w:pStyle w:val="EMEABodyText"/>
        <w:rPr>
          <w:lang w:val="pl-PL"/>
        </w:rPr>
      </w:pPr>
      <w:r w:rsidRPr="00104706">
        <w:rPr>
          <w:lang w:val="pl-PL"/>
        </w:rPr>
        <w:t>Aprovel jest wskazany w leczeniu nadciśnienia tętniczego pierwotnego u osób dorosłych.</w:t>
      </w:r>
    </w:p>
    <w:p w14:paraId="71D9E599" w14:textId="77777777" w:rsidR="002E39E2" w:rsidRPr="00104706" w:rsidRDefault="002E39E2" w:rsidP="00137975">
      <w:pPr>
        <w:pStyle w:val="EMEABodyText"/>
        <w:rPr>
          <w:lang w:val="pl-PL"/>
        </w:rPr>
      </w:pPr>
    </w:p>
    <w:p w14:paraId="4F4A0250" w14:textId="77777777" w:rsidR="00137975" w:rsidRPr="00104706" w:rsidRDefault="00137975" w:rsidP="00137975">
      <w:pPr>
        <w:pStyle w:val="EMEABodyText"/>
        <w:rPr>
          <w:lang w:val="pl-PL"/>
        </w:rPr>
      </w:pPr>
      <w:r w:rsidRPr="00104706">
        <w:rPr>
          <w:lang w:val="pl-PL"/>
        </w:rPr>
        <w:t>Jest także wskazany w leczeniu choroby nerek u dorosłych pacjentów z nadciśnieniem tętniczym i cukrzycą typu 2 jako część przeciwnadciśnieniowego postępowania terapeutycznego (patrz punkt</w:t>
      </w:r>
      <w:r w:rsidR="00E063E8">
        <w:rPr>
          <w:lang w:val="pl-PL"/>
        </w:rPr>
        <w:t>y</w:t>
      </w:r>
      <w:r w:rsidR="00E063E8" w:rsidRPr="00104706">
        <w:rPr>
          <w:lang w:val="pl-PL"/>
        </w:rPr>
        <w:t xml:space="preserve"> </w:t>
      </w:r>
      <w:r w:rsidR="00E063E8">
        <w:rPr>
          <w:lang w:val="pl-PL"/>
        </w:rPr>
        <w:t>4.3, 4.4, 4.5 i</w:t>
      </w:r>
      <w:r w:rsidRPr="00104706">
        <w:rPr>
          <w:lang w:val="pl-PL"/>
        </w:rPr>
        <w:t xml:space="preserve"> 5.1).</w:t>
      </w:r>
    </w:p>
    <w:p w14:paraId="654787E8" w14:textId="77777777" w:rsidR="00137975" w:rsidRPr="00104706" w:rsidRDefault="00137975">
      <w:pPr>
        <w:pStyle w:val="EMEABodyText"/>
        <w:rPr>
          <w:lang w:val="pl-PL"/>
        </w:rPr>
      </w:pPr>
    </w:p>
    <w:p w14:paraId="0435CF1D" w14:textId="779D6DEE" w:rsidR="00137975" w:rsidRPr="00104706" w:rsidRDefault="00137975">
      <w:pPr>
        <w:pStyle w:val="EMEAHeading2"/>
        <w:rPr>
          <w:lang w:val="pl-PL"/>
        </w:rPr>
      </w:pPr>
      <w:r w:rsidRPr="00104706">
        <w:rPr>
          <w:lang w:val="pl-PL"/>
        </w:rPr>
        <w:t>4.2</w:t>
      </w:r>
      <w:r w:rsidRPr="00104706">
        <w:rPr>
          <w:lang w:val="pl-PL"/>
        </w:rPr>
        <w:tab/>
        <w:t>Dawkowanie i sposób podawania</w:t>
      </w:r>
      <w:r w:rsidR="00A92C61">
        <w:rPr>
          <w:lang w:val="pl-PL"/>
        </w:rPr>
        <w:fldChar w:fldCharType="begin"/>
      </w:r>
      <w:r w:rsidR="00A92C61">
        <w:rPr>
          <w:lang w:val="pl-PL"/>
        </w:rPr>
        <w:instrText xml:space="preserve"> DOCVARIABLE vault_nd_23fbdd92-4f9b-4bb5-8b07-97ed93425690 \* MERGEFORMAT </w:instrText>
      </w:r>
      <w:r w:rsidR="00A92C61">
        <w:rPr>
          <w:lang w:val="pl-PL"/>
        </w:rPr>
        <w:fldChar w:fldCharType="separate"/>
      </w:r>
      <w:r w:rsidR="00A92C61">
        <w:rPr>
          <w:lang w:val="pl-PL"/>
        </w:rPr>
        <w:t xml:space="preserve"> </w:t>
      </w:r>
      <w:r w:rsidR="00A92C61">
        <w:rPr>
          <w:lang w:val="pl-PL"/>
        </w:rPr>
        <w:fldChar w:fldCharType="end"/>
      </w:r>
    </w:p>
    <w:p w14:paraId="1F573A5E" w14:textId="77777777" w:rsidR="00137975" w:rsidRPr="00104706" w:rsidRDefault="00137975">
      <w:pPr>
        <w:pStyle w:val="EMEAHeading2"/>
        <w:rPr>
          <w:lang w:val="pl-PL"/>
        </w:rPr>
      </w:pPr>
    </w:p>
    <w:p w14:paraId="7066EFC7" w14:textId="77777777" w:rsidR="00137975" w:rsidRPr="00104706" w:rsidRDefault="00137975" w:rsidP="00137975">
      <w:pPr>
        <w:pStyle w:val="EMEABodyText"/>
        <w:keepNext/>
        <w:rPr>
          <w:u w:val="single"/>
          <w:lang w:val="pl-PL"/>
        </w:rPr>
      </w:pPr>
      <w:r w:rsidRPr="00104706">
        <w:rPr>
          <w:u w:val="single"/>
          <w:lang w:val="pl-PL"/>
        </w:rPr>
        <w:t>Dawkowanie</w:t>
      </w:r>
    </w:p>
    <w:p w14:paraId="38099802" w14:textId="77777777" w:rsidR="00137975" w:rsidRPr="00104706" w:rsidRDefault="00137975" w:rsidP="00137975">
      <w:pPr>
        <w:pStyle w:val="EMEABodyText"/>
        <w:keepNext/>
        <w:rPr>
          <w:lang w:val="pl-PL"/>
        </w:rPr>
      </w:pPr>
    </w:p>
    <w:p w14:paraId="63196229" w14:textId="77777777" w:rsidR="00137975" w:rsidRPr="00104706" w:rsidRDefault="00137975">
      <w:pPr>
        <w:pStyle w:val="EMEABodyText"/>
        <w:rPr>
          <w:lang w:val="pl-PL"/>
        </w:rPr>
      </w:pPr>
      <w:r w:rsidRPr="00104706">
        <w:rPr>
          <w:lang w:val="pl-PL"/>
        </w:rPr>
        <w:t>Zalecana zazwyczaj, początkowa i podtrzymująca dawka wynosi 150 mg jeden raz na dobę, w czasie posiłku lub niezależnie od posiłku. Aprovel w jednorazowej dawce dobowej 150 mg zazwyczaj umożliwia lepszą kontrolę dobową ciśnienia tętniczego niż w dawce 75 mg. Podczas rozpoczynania leczenia można jednakże rozważyć podanie preparatu w dawce 75 mg, zwłaszcza w przypadku pacjentów poddawanych hemodializie i osób w wieku podeszłym powyżej 75 lat.</w:t>
      </w:r>
    </w:p>
    <w:p w14:paraId="5FD7AC23" w14:textId="77777777" w:rsidR="00137975" w:rsidRPr="00104706" w:rsidRDefault="00137975">
      <w:pPr>
        <w:pStyle w:val="EMEABodyText"/>
        <w:rPr>
          <w:lang w:val="pl-PL"/>
        </w:rPr>
      </w:pPr>
    </w:p>
    <w:p w14:paraId="6FF3B479" w14:textId="77777777" w:rsidR="00137975" w:rsidRPr="00104706" w:rsidRDefault="00137975">
      <w:pPr>
        <w:pStyle w:val="EMEABodyText"/>
        <w:rPr>
          <w:lang w:val="pl-PL"/>
        </w:rPr>
      </w:pPr>
      <w:r w:rsidRPr="00104706">
        <w:rPr>
          <w:lang w:val="pl-PL"/>
        </w:rPr>
        <w:t>U pacjentów, u których nie uzyskano odpowiedniej kontroli ciśnienia po podaniu jednorazowej dawki dobowej 150 mg, dawkę preparatu Aprovel można zwiększyć do 300 mg lub zastosować dodatkowo inny lek przeciwnadciśnieniowy</w:t>
      </w:r>
      <w:r w:rsidR="00E063E8">
        <w:rPr>
          <w:lang w:val="pl-PL"/>
        </w:rPr>
        <w:t xml:space="preserve"> (patrz punkty 4.3, 4.4, 4.5 i 5.1)</w:t>
      </w:r>
      <w:r w:rsidRPr="00104706">
        <w:rPr>
          <w:lang w:val="pl-PL"/>
        </w:rPr>
        <w:t>. Zwłaszcza dodatkowe zastosowanie leku moczopędnego, takiego jak hydrochlorotiazyd, wykazało addycyjne działanie z preparatem Aprovel (patrz punkt 4.5).</w:t>
      </w:r>
    </w:p>
    <w:p w14:paraId="735F662A" w14:textId="77777777" w:rsidR="00137975" w:rsidRPr="00104706" w:rsidRDefault="00137975">
      <w:pPr>
        <w:pStyle w:val="EMEABodyText"/>
        <w:rPr>
          <w:lang w:val="pl-PL"/>
        </w:rPr>
      </w:pPr>
    </w:p>
    <w:p w14:paraId="2DDF3BCA" w14:textId="77777777" w:rsidR="00137975" w:rsidRPr="00104706" w:rsidRDefault="00137975">
      <w:pPr>
        <w:pStyle w:val="EMEABodyText"/>
        <w:rPr>
          <w:lang w:val="pl-PL"/>
        </w:rPr>
      </w:pPr>
      <w:r w:rsidRPr="00104706">
        <w:rPr>
          <w:lang w:val="pl-PL"/>
        </w:rPr>
        <w:t>U pacjentów z nadciśnieniem tętniczym i cukrzycą typu 2, leczenie należy rozpoczynać od dawki 150 mg irbesartanu podawanej raz na dobę i stopniowo zwiększać dawkę do 300 mg raz na dobę, to jest zalecanej dawki podtrzymującej w leczeniu współistniejącej choroby nerek.</w:t>
      </w:r>
    </w:p>
    <w:p w14:paraId="680588D3" w14:textId="77777777" w:rsidR="002E39E2" w:rsidRDefault="002E39E2">
      <w:pPr>
        <w:pStyle w:val="EMEABodyText"/>
        <w:rPr>
          <w:lang w:val="pl-PL"/>
        </w:rPr>
      </w:pPr>
    </w:p>
    <w:p w14:paraId="375EFBB1" w14:textId="77777777" w:rsidR="00137975" w:rsidRPr="00104706" w:rsidRDefault="00137975">
      <w:pPr>
        <w:pStyle w:val="EMEABodyText"/>
        <w:rPr>
          <w:lang w:val="pl-PL"/>
        </w:rPr>
      </w:pPr>
      <w:r w:rsidRPr="00104706">
        <w:rPr>
          <w:lang w:val="pl-PL"/>
        </w:rPr>
        <w:t>Wykazanie korzystnego wpływu preparatu Aprovel na czynność nerek u pacjentów z nadciśnieniem tętniczym i cukrzycą typu 2 jest oparte na badaniach klinicznych, w których irbesartan, jeżeli zachodziła taka konieczność stosowany był w skojarzeniu z innymi lekami przeciwnadciśnieniowymi, w celu uzyskania prawidłowych wartości ciśnienia tętniczego krwi (patrz punkt</w:t>
      </w:r>
      <w:r w:rsidR="00E063E8">
        <w:rPr>
          <w:lang w:val="pl-PL"/>
        </w:rPr>
        <w:t>y 4.3, 4.4, 4.5 i</w:t>
      </w:r>
      <w:r w:rsidRPr="00104706">
        <w:rPr>
          <w:lang w:val="pl-PL"/>
        </w:rPr>
        <w:t xml:space="preserve"> 5.1).</w:t>
      </w:r>
    </w:p>
    <w:p w14:paraId="51EA8480" w14:textId="77777777" w:rsidR="00137975" w:rsidRPr="00104706" w:rsidRDefault="00137975">
      <w:pPr>
        <w:pStyle w:val="EMEABodyText"/>
        <w:rPr>
          <w:lang w:val="pl-PL"/>
        </w:rPr>
      </w:pPr>
    </w:p>
    <w:p w14:paraId="2CE9FC1E" w14:textId="77777777" w:rsidR="00137975" w:rsidRPr="00104706" w:rsidRDefault="00137975" w:rsidP="00137975">
      <w:pPr>
        <w:pStyle w:val="EMEABodyText"/>
        <w:keepNext/>
        <w:rPr>
          <w:u w:val="single"/>
          <w:lang w:val="pl-PL"/>
        </w:rPr>
      </w:pPr>
      <w:r w:rsidRPr="00104706">
        <w:rPr>
          <w:u w:val="single"/>
          <w:lang w:val="pl-PL"/>
        </w:rPr>
        <w:lastRenderedPageBreak/>
        <w:t>Specja</w:t>
      </w:r>
      <w:r w:rsidR="009C4E0E">
        <w:rPr>
          <w:u w:val="single"/>
          <w:lang w:val="pl-PL"/>
        </w:rPr>
        <w:t>l</w:t>
      </w:r>
      <w:r w:rsidRPr="00104706">
        <w:rPr>
          <w:u w:val="single"/>
          <w:lang w:val="pl-PL"/>
        </w:rPr>
        <w:t>ne grupy pacjentów</w:t>
      </w:r>
    </w:p>
    <w:p w14:paraId="2779C7AB" w14:textId="77777777" w:rsidR="00137975" w:rsidRPr="00104706" w:rsidRDefault="00137975" w:rsidP="00137975">
      <w:pPr>
        <w:pStyle w:val="EMEABodyText"/>
        <w:keepNext/>
        <w:rPr>
          <w:u w:val="single"/>
          <w:lang w:val="pl-PL"/>
        </w:rPr>
      </w:pPr>
    </w:p>
    <w:p w14:paraId="05EDAA84" w14:textId="77777777" w:rsidR="00DA5EF0" w:rsidRDefault="00137975">
      <w:pPr>
        <w:pStyle w:val="EMEABodyText"/>
        <w:rPr>
          <w:lang w:val="pl-PL"/>
        </w:rPr>
      </w:pPr>
      <w:r w:rsidRPr="00104706">
        <w:rPr>
          <w:i/>
          <w:lang w:val="pl-PL"/>
        </w:rPr>
        <w:t>Zaburzenie czynności nerek</w:t>
      </w:r>
    </w:p>
    <w:p w14:paraId="09B330B2" w14:textId="77777777" w:rsidR="00137975" w:rsidRPr="00104706" w:rsidRDefault="00DA5EF0">
      <w:pPr>
        <w:pStyle w:val="EMEABodyText"/>
        <w:rPr>
          <w:lang w:val="pl-PL"/>
        </w:rPr>
      </w:pPr>
      <w:r>
        <w:rPr>
          <w:lang w:val="pl-PL"/>
        </w:rPr>
        <w:t>N</w:t>
      </w:r>
      <w:r w:rsidR="00137975" w:rsidRPr="00104706">
        <w:rPr>
          <w:lang w:val="pl-PL"/>
        </w:rPr>
        <w:t>ie jest konieczne dostosowanie dawkowania u pacjentów z zaburzoną czynnością nerek. Należy rozważyć podanie mniejszej dawki początkowej (75 mg) u pacjentów poddawanych hemodializie (patrz punkt 4.4).</w:t>
      </w:r>
    </w:p>
    <w:p w14:paraId="3A5FCC9E" w14:textId="77777777" w:rsidR="00137975" w:rsidRPr="00104706" w:rsidRDefault="00137975">
      <w:pPr>
        <w:pStyle w:val="EMEABodyText"/>
        <w:rPr>
          <w:lang w:val="pl-PL"/>
        </w:rPr>
      </w:pPr>
    </w:p>
    <w:p w14:paraId="0839ACD5" w14:textId="77777777" w:rsidR="00DA5EF0" w:rsidRDefault="00137975">
      <w:pPr>
        <w:pStyle w:val="EMEABodyText"/>
        <w:rPr>
          <w:lang w:val="pl-PL"/>
        </w:rPr>
      </w:pPr>
      <w:r w:rsidRPr="00104706">
        <w:rPr>
          <w:i/>
          <w:lang w:val="pl-PL"/>
        </w:rPr>
        <w:t>Zaburzenie czynności wątroby</w:t>
      </w:r>
    </w:p>
    <w:p w14:paraId="27A81C48" w14:textId="77777777" w:rsidR="00137975" w:rsidRPr="00104706" w:rsidRDefault="00DA5EF0">
      <w:pPr>
        <w:pStyle w:val="EMEABodyText"/>
        <w:rPr>
          <w:lang w:val="pl-PL"/>
        </w:rPr>
      </w:pPr>
      <w:r>
        <w:rPr>
          <w:lang w:val="pl-PL"/>
        </w:rPr>
        <w:t>U</w:t>
      </w:r>
      <w:r w:rsidR="00137975" w:rsidRPr="00104706">
        <w:rPr>
          <w:lang w:val="pl-PL"/>
        </w:rPr>
        <w:t xml:space="preserve"> pacjentów z niewielkim do umiarkowanego zaburzeniem czynności wątroby nie jest konieczne dostosowanie dawkowania. Brak jest doświadczeń klinicznych u pacjentów z ciężkim zaburzeniem czynności wątroby.</w:t>
      </w:r>
    </w:p>
    <w:p w14:paraId="7751B2C5" w14:textId="77777777" w:rsidR="00137975" w:rsidRPr="00104706" w:rsidRDefault="00137975">
      <w:pPr>
        <w:pStyle w:val="EMEABodyText"/>
        <w:rPr>
          <w:lang w:val="pl-PL"/>
        </w:rPr>
      </w:pPr>
    </w:p>
    <w:p w14:paraId="14442DC0" w14:textId="77777777" w:rsidR="00DA5EF0" w:rsidRDefault="00D12996">
      <w:pPr>
        <w:pStyle w:val="EMEABodyText"/>
        <w:rPr>
          <w:lang w:val="pl-PL"/>
        </w:rPr>
      </w:pPr>
      <w:r w:rsidRPr="00104706">
        <w:rPr>
          <w:i/>
          <w:lang w:val="pl-PL"/>
        </w:rPr>
        <w:t xml:space="preserve">Osoby </w:t>
      </w:r>
      <w:r w:rsidR="00137975" w:rsidRPr="00104706">
        <w:rPr>
          <w:i/>
          <w:lang w:val="pl-PL"/>
        </w:rPr>
        <w:t>w podeszłym wieku</w:t>
      </w:r>
    </w:p>
    <w:p w14:paraId="169BCDBC" w14:textId="77777777" w:rsidR="00137975" w:rsidRPr="00104706" w:rsidRDefault="00DA5EF0">
      <w:pPr>
        <w:pStyle w:val="EMEABodyText"/>
        <w:rPr>
          <w:lang w:val="pl-PL"/>
        </w:rPr>
      </w:pPr>
      <w:r>
        <w:rPr>
          <w:lang w:val="pl-PL"/>
        </w:rPr>
        <w:t>C</w:t>
      </w:r>
      <w:r w:rsidR="00137975" w:rsidRPr="00104706">
        <w:rPr>
          <w:lang w:val="pl-PL"/>
        </w:rPr>
        <w:t xml:space="preserve">hociaż u pacjentów w wieku powyżej 75 lat należy rozważyć rozpoczynanie leczenia od dawki 75 mg, to zazwyczaj nie jest konieczne dostosowanie dawkowania u </w:t>
      </w:r>
      <w:r w:rsidR="00D12996" w:rsidRPr="00104706">
        <w:rPr>
          <w:lang w:val="pl-PL"/>
        </w:rPr>
        <w:t>osób</w:t>
      </w:r>
      <w:r w:rsidR="00137975" w:rsidRPr="00104706">
        <w:rPr>
          <w:lang w:val="pl-PL"/>
        </w:rPr>
        <w:t xml:space="preserve"> w podeszłym wieku.</w:t>
      </w:r>
    </w:p>
    <w:p w14:paraId="72305480" w14:textId="77777777" w:rsidR="00137975" w:rsidRPr="00104706" w:rsidRDefault="00137975">
      <w:pPr>
        <w:pStyle w:val="EMEABodyText"/>
        <w:rPr>
          <w:lang w:val="pl-PL"/>
        </w:rPr>
      </w:pPr>
    </w:p>
    <w:p w14:paraId="43269CF9" w14:textId="77777777" w:rsidR="00DA5EF0" w:rsidRDefault="00137975" w:rsidP="00137975">
      <w:pPr>
        <w:pStyle w:val="EMEABodyText"/>
        <w:rPr>
          <w:lang w:val="pl-PL"/>
        </w:rPr>
      </w:pPr>
      <w:r w:rsidRPr="00104706">
        <w:rPr>
          <w:i/>
          <w:noProof/>
          <w:lang w:val="pl-PL"/>
        </w:rPr>
        <w:t>Dzieci i młodzież</w:t>
      </w:r>
    </w:p>
    <w:p w14:paraId="3B60DAA4" w14:textId="77777777" w:rsidR="00137975" w:rsidRPr="00104706" w:rsidRDefault="00DA5EF0" w:rsidP="00137975">
      <w:pPr>
        <w:pStyle w:val="EMEABodyText"/>
        <w:rPr>
          <w:lang w:val="pl-PL"/>
        </w:rPr>
      </w:pPr>
      <w:r>
        <w:rPr>
          <w:noProof/>
          <w:lang w:val="pl-PL"/>
        </w:rPr>
        <w:t>N</w:t>
      </w:r>
      <w:r w:rsidR="00137975" w:rsidRPr="00104706">
        <w:rPr>
          <w:noProof/>
          <w:lang w:val="pl-PL"/>
        </w:rPr>
        <w:t xml:space="preserve">ie określono bezpieczeństwa stosowania i skuteczności produktu leczniczego </w:t>
      </w:r>
      <w:r w:rsidR="00137975" w:rsidRPr="00104706">
        <w:rPr>
          <w:lang w:val="pl-PL"/>
        </w:rPr>
        <w:t xml:space="preserve">Aprovel </w:t>
      </w:r>
      <w:r w:rsidR="00137975" w:rsidRPr="00104706">
        <w:rPr>
          <w:noProof/>
          <w:lang w:val="pl-PL"/>
        </w:rPr>
        <w:t>u dzieci w wieku od 0 do 18 lat. Aktualnie dostępne dane przedstawiono w punktach 4.8, 5.1 i 5.2, ale brak zaleceń dotyczących dawkowania.</w:t>
      </w:r>
    </w:p>
    <w:p w14:paraId="0DB0ABC9" w14:textId="77777777" w:rsidR="00137975" w:rsidRPr="00104706" w:rsidRDefault="00137975" w:rsidP="00137975">
      <w:pPr>
        <w:pStyle w:val="EMEABodyText"/>
        <w:rPr>
          <w:lang w:val="pl-PL"/>
        </w:rPr>
      </w:pPr>
    </w:p>
    <w:p w14:paraId="4DBAE834" w14:textId="77777777" w:rsidR="00137975" w:rsidRPr="00104706" w:rsidRDefault="00137975" w:rsidP="00137975">
      <w:pPr>
        <w:pStyle w:val="EMEABodyText"/>
        <w:keepNext/>
        <w:rPr>
          <w:lang w:val="pl-PL"/>
        </w:rPr>
      </w:pPr>
      <w:r w:rsidRPr="00104706">
        <w:rPr>
          <w:noProof/>
          <w:u w:val="single"/>
          <w:lang w:val="pl-PL"/>
        </w:rPr>
        <w:t>Sposób podawania</w:t>
      </w:r>
    </w:p>
    <w:p w14:paraId="166AF6D9" w14:textId="77777777" w:rsidR="00137975" w:rsidRPr="00104706" w:rsidRDefault="00137975" w:rsidP="00137975">
      <w:pPr>
        <w:pStyle w:val="EMEABodyText"/>
        <w:keepNext/>
        <w:rPr>
          <w:lang w:val="pl-PL"/>
        </w:rPr>
      </w:pPr>
    </w:p>
    <w:p w14:paraId="208CA226" w14:textId="77777777" w:rsidR="00137975" w:rsidRPr="00104706" w:rsidRDefault="00137975" w:rsidP="00137975">
      <w:pPr>
        <w:pStyle w:val="EMEABodyText"/>
        <w:rPr>
          <w:lang w:val="pl-PL"/>
        </w:rPr>
      </w:pPr>
      <w:r w:rsidRPr="00104706">
        <w:rPr>
          <w:lang w:val="pl-PL"/>
        </w:rPr>
        <w:t>Podanie doustne.</w:t>
      </w:r>
    </w:p>
    <w:p w14:paraId="4E3551F0" w14:textId="77777777" w:rsidR="00137975" w:rsidRPr="00104706" w:rsidRDefault="00137975">
      <w:pPr>
        <w:pStyle w:val="EMEABodyText"/>
        <w:rPr>
          <w:lang w:val="pl-PL"/>
        </w:rPr>
      </w:pPr>
    </w:p>
    <w:p w14:paraId="6E953EA0" w14:textId="749B9821" w:rsidR="00137975" w:rsidRPr="00104706" w:rsidRDefault="00137975">
      <w:pPr>
        <w:pStyle w:val="EMEAHeading2"/>
        <w:rPr>
          <w:lang w:val="pl-PL"/>
        </w:rPr>
      </w:pPr>
      <w:r w:rsidRPr="00104706">
        <w:rPr>
          <w:lang w:val="pl-PL"/>
        </w:rPr>
        <w:t>4.3</w:t>
      </w:r>
      <w:r w:rsidRPr="00104706">
        <w:rPr>
          <w:lang w:val="pl-PL"/>
        </w:rPr>
        <w:tab/>
        <w:t>Przeciwwskazania</w:t>
      </w:r>
      <w:r w:rsidR="00A92C61">
        <w:rPr>
          <w:lang w:val="pl-PL"/>
        </w:rPr>
        <w:fldChar w:fldCharType="begin"/>
      </w:r>
      <w:r w:rsidR="00A92C61">
        <w:rPr>
          <w:lang w:val="pl-PL"/>
        </w:rPr>
        <w:instrText xml:space="preserve"> DOCVARIABLE vault_nd_a354bb6f-46c5-4c29-8640-92ef649200fa \* MERGEFORMAT </w:instrText>
      </w:r>
      <w:r w:rsidR="00A92C61">
        <w:rPr>
          <w:lang w:val="pl-PL"/>
        </w:rPr>
        <w:fldChar w:fldCharType="separate"/>
      </w:r>
      <w:r w:rsidR="00A92C61">
        <w:rPr>
          <w:lang w:val="pl-PL"/>
        </w:rPr>
        <w:t xml:space="preserve"> </w:t>
      </w:r>
      <w:r w:rsidR="00A92C61">
        <w:rPr>
          <w:lang w:val="pl-PL"/>
        </w:rPr>
        <w:fldChar w:fldCharType="end"/>
      </w:r>
    </w:p>
    <w:p w14:paraId="6E90632D" w14:textId="77777777" w:rsidR="00137975" w:rsidRPr="00104706" w:rsidRDefault="00137975">
      <w:pPr>
        <w:pStyle w:val="EMEAHeading2"/>
        <w:rPr>
          <w:lang w:val="pl-PL"/>
        </w:rPr>
      </w:pPr>
    </w:p>
    <w:p w14:paraId="3439BAA5" w14:textId="77777777" w:rsidR="00137975" w:rsidRDefault="00137975">
      <w:pPr>
        <w:pStyle w:val="EMEABodyText"/>
        <w:rPr>
          <w:lang w:val="pl-PL"/>
        </w:rPr>
      </w:pPr>
      <w:r w:rsidRPr="00104706">
        <w:rPr>
          <w:noProof/>
          <w:lang w:val="pl-PL"/>
        </w:rPr>
        <w:t>Nadwrażliwość na substancję czynną lub na którąkolwiek substancję pomocniczą</w:t>
      </w:r>
      <w:r w:rsidRPr="00104706" w:rsidDel="001D4D3F">
        <w:rPr>
          <w:lang w:val="pl-PL"/>
        </w:rPr>
        <w:t xml:space="preserve"> </w:t>
      </w:r>
      <w:r w:rsidRPr="00104706">
        <w:rPr>
          <w:lang w:val="pl-PL"/>
        </w:rPr>
        <w:t>(</w:t>
      </w:r>
      <w:r w:rsidR="00D12996" w:rsidRPr="00104706">
        <w:rPr>
          <w:lang w:val="pl-PL"/>
        </w:rPr>
        <w:t>wymienioną w </w:t>
      </w:r>
      <w:r w:rsidRPr="00104706">
        <w:rPr>
          <w:lang w:val="pl-PL"/>
        </w:rPr>
        <w:t>punk</w:t>
      </w:r>
      <w:r w:rsidR="00D12996" w:rsidRPr="00104706">
        <w:rPr>
          <w:lang w:val="pl-PL"/>
        </w:rPr>
        <w:t>cie</w:t>
      </w:r>
      <w:r w:rsidRPr="00104706">
        <w:rPr>
          <w:lang w:val="pl-PL"/>
        </w:rPr>
        <w:t xml:space="preserve"> 6.1).</w:t>
      </w:r>
    </w:p>
    <w:p w14:paraId="25BA2B2D" w14:textId="77777777" w:rsidR="00FC51B8" w:rsidRPr="00104706" w:rsidRDefault="00FC51B8">
      <w:pPr>
        <w:pStyle w:val="EMEABodyText"/>
        <w:rPr>
          <w:lang w:val="pl-PL"/>
        </w:rPr>
      </w:pPr>
    </w:p>
    <w:p w14:paraId="72173204" w14:textId="77777777" w:rsidR="00137975" w:rsidRPr="00104706" w:rsidRDefault="00137975">
      <w:pPr>
        <w:pStyle w:val="EMEABodyText"/>
        <w:rPr>
          <w:lang w:val="pl-PL"/>
        </w:rPr>
      </w:pPr>
      <w:r w:rsidRPr="00104706">
        <w:rPr>
          <w:lang w:val="pl-PL"/>
        </w:rPr>
        <w:t>Drugi i trzeci trymestr ciąży (patrz punkty 4.4 i 4.6).</w:t>
      </w:r>
    </w:p>
    <w:p w14:paraId="7EE6A708" w14:textId="77777777" w:rsidR="00137975" w:rsidRPr="00104706" w:rsidRDefault="00137975">
      <w:pPr>
        <w:pStyle w:val="EMEABodyText"/>
        <w:rPr>
          <w:lang w:val="pl-PL"/>
        </w:rPr>
      </w:pPr>
    </w:p>
    <w:p w14:paraId="71A2C72E" w14:textId="77777777" w:rsidR="00D12996" w:rsidRPr="00104706" w:rsidRDefault="00E063E8" w:rsidP="00D12996">
      <w:pPr>
        <w:pStyle w:val="EMEABodyText"/>
        <w:rPr>
          <w:lang w:val="pl-PL"/>
        </w:rPr>
      </w:pPr>
      <w:r w:rsidRPr="00955A81">
        <w:rPr>
          <w:lang w:val="pl-PL"/>
        </w:rPr>
        <w:t xml:space="preserve">Jednoczesne stosowanie produktu leczniczego </w:t>
      </w:r>
      <w:r w:rsidR="00E26A13" w:rsidRPr="00104706">
        <w:rPr>
          <w:lang w:val="pl-PL"/>
        </w:rPr>
        <w:t>Aprovel</w:t>
      </w:r>
      <w:r w:rsidR="00E26A13" w:rsidRPr="00955A81">
        <w:rPr>
          <w:lang w:val="pl-PL"/>
        </w:rPr>
        <w:t xml:space="preserve"> </w:t>
      </w:r>
      <w:r w:rsidRPr="00955A81">
        <w:rPr>
          <w:lang w:val="pl-PL"/>
        </w:rPr>
        <w:t>z produktami zawierającymi aliskiren jest przeciwwskazane u pacjentów z cukrzycą lub zaburzeniem czynności nerek (współczynnik filtracji kłębuszkowej, GFR&lt;60 ml/min/1,73 m2) (patrz punkty 4.5 i 5.1).</w:t>
      </w:r>
    </w:p>
    <w:p w14:paraId="0CC0117F" w14:textId="77777777" w:rsidR="00D12996" w:rsidRPr="00104706" w:rsidRDefault="00D12996">
      <w:pPr>
        <w:pStyle w:val="EMEABodyText"/>
        <w:rPr>
          <w:lang w:val="pl-PL"/>
        </w:rPr>
      </w:pPr>
    </w:p>
    <w:p w14:paraId="3F6BEA43" w14:textId="54E5A66A" w:rsidR="00137975" w:rsidRPr="00104706" w:rsidRDefault="00137975">
      <w:pPr>
        <w:pStyle w:val="EMEAHeading2"/>
        <w:rPr>
          <w:lang w:val="pl-PL"/>
        </w:rPr>
      </w:pPr>
      <w:r w:rsidRPr="00104706">
        <w:rPr>
          <w:lang w:val="pl-PL"/>
        </w:rPr>
        <w:t>4.4</w:t>
      </w:r>
      <w:r w:rsidRPr="00104706">
        <w:rPr>
          <w:lang w:val="pl-PL"/>
        </w:rPr>
        <w:tab/>
        <w:t>Specjalne ostrzeżenia i środki ostrożności dotyczące stosowania</w:t>
      </w:r>
      <w:r w:rsidR="00A92C61">
        <w:rPr>
          <w:lang w:val="pl-PL"/>
        </w:rPr>
        <w:fldChar w:fldCharType="begin"/>
      </w:r>
      <w:r w:rsidR="00A92C61">
        <w:rPr>
          <w:lang w:val="pl-PL"/>
        </w:rPr>
        <w:instrText xml:space="preserve"> DOCVARIABLE vault_nd_f438eeb1-00db-4def-ba6c-09a50e669b2c \* MERGEFORMAT </w:instrText>
      </w:r>
      <w:r w:rsidR="00A92C61">
        <w:rPr>
          <w:lang w:val="pl-PL"/>
        </w:rPr>
        <w:fldChar w:fldCharType="separate"/>
      </w:r>
      <w:r w:rsidR="00A92C61">
        <w:rPr>
          <w:lang w:val="pl-PL"/>
        </w:rPr>
        <w:t xml:space="preserve"> </w:t>
      </w:r>
      <w:r w:rsidR="00A92C61">
        <w:rPr>
          <w:lang w:val="pl-PL"/>
        </w:rPr>
        <w:fldChar w:fldCharType="end"/>
      </w:r>
    </w:p>
    <w:p w14:paraId="2A06DDDD" w14:textId="77777777" w:rsidR="00137975" w:rsidRPr="00104706" w:rsidRDefault="00137975">
      <w:pPr>
        <w:pStyle w:val="EMEAHeading2"/>
        <w:rPr>
          <w:lang w:val="pl-PL"/>
        </w:rPr>
      </w:pPr>
    </w:p>
    <w:p w14:paraId="647A32BC" w14:textId="77777777" w:rsidR="00137975" w:rsidRPr="00104706" w:rsidRDefault="00137975">
      <w:pPr>
        <w:pStyle w:val="EMEABodyText"/>
        <w:rPr>
          <w:lang w:val="pl-PL"/>
        </w:rPr>
      </w:pPr>
      <w:r w:rsidRPr="00104706">
        <w:rPr>
          <w:u w:val="single"/>
          <w:lang w:val="pl-PL"/>
        </w:rPr>
        <w:t>Zmniejszenie objętości wewnątrznaczyniowej</w:t>
      </w:r>
      <w:r w:rsidRPr="00104706">
        <w:rPr>
          <w:lang w:val="pl-PL"/>
        </w:rPr>
        <w:t>: objawowe niedociśnienie tętnicze, zwłaszcza po podaniu pierwszej dawki preparatu, może wystąpić u pacjentów ze zmniejszoną objętością wewnątrznaczyniową i(lub) niedoborem sodu spowodowanymi intensywnym leczeniem odwadniającym, ograniczeniem podaży soli w diecie, biegunką lub wymiotami. Takie stany należy wyrównać przed zastosowaniem preparatu Aprovel.</w:t>
      </w:r>
    </w:p>
    <w:p w14:paraId="3EF95321" w14:textId="77777777" w:rsidR="00137975" w:rsidRPr="00104706" w:rsidRDefault="00137975">
      <w:pPr>
        <w:pStyle w:val="EMEABodyText"/>
        <w:rPr>
          <w:lang w:val="pl-PL"/>
        </w:rPr>
      </w:pPr>
    </w:p>
    <w:p w14:paraId="7DF6E3FD" w14:textId="77777777" w:rsidR="00137975" w:rsidRPr="00104706" w:rsidRDefault="00137975">
      <w:pPr>
        <w:pStyle w:val="EMEABodyText"/>
        <w:rPr>
          <w:lang w:val="pl-PL"/>
        </w:rPr>
      </w:pPr>
      <w:r w:rsidRPr="00104706">
        <w:rPr>
          <w:u w:val="single"/>
          <w:lang w:val="pl-PL"/>
        </w:rPr>
        <w:t>Nadciśnienie naczyniowo-nerkowe</w:t>
      </w:r>
      <w:r w:rsidRPr="00104706">
        <w:rPr>
          <w:lang w:val="pl-PL"/>
        </w:rPr>
        <w:t>: istnieje zwiększone ryzyko ciężkiego niedociśnienia tętniczego i wystąpienia niewydolności nerek u pacjentów z obustronnym zwężeniem tętnic nerkowych lub zwężeniem tętnicy jedynej czynnej nerki, leczonych lekami wpływającymi na układ renina-angiotensyna-aldosteron. Chociaż nie udokumentowano takiego działania po zastosowaniu preparatu Aprovel, to można się spodziewać podobnego efektu podczas stosowania antagonistów receptora angiotensyny II.</w:t>
      </w:r>
    </w:p>
    <w:p w14:paraId="03955A4C" w14:textId="77777777" w:rsidR="00137975" w:rsidRPr="00104706" w:rsidRDefault="00137975">
      <w:pPr>
        <w:pStyle w:val="EMEABodyText"/>
        <w:rPr>
          <w:u w:val="single"/>
          <w:lang w:val="pl-PL"/>
        </w:rPr>
      </w:pPr>
    </w:p>
    <w:p w14:paraId="13B5D2FB" w14:textId="77777777" w:rsidR="00137975" w:rsidRPr="00104706" w:rsidRDefault="00137975">
      <w:pPr>
        <w:pStyle w:val="EMEABodyText"/>
        <w:rPr>
          <w:lang w:val="pl-PL"/>
        </w:rPr>
      </w:pPr>
      <w:r w:rsidRPr="00104706">
        <w:rPr>
          <w:u w:val="single"/>
          <w:lang w:val="pl-PL"/>
        </w:rPr>
        <w:t>Zaburzenie czynności nerek i stan po przeszczepie nerki</w:t>
      </w:r>
      <w:r w:rsidRPr="00104706">
        <w:rPr>
          <w:lang w:val="pl-PL"/>
        </w:rPr>
        <w:t>: w przypadku stosowania preparatu Aprovel u pacjentów z zaburzoną czynnością nerek zaleca się okresowe kontrolowanie stężenia potasu i kreatyniny w surowicy krwi. Brak jest doświadczeń w stosowaniu preparatu Aprovel u pacjentów po niedawno wykonanym przeszczepie nerki.</w:t>
      </w:r>
    </w:p>
    <w:p w14:paraId="416B9198" w14:textId="77777777" w:rsidR="00137975" w:rsidRPr="00104706" w:rsidRDefault="00137975">
      <w:pPr>
        <w:pStyle w:val="EMEABodyText"/>
        <w:rPr>
          <w:lang w:val="pl-PL"/>
        </w:rPr>
      </w:pPr>
    </w:p>
    <w:p w14:paraId="56BD46B7" w14:textId="77777777" w:rsidR="00137975" w:rsidRPr="00104706" w:rsidRDefault="00137975">
      <w:pPr>
        <w:pStyle w:val="EMEABodyText"/>
        <w:rPr>
          <w:lang w:val="pl-PL"/>
        </w:rPr>
      </w:pPr>
      <w:r w:rsidRPr="00104706">
        <w:rPr>
          <w:u w:val="single"/>
          <w:lang w:val="pl-PL"/>
        </w:rPr>
        <w:lastRenderedPageBreak/>
        <w:t>Pacjenci z nadciśnieniem tętniczym, cukrzycą typu 2 i chorobą nerek</w:t>
      </w:r>
      <w:r w:rsidRPr="00104706">
        <w:rPr>
          <w:lang w:val="pl-PL"/>
        </w:rPr>
        <w:t>: w analizie przeprowadzonej w badaniu, w którym brali udział pacjenci z zaawansowaną chorobą nerek, działanie irbesartanu, zarówno w zdarzeniach nerkowych jak i sercowo-naczyniowych, nie było jednakowe we wszystkich badanych podgrupach. Wyniki okazały się mniej korzystne zwłaszcza u kobiet i osobników rasy innej niż biała (patrz punkt 5.1).</w:t>
      </w:r>
    </w:p>
    <w:p w14:paraId="364EB3CC" w14:textId="77777777" w:rsidR="00E063E8" w:rsidRDefault="00E063E8" w:rsidP="00E063E8">
      <w:pPr>
        <w:pStyle w:val="EMEABodyText"/>
        <w:rPr>
          <w:u w:val="single"/>
          <w:lang w:val="pl-PL"/>
        </w:rPr>
      </w:pPr>
    </w:p>
    <w:p w14:paraId="0454605F" w14:textId="77777777" w:rsidR="00E063E8" w:rsidRPr="00132C17" w:rsidRDefault="00E063E8" w:rsidP="00E063E8">
      <w:pPr>
        <w:pStyle w:val="EMEABodyText"/>
        <w:rPr>
          <w:lang w:val="pl-PL"/>
        </w:rPr>
      </w:pPr>
      <w:r w:rsidRPr="00104706">
        <w:rPr>
          <w:u w:val="single"/>
          <w:lang w:val="pl-PL"/>
        </w:rPr>
        <w:t>Podwójna blokada układu renina-angiotensyna-aldosteron</w:t>
      </w:r>
      <w:r>
        <w:rPr>
          <w:u w:val="single"/>
          <w:lang w:val="pl-PL"/>
        </w:rPr>
        <w:t xml:space="preserve"> (RAA)</w:t>
      </w:r>
      <w:r w:rsidRPr="00104706">
        <w:rPr>
          <w:u w:val="single"/>
          <w:lang w:val="pl-PL"/>
        </w:rPr>
        <w:t xml:space="preserve"> (ang. </w:t>
      </w:r>
      <w:r w:rsidRPr="00104706">
        <w:rPr>
          <w:i/>
          <w:u w:val="single"/>
          <w:lang w:val="pl-PL"/>
        </w:rPr>
        <w:t>renin-angiotensin-aldosterone system</w:t>
      </w:r>
      <w:r w:rsidRPr="00344089">
        <w:rPr>
          <w:u w:val="single"/>
          <w:lang w:val="pl-PL"/>
        </w:rPr>
        <w:t xml:space="preserve"> </w:t>
      </w:r>
      <w:r w:rsidRPr="00104706">
        <w:rPr>
          <w:u w:val="single"/>
          <w:lang w:val="pl-PL"/>
        </w:rPr>
        <w:t>RAAS</w:t>
      </w:r>
      <w:r>
        <w:rPr>
          <w:u w:val="single"/>
          <w:lang w:val="pl-PL"/>
        </w:rPr>
        <w:t>)</w:t>
      </w:r>
      <w:r w:rsidRPr="00104706">
        <w:rPr>
          <w:u w:val="single"/>
          <w:lang w:val="pl-PL"/>
        </w:rPr>
        <w:t>:</w:t>
      </w:r>
      <w:r w:rsidR="002E39E2">
        <w:rPr>
          <w:lang w:val="pl-PL"/>
        </w:rPr>
        <w:t xml:space="preserve"> i</w:t>
      </w:r>
      <w:r w:rsidRPr="00132C17">
        <w:rPr>
          <w:lang w:val="pl-PL"/>
        </w:rPr>
        <w:t xml:space="preserve">stnieją dowody, iż jednoczesne stosowanie inhibitorów konwertazy angiotensyny (ACE) (ang. </w:t>
      </w:r>
      <w:r w:rsidRPr="005224D6">
        <w:rPr>
          <w:i/>
          <w:lang w:val="en-US"/>
        </w:rPr>
        <w:t>Angiotensin Converting Enzyme Inhibitors</w:t>
      </w:r>
      <w:r w:rsidRPr="00344089">
        <w:rPr>
          <w:lang w:val="en-US"/>
        </w:rPr>
        <w:t>, ACEi), antagonistów receptora angiotensyny</w:t>
      </w:r>
      <w:r w:rsidR="002E39E2">
        <w:rPr>
          <w:lang w:val="en-US"/>
        </w:rPr>
        <w:t> </w:t>
      </w:r>
      <w:r w:rsidRPr="00344089">
        <w:rPr>
          <w:lang w:val="en-US"/>
        </w:rPr>
        <w:t xml:space="preserve">II (ang. </w:t>
      </w:r>
      <w:r w:rsidRPr="005224D6">
        <w:rPr>
          <w:i/>
          <w:lang w:val="pl-PL"/>
        </w:rPr>
        <w:t>Angiotensin Receptor Blockers</w:t>
      </w:r>
      <w:r w:rsidRPr="00132C17">
        <w:rPr>
          <w:lang w:val="pl-PL"/>
        </w:rPr>
        <w:t>, ARB) lub aliskirenu zwiększa ryzyko niedociśnienia, hiperkaliemii oraz zaburzenia czynności nerek (w tym ostrej niewydolności nerek). W</w:t>
      </w:r>
      <w:r w:rsidR="002E39E2">
        <w:rPr>
          <w:lang w:val="pl-PL"/>
        </w:rPr>
        <w:t> </w:t>
      </w:r>
      <w:r w:rsidRPr="00132C17">
        <w:rPr>
          <w:lang w:val="pl-PL"/>
        </w:rPr>
        <w:t>związku z tym nie zaleca się podwójnego blokowania układu RAA poprzez jednoczesne zastosowanie inhibitorów ACE, antagonistów receptora angiotensyny II lub aliskirenu (patrz punkty 4.5 i 5.1).</w:t>
      </w:r>
      <w:r w:rsidR="002E39E2">
        <w:rPr>
          <w:lang w:val="pl-PL"/>
        </w:rPr>
        <w:t xml:space="preserve"> </w:t>
      </w:r>
      <w:r w:rsidRPr="00132C17">
        <w:rPr>
          <w:lang w:val="pl-PL"/>
        </w:rPr>
        <w:t>Jeśli zastosowanie podwójnej blokady układu RAA jest absolutnie konieczne, powinno być prowadzone wyłącznie pod nadzorem specjalisty, a parametry życiowe pacjenta, takie jak: czynność nerek, stężenie elektrolitów oraz ciśnienie krwi powinny być ściśle monitorowane.</w:t>
      </w:r>
    </w:p>
    <w:p w14:paraId="3401C606" w14:textId="77777777" w:rsidR="00D12996" w:rsidRPr="00104706" w:rsidRDefault="00E063E8" w:rsidP="00D12996">
      <w:pPr>
        <w:pStyle w:val="EMEABodyText"/>
        <w:rPr>
          <w:lang w:val="pl-PL"/>
        </w:rPr>
      </w:pPr>
      <w:r w:rsidRPr="00132C17">
        <w:rPr>
          <w:lang w:val="pl-PL"/>
        </w:rPr>
        <w:t>U pacjentów z nefropatią cukrzycową nie należy stosować jednocześnie inhibitorów ACE oraz antagonistów receptora angiotensyny II.</w:t>
      </w:r>
    </w:p>
    <w:p w14:paraId="43169FC8" w14:textId="77777777" w:rsidR="00137975" w:rsidRPr="00104706" w:rsidRDefault="00137975">
      <w:pPr>
        <w:pStyle w:val="EMEABodyText"/>
        <w:rPr>
          <w:lang w:val="pl-PL"/>
        </w:rPr>
      </w:pPr>
    </w:p>
    <w:p w14:paraId="55FCA00F" w14:textId="77777777" w:rsidR="00137975" w:rsidRPr="00104706" w:rsidRDefault="00137975">
      <w:pPr>
        <w:pStyle w:val="EMEABodyText"/>
        <w:rPr>
          <w:lang w:val="pl-PL"/>
        </w:rPr>
      </w:pPr>
      <w:r w:rsidRPr="00104706">
        <w:rPr>
          <w:u w:val="single"/>
          <w:lang w:val="pl-PL"/>
        </w:rPr>
        <w:t>Hiperkaliemia</w:t>
      </w:r>
      <w:r w:rsidRPr="00104706">
        <w:rPr>
          <w:lang w:val="pl-PL"/>
        </w:rPr>
        <w:t>: podobnie jak w przypadku innych leków wpływających na układ renina-angiotensyna-aldosteron, podczas leczenia preparatem Aprovel może wystąpić hiperkaliemia, zwłaszcza u pacjentów z zaburzoną czynnością nerek, z jawną proteinurią spowodowaną chorobą nerek na tle cukrzycowym i(lub) niewydolnością serca. Zaleca się dokładne kontrolowanie stężenia potasu w surowicy krwi u pacjentów z grupy ryzyka (patrz punkt 4.5).</w:t>
      </w:r>
    </w:p>
    <w:p w14:paraId="57954893" w14:textId="77777777" w:rsidR="00137975" w:rsidRDefault="00137975">
      <w:pPr>
        <w:pStyle w:val="EMEABodyText"/>
        <w:rPr>
          <w:lang w:val="pl-PL"/>
        </w:rPr>
      </w:pPr>
    </w:p>
    <w:p w14:paraId="67884136" w14:textId="2C8E7C74" w:rsidR="000A2B66" w:rsidRDefault="00EA05A4" w:rsidP="000A2B66">
      <w:pPr>
        <w:pStyle w:val="EMEABodyText"/>
        <w:rPr>
          <w:lang w:val="pl-PL"/>
        </w:rPr>
      </w:pPr>
      <w:r w:rsidRPr="00C104D3">
        <w:rPr>
          <w:u w:val="single"/>
          <w:lang w:val="pl-PL"/>
        </w:rPr>
        <w:t>Hipoglikemia:</w:t>
      </w:r>
      <w:r>
        <w:rPr>
          <w:lang w:val="pl-PL"/>
        </w:rPr>
        <w:t xml:space="preserve"> Produkt leczniczy Aprovel </w:t>
      </w:r>
      <w:r w:rsidRPr="002E7E48">
        <w:rPr>
          <w:lang w:val="pl-PL"/>
        </w:rPr>
        <w:t>może wywoływać hipoglikemię, szczególnie u pacjentów z cukrzycą</w:t>
      </w:r>
      <w:r>
        <w:rPr>
          <w:lang w:val="pl-PL"/>
        </w:rPr>
        <w:t xml:space="preserve">. </w:t>
      </w:r>
      <w:r w:rsidRPr="002E7E48">
        <w:rPr>
          <w:lang w:val="pl-PL"/>
        </w:rPr>
        <w:t xml:space="preserve">U pacjentów leczonych insuliną lub lekami przeciwcukrzycowymi należy rozważyć odpowiednie monitorowanie </w:t>
      </w:r>
      <w:r>
        <w:rPr>
          <w:lang w:val="pl-PL"/>
        </w:rPr>
        <w:t>stężenia</w:t>
      </w:r>
      <w:r w:rsidRPr="002E7E48">
        <w:rPr>
          <w:lang w:val="pl-PL"/>
        </w:rPr>
        <w:t xml:space="preserve"> glukozy we krwi</w:t>
      </w:r>
      <w:r>
        <w:rPr>
          <w:lang w:val="pl-PL"/>
        </w:rPr>
        <w:t xml:space="preserve">; </w:t>
      </w:r>
      <w:r w:rsidRPr="005C2DE5">
        <w:rPr>
          <w:lang w:val="pl-PL"/>
        </w:rPr>
        <w:t>może być konieczne dostosowanie dawki insuliny lub leków przeciwcukrzycowych</w:t>
      </w:r>
      <w:r>
        <w:rPr>
          <w:lang w:val="pl-PL"/>
        </w:rPr>
        <w:t xml:space="preserve">, </w:t>
      </w:r>
      <w:r w:rsidRPr="00A456B6">
        <w:rPr>
          <w:lang w:val="pl-PL"/>
        </w:rPr>
        <w:t>kiedy wskazane jest ich poda</w:t>
      </w:r>
      <w:r>
        <w:rPr>
          <w:lang w:val="pl-PL"/>
        </w:rPr>
        <w:t>wa</w:t>
      </w:r>
      <w:r w:rsidRPr="00A456B6">
        <w:rPr>
          <w:lang w:val="pl-PL"/>
        </w:rPr>
        <w:t xml:space="preserve">nie </w:t>
      </w:r>
      <w:r>
        <w:rPr>
          <w:lang w:val="pl-PL"/>
        </w:rPr>
        <w:t>(patrz punkt 4.5).</w:t>
      </w:r>
    </w:p>
    <w:p w14:paraId="713A9EA3" w14:textId="77777777" w:rsidR="000A2B66" w:rsidRDefault="000A2B66" w:rsidP="000A2B66">
      <w:pPr>
        <w:pStyle w:val="EMEABodyText"/>
        <w:rPr>
          <w:lang w:val="pl-PL"/>
        </w:rPr>
      </w:pPr>
    </w:p>
    <w:p w14:paraId="70E4D43D" w14:textId="77777777" w:rsidR="000A2B66" w:rsidRDefault="000A2B66" w:rsidP="000A2B66">
      <w:pPr>
        <w:pStyle w:val="EMEABodyText"/>
        <w:rPr>
          <w:u w:val="single"/>
          <w:lang w:val="pl-PL"/>
        </w:rPr>
      </w:pPr>
      <w:r>
        <w:rPr>
          <w:u w:val="single"/>
          <w:lang w:val="pl-PL"/>
        </w:rPr>
        <w:t>Obrzęk naczynioruchowy jelit:</w:t>
      </w:r>
    </w:p>
    <w:p w14:paraId="0990B896" w14:textId="15AF2046" w:rsidR="000A2B66" w:rsidRPr="00104706" w:rsidRDefault="000A2B66" w:rsidP="000A2B66">
      <w:pPr>
        <w:pStyle w:val="EMEABodyText"/>
        <w:rPr>
          <w:lang w:val="pl-PL"/>
        </w:rPr>
      </w:pPr>
      <w:r>
        <w:rPr>
          <w:lang w:val="pl-PL"/>
        </w:rPr>
        <w:t>U pacjentów leczonych antagonistami receptora angiotensyny II, w tym produktem leczniczym Aprovel, notowano występowanie obrzęku naczynioruchowego jelit (patrz punkt 4.8). U tych pacjentów występowały ból brzucha, nudności, wymioty i biegunka. Objawy ustąpiły po przerwaniu leczenia antagonistami receptora angiotensyny II. Jeśli u pacjenta zostanie rozpoznany obrzęk naczynioruchowy jelit, należy przerwać stosowanie produktu leczniczego Aprovel i rozpocząć odpowiednią obserwację do czasu całkowitego ustąpienia objawów.</w:t>
      </w:r>
    </w:p>
    <w:p w14:paraId="559C8BAB" w14:textId="77777777" w:rsidR="00EA05A4" w:rsidRPr="00104706" w:rsidRDefault="00EA05A4">
      <w:pPr>
        <w:pStyle w:val="EMEABodyText"/>
        <w:rPr>
          <w:lang w:val="pl-PL"/>
        </w:rPr>
      </w:pPr>
    </w:p>
    <w:p w14:paraId="71A71368" w14:textId="77777777" w:rsidR="00137975" w:rsidRPr="00104706" w:rsidRDefault="00137975">
      <w:pPr>
        <w:pStyle w:val="EMEABodyText"/>
        <w:rPr>
          <w:lang w:val="pl-PL"/>
        </w:rPr>
      </w:pPr>
      <w:r w:rsidRPr="00104706">
        <w:rPr>
          <w:u w:val="single"/>
          <w:lang w:val="pl-PL"/>
        </w:rPr>
        <w:t>Lit</w:t>
      </w:r>
      <w:r w:rsidRPr="00104706">
        <w:rPr>
          <w:lang w:val="pl-PL"/>
        </w:rPr>
        <w:t>: nie zaleca się jednoczesnego stosowania litu i preparatu Aprovel (patrz punkt 4.5).</w:t>
      </w:r>
    </w:p>
    <w:p w14:paraId="31A07963" w14:textId="77777777" w:rsidR="00137975" w:rsidRPr="00104706" w:rsidRDefault="00137975">
      <w:pPr>
        <w:pStyle w:val="EMEABodyText"/>
        <w:rPr>
          <w:lang w:val="pl-PL"/>
        </w:rPr>
      </w:pPr>
    </w:p>
    <w:p w14:paraId="745DA780" w14:textId="77777777" w:rsidR="00137975" w:rsidRPr="00104706" w:rsidRDefault="00137975">
      <w:pPr>
        <w:pStyle w:val="EMEABodyText"/>
        <w:rPr>
          <w:lang w:val="pl-PL"/>
        </w:rPr>
      </w:pPr>
      <w:r w:rsidRPr="00104706">
        <w:rPr>
          <w:u w:val="single"/>
          <w:lang w:val="pl-PL"/>
        </w:rPr>
        <w:t>Zwężenie zastawki aorty i zastawki mitralnej, kardiomiopatia przerostowa ze zwężeniem drogi odpływu z lewej komory</w:t>
      </w:r>
      <w:r w:rsidRPr="00104706">
        <w:rPr>
          <w:lang w:val="pl-PL"/>
        </w:rPr>
        <w:t>: podobnie jak w przypadku innych leków rozszerzających naczynia wskazana jest szczególna ostrożność u pacjentów ze zwężeniem zastawki aorty lub zastawki mitralnej lub kardiomiopatią przerostową</w:t>
      </w:r>
      <w:r w:rsidRPr="00104706">
        <w:rPr>
          <w:i/>
          <w:lang w:val="pl-PL"/>
        </w:rPr>
        <w:t xml:space="preserve"> </w:t>
      </w:r>
      <w:r w:rsidRPr="00104706">
        <w:rPr>
          <w:lang w:val="pl-PL"/>
        </w:rPr>
        <w:t>ze zwężeniem drogi odpływu z lewej komory.</w:t>
      </w:r>
    </w:p>
    <w:p w14:paraId="47EFBFDA" w14:textId="77777777" w:rsidR="00137975" w:rsidRPr="00104706" w:rsidRDefault="00137975">
      <w:pPr>
        <w:pStyle w:val="EMEABodyText"/>
        <w:rPr>
          <w:lang w:val="pl-PL"/>
        </w:rPr>
      </w:pPr>
    </w:p>
    <w:p w14:paraId="539FECD4" w14:textId="77777777" w:rsidR="00377068" w:rsidRPr="00104706" w:rsidRDefault="00137975">
      <w:pPr>
        <w:pStyle w:val="EMEABodyText"/>
        <w:rPr>
          <w:lang w:val="pl-PL"/>
        </w:rPr>
      </w:pPr>
      <w:r w:rsidRPr="00104706">
        <w:rPr>
          <w:u w:val="single"/>
          <w:lang w:val="pl-PL"/>
        </w:rPr>
        <w:t>Hiperaldosteronizm pierwotny</w:t>
      </w:r>
      <w:r w:rsidRPr="00104706">
        <w:rPr>
          <w:lang w:val="pl-PL"/>
        </w:rPr>
        <w:t>: pacjenci z pierwotnym hiperaldosteronizmem zazwyczaj nie odpowiadają na leki przeciwnadciśnieniowe, działające poprzez hamowanie układu renina-angiotensyna. Dlatego nie zaleca się stosowania preparatu Aprovel.</w:t>
      </w:r>
    </w:p>
    <w:p w14:paraId="394D6AAA" w14:textId="77777777" w:rsidR="00137975" w:rsidRPr="00104706" w:rsidRDefault="00137975">
      <w:pPr>
        <w:pStyle w:val="EMEABodyText"/>
        <w:rPr>
          <w:lang w:val="pl-PL"/>
        </w:rPr>
      </w:pPr>
    </w:p>
    <w:p w14:paraId="6A01D9F1" w14:textId="77777777" w:rsidR="00137975" w:rsidRPr="00104706" w:rsidRDefault="00137975">
      <w:pPr>
        <w:pStyle w:val="EMEABodyText"/>
        <w:rPr>
          <w:lang w:val="pl-PL"/>
        </w:rPr>
      </w:pPr>
      <w:r w:rsidRPr="00104706">
        <w:rPr>
          <w:u w:val="single"/>
          <w:lang w:val="pl-PL"/>
        </w:rPr>
        <w:t>Uwagi ogólne</w:t>
      </w:r>
      <w:r w:rsidRPr="00104706">
        <w:rPr>
          <w:lang w:val="pl-PL"/>
        </w:rPr>
        <w:t>: u pacjentów, u których napięcie naczyniowe i czynność nerek są zależne od aktywności układu renina-angiotensyna-aldosteron (np. pacjenci z ciężką zastoinową niewydolnością serca lub z chorobami nerek, w tym ze zwężeniem tętnicy nerkowej), leczenie inhibitorami konwertazy angiotensyny lub antagonistami receptora angiotensyny II, które wpływają na ten układ, związane było z gwałtownym obniżeniem ciśnienia tętniczego krwi, azotemią, oligurią, a w rzadkich przypadkach ostrą niewydolnością nerek</w:t>
      </w:r>
      <w:r w:rsidR="00D12996" w:rsidRPr="00104706">
        <w:rPr>
          <w:lang w:val="pl-PL"/>
        </w:rPr>
        <w:t xml:space="preserve"> (patrz punkt 4.5)</w:t>
      </w:r>
      <w:r w:rsidRPr="00104706">
        <w:rPr>
          <w:lang w:val="pl-PL"/>
        </w:rPr>
        <w:t xml:space="preserve">. Podobnie jak w przypadku innych leków przeciwnadciśnieniowych, nadmierne obniżenie ciśnienia tętniczego krwi u pacjentów </w:t>
      </w:r>
      <w:r w:rsidRPr="00104706">
        <w:rPr>
          <w:lang w:val="pl-PL"/>
        </w:rPr>
        <w:lastRenderedPageBreak/>
        <w:t>z kardiomiopatią niedokrwienną lub chorobą niedokrwienną serca może prowadzić do zawału serca lub udaru.</w:t>
      </w:r>
    </w:p>
    <w:p w14:paraId="6412D8C0" w14:textId="77777777" w:rsidR="002E39E2" w:rsidRDefault="002E39E2">
      <w:pPr>
        <w:pStyle w:val="EMEABodyText"/>
        <w:rPr>
          <w:lang w:val="pl-PL"/>
        </w:rPr>
      </w:pPr>
    </w:p>
    <w:p w14:paraId="421234A9" w14:textId="77777777" w:rsidR="00137975" w:rsidRPr="00104706" w:rsidRDefault="00137975">
      <w:pPr>
        <w:pStyle w:val="EMEABodyText"/>
        <w:rPr>
          <w:lang w:val="pl-PL" w:eastAsia="pl-PL"/>
        </w:rPr>
      </w:pPr>
      <w:r w:rsidRPr="00104706">
        <w:rPr>
          <w:lang w:val="pl-PL"/>
        </w:rPr>
        <w:t>Podobnie jak obserwowano w przypadku inhibitorów konwertazy angiotensyny, irbesartan i inni</w:t>
      </w:r>
      <w:r w:rsidRPr="00104706">
        <w:rPr>
          <w:lang w:val="pl-PL" w:eastAsia="pl-PL"/>
        </w:rPr>
        <w:t xml:space="preserve"> antagoniści angiotensyny są mniej skutecznymi w obniżaniu ciśnienia tętniczego krwi u pacjentów rasy czarnej, w porównaniu z osobnikami rasy innej niż czarna; prawdopodobnie jest to spowodowane częstszym występowaniem małego stężenia reniny w populacji pacjentów rasy czarnej z nadciśnieniem tętniczym (patrz punkt 5.1).</w:t>
      </w:r>
    </w:p>
    <w:p w14:paraId="4F7B1B59" w14:textId="77777777" w:rsidR="00137975" w:rsidRPr="00104706" w:rsidRDefault="00137975">
      <w:pPr>
        <w:pStyle w:val="EMEABodyText"/>
        <w:rPr>
          <w:lang w:val="pl-PL" w:eastAsia="pl-PL"/>
        </w:rPr>
      </w:pPr>
    </w:p>
    <w:p w14:paraId="40D50B03" w14:textId="77777777" w:rsidR="00137975" w:rsidRPr="00104706" w:rsidRDefault="00137975" w:rsidP="00137975">
      <w:pPr>
        <w:pStyle w:val="EMEABodyText"/>
        <w:rPr>
          <w:lang w:val="pl-PL"/>
        </w:rPr>
      </w:pPr>
      <w:r w:rsidRPr="00104706">
        <w:rPr>
          <w:u w:val="single"/>
          <w:lang w:val="pl-PL"/>
        </w:rPr>
        <w:t xml:space="preserve">Ciąża: </w:t>
      </w:r>
      <w:r w:rsidR="002E39E2">
        <w:rPr>
          <w:lang w:val="pl-PL"/>
        </w:rPr>
        <w:t>n</w:t>
      </w:r>
      <w:r w:rsidRPr="00104706">
        <w:rPr>
          <w:lang w:val="pl-PL"/>
        </w:rPr>
        <w:t>ie należy rozpoczynać leczenia antagonistami receptora angiotensyny II (AIIRAs) u pacjentek w ciąży. O ile kontynuacja leczenia za pomocą antagonisty receptora angiotensyny II nie jest niezbędna, u pacjentek planujących ciążę należy zastosować leki przeciwnadciśnieniowe, które mają ustalony profil bezpieczeństwa stosowania w ciąży. Po stwierdzeniu ciąży leczenie antagonistami receptora angiotensyny II należy natychmiast przerwać i w razie potrzeby rozpocząć inne leczenie (patrz punkty 4.3 i 4.6).</w:t>
      </w:r>
    </w:p>
    <w:p w14:paraId="48143839" w14:textId="77777777" w:rsidR="00137975" w:rsidRPr="00104706" w:rsidRDefault="00137975" w:rsidP="00137975">
      <w:pPr>
        <w:pStyle w:val="EMEABodyText"/>
        <w:rPr>
          <w:lang w:val="pl-PL"/>
        </w:rPr>
      </w:pPr>
    </w:p>
    <w:p w14:paraId="4ABDBD25" w14:textId="77777777" w:rsidR="00137975" w:rsidRDefault="00137975">
      <w:pPr>
        <w:pStyle w:val="EMEABodyText"/>
        <w:rPr>
          <w:lang w:val="pl-PL"/>
        </w:rPr>
      </w:pPr>
      <w:r w:rsidRPr="00104706">
        <w:rPr>
          <w:u w:val="single"/>
          <w:lang w:val="pl-PL"/>
        </w:rPr>
        <w:t>Dzieci i młodzież</w:t>
      </w:r>
      <w:r w:rsidRPr="00104706">
        <w:rPr>
          <w:lang w:val="pl-PL"/>
        </w:rPr>
        <w:t>:</w:t>
      </w:r>
      <w:r w:rsidRPr="00104706">
        <w:rPr>
          <w:b/>
          <w:lang w:val="pl-PL"/>
        </w:rPr>
        <w:t xml:space="preserve"> </w:t>
      </w:r>
      <w:r w:rsidRPr="00104706">
        <w:rPr>
          <w:lang w:val="pl-PL"/>
        </w:rPr>
        <w:t xml:space="preserve">irbesartan był badany w populacji dzieci w wieku między </w:t>
      </w:r>
      <w:smartTag w:uri="urn:schemas-microsoft-com:office:smarttags" w:element="metricconverter">
        <w:smartTagPr>
          <w:attr w:name="ProductID" w:val="6 a"/>
        </w:smartTagPr>
        <w:r w:rsidRPr="00104706">
          <w:rPr>
            <w:lang w:val="pl-PL"/>
          </w:rPr>
          <w:t>6 a</w:t>
        </w:r>
      </w:smartTag>
      <w:r w:rsidRPr="00104706">
        <w:rPr>
          <w:lang w:val="pl-PL"/>
        </w:rPr>
        <w:t xml:space="preserve"> 16 rokiem życia, ale obecnie posiadane dane pozostają niewystarczające aby rozszerzyć jego stosowanie na tę populację, do czasu kiedy dostępne będą dodatkowe informacje (patrz punkt 4.8, 5.1 i 5.2).</w:t>
      </w:r>
    </w:p>
    <w:p w14:paraId="6C0E177F" w14:textId="77777777" w:rsidR="00B85C7B" w:rsidRDefault="00B85C7B">
      <w:pPr>
        <w:pStyle w:val="EMEABodyText"/>
        <w:rPr>
          <w:lang w:val="pl-PL"/>
        </w:rPr>
      </w:pPr>
    </w:p>
    <w:p w14:paraId="73A841EB" w14:textId="77777777" w:rsidR="00EA05A4" w:rsidRDefault="00EA05A4" w:rsidP="00EA05A4">
      <w:pPr>
        <w:pStyle w:val="EMEABodyText"/>
        <w:rPr>
          <w:lang w:val="pl-PL"/>
        </w:rPr>
      </w:pPr>
      <w:r w:rsidRPr="00C104D3">
        <w:rPr>
          <w:u w:val="single"/>
          <w:lang w:val="pl-PL"/>
        </w:rPr>
        <w:t>Substacje pomocnicze</w:t>
      </w:r>
      <w:r>
        <w:rPr>
          <w:lang w:val="pl-PL"/>
        </w:rPr>
        <w:t>:</w:t>
      </w:r>
    </w:p>
    <w:p w14:paraId="18F5CC09" w14:textId="77777777" w:rsidR="00B85C7B" w:rsidRDefault="00EA05A4" w:rsidP="00EA05A4">
      <w:pPr>
        <w:pStyle w:val="EMEABodyText"/>
        <w:rPr>
          <w:lang w:val="pl-PL" w:eastAsia="pl-PL"/>
        </w:rPr>
      </w:pPr>
      <w:r>
        <w:rPr>
          <w:lang w:val="pl-PL" w:eastAsia="pl-PL"/>
        </w:rPr>
        <w:t xml:space="preserve">Tabletka produktu leczniczego Aprovel 300 mg zawiera laktozę. </w:t>
      </w:r>
      <w:r w:rsidR="00B85C7B">
        <w:rPr>
          <w:lang w:val="pl-PL" w:eastAsia="pl-PL"/>
        </w:rPr>
        <w:t>Pacjenci z rzadko występującą dziedziczną nietolerancją galaktozy, całkowitym niedoborem laktazy lub zespołem złego wchłaniania glukozy-galaktozy nie powinni przyjmować tego produktu leczniczego.</w:t>
      </w:r>
    </w:p>
    <w:p w14:paraId="28A12BE5" w14:textId="77777777" w:rsidR="00EA05A4" w:rsidRDefault="00EA05A4" w:rsidP="00EA05A4">
      <w:pPr>
        <w:pStyle w:val="EMEABodyText"/>
        <w:rPr>
          <w:lang w:val="pl-PL" w:eastAsia="pl-PL"/>
        </w:rPr>
      </w:pPr>
    </w:p>
    <w:p w14:paraId="4A1DB3A0" w14:textId="77777777" w:rsidR="00EA05A4" w:rsidRPr="00104706" w:rsidRDefault="00EA05A4" w:rsidP="00EA05A4">
      <w:pPr>
        <w:pStyle w:val="EMEABodyText"/>
        <w:rPr>
          <w:lang w:val="pl-PL" w:eastAsia="pl-PL"/>
        </w:rPr>
      </w:pPr>
      <w:r>
        <w:rPr>
          <w:lang w:val="pl-PL" w:eastAsia="pl-PL"/>
        </w:rPr>
        <w:t>Tabletka p</w:t>
      </w:r>
      <w:r w:rsidRPr="00DA7701">
        <w:rPr>
          <w:lang w:val="pl-PL" w:eastAsia="pl-PL"/>
        </w:rPr>
        <w:t>rodukt</w:t>
      </w:r>
      <w:r>
        <w:rPr>
          <w:lang w:val="pl-PL" w:eastAsia="pl-PL"/>
        </w:rPr>
        <w:t>u</w:t>
      </w:r>
      <w:r w:rsidRPr="00DA7701">
        <w:rPr>
          <w:lang w:val="pl-PL" w:eastAsia="pl-PL"/>
        </w:rPr>
        <w:t xml:space="preserve"> lecznicz</w:t>
      </w:r>
      <w:r>
        <w:rPr>
          <w:lang w:val="pl-PL" w:eastAsia="pl-PL"/>
        </w:rPr>
        <w:t>ego</w:t>
      </w:r>
      <w:r w:rsidRPr="00DA7701">
        <w:rPr>
          <w:lang w:val="pl-PL" w:eastAsia="pl-PL"/>
        </w:rPr>
        <w:t xml:space="preserve"> Aprovel </w:t>
      </w:r>
      <w:r>
        <w:rPr>
          <w:lang w:val="pl-PL" w:eastAsia="pl-PL"/>
        </w:rPr>
        <w:t>300</w:t>
      </w:r>
      <w:r w:rsidRPr="00DA7701">
        <w:rPr>
          <w:lang w:val="pl-PL" w:eastAsia="pl-PL"/>
        </w:rPr>
        <w:t xml:space="preserve"> mg zawiera sód. Produkt leczniczy zawiera mniej niż 1 mmol (23 mg) sodu na tabletkę, to znaczy produkt uznaje się za. „wolny od sodu”</w:t>
      </w:r>
      <w:r>
        <w:rPr>
          <w:lang w:val="pl-PL" w:eastAsia="pl-PL"/>
        </w:rPr>
        <w:t>.</w:t>
      </w:r>
    </w:p>
    <w:p w14:paraId="7080ED3E" w14:textId="77777777" w:rsidR="00137975" w:rsidRPr="00104706" w:rsidRDefault="00137975">
      <w:pPr>
        <w:pStyle w:val="EMEABodyText"/>
        <w:rPr>
          <w:lang w:val="pl-PL" w:eastAsia="pl-PL"/>
        </w:rPr>
      </w:pPr>
    </w:p>
    <w:p w14:paraId="1D1A67D9" w14:textId="73343360" w:rsidR="00137975" w:rsidRPr="00104706" w:rsidRDefault="00137975">
      <w:pPr>
        <w:pStyle w:val="EMEAHeading2"/>
        <w:rPr>
          <w:lang w:val="pl-PL"/>
        </w:rPr>
      </w:pPr>
      <w:r w:rsidRPr="00104706">
        <w:rPr>
          <w:lang w:val="pl-PL"/>
        </w:rPr>
        <w:t>4.5</w:t>
      </w:r>
      <w:r w:rsidRPr="00104706">
        <w:rPr>
          <w:lang w:val="pl-PL"/>
        </w:rPr>
        <w:tab/>
        <w:t>Interakcje z innymi produktami leczniczymi i inne rodzaje interakcji</w:t>
      </w:r>
      <w:r w:rsidR="00A92C61">
        <w:rPr>
          <w:lang w:val="pl-PL"/>
        </w:rPr>
        <w:fldChar w:fldCharType="begin"/>
      </w:r>
      <w:r w:rsidR="00A92C61">
        <w:rPr>
          <w:lang w:val="pl-PL"/>
        </w:rPr>
        <w:instrText xml:space="preserve"> DOCVARIABLE vault_nd_f52b4632-9a60-4aa2-af0e-d762f88a9d1a \* MERGEFORMAT </w:instrText>
      </w:r>
      <w:r w:rsidR="00A92C61">
        <w:rPr>
          <w:lang w:val="pl-PL"/>
        </w:rPr>
        <w:fldChar w:fldCharType="separate"/>
      </w:r>
      <w:r w:rsidR="00A92C61">
        <w:rPr>
          <w:lang w:val="pl-PL"/>
        </w:rPr>
        <w:t xml:space="preserve"> </w:t>
      </w:r>
      <w:r w:rsidR="00A92C61">
        <w:rPr>
          <w:lang w:val="pl-PL"/>
        </w:rPr>
        <w:fldChar w:fldCharType="end"/>
      </w:r>
    </w:p>
    <w:p w14:paraId="190EC148" w14:textId="77777777" w:rsidR="00137975" w:rsidRPr="00104706" w:rsidRDefault="00137975">
      <w:pPr>
        <w:pStyle w:val="EMEAHeading2"/>
        <w:rPr>
          <w:lang w:val="pl-PL"/>
        </w:rPr>
      </w:pPr>
    </w:p>
    <w:p w14:paraId="6619ABA4" w14:textId="77777777" w:rsidR="00137975" w:rsidRPr="00104706" w:rsidRDefault="00137975">
      <w:pPr>
        <w:pStyle w:val="EMEABodyText"/>
        <w:rPr>
          <w:lang w:val="pl-PL"/>
        </w:rPr>
      </w:pPr>
      <w:r w:rsidRPr="00104706">
        <w:rPr>
          <w:u w:val="single"/>
          <w:lang w:val="pl-PL"/>
        </w:rPr>
        <w:t>Leki moczopędne i inne leki przeciwnadciśnieniowe</w:t>
      </w:r>
      <w:r w:rsidRPr="00104706">
        <w:rPr>
          <w:lang w:val="pl-PL"/>
        </w:rPr>
        <w:t>: inne leki przeciwnadciśnieniowe mogą nasilać hipotensyjne działanie irbesartanu; jednakże preparat Aprovel był bezpiecznie stosowany z innymi lekami przeciwnadciśnieniowymi, takimi jak beta-adrenolityki, antagoniści kanału wapniowego o przedłużonym działaniu i tiazydowe leki moczopędne. Wcześniejsze leczenie dużymi dawkami leków moczopędnych może spowodować zmniejszenie objętości krwi i ryzyko wystąpienia niedociśnienia tętniczego podczas rozpoczynania leczenia preparatem Aprovel (patrz punkt 4.4).</w:t>
      </w:r>
    </w:p>
    <w:p w14:paraId="01DA8D2C" w14:textId="77777777" w:rsidR="00137975" w:rsidRPr="00104706" w:rsidRDefault="00137975">
      <w:pPr>
        <w:pStyle w:val="EMEABodyText"/>
        <w:rPr>
          <w:lang w:val="pl-PL"/>
        </w:rPr>
      </w:pPr>
    </w:p>
    <w:p w14:paraId="38667540" w14:textId="77777777" w:rsidR="00D12996" w:rsidRPr="00104706" w:rsidRDefault="00D12996" w:rsidP="00D12996">
      <w:pPr>
        <w:pStyle w:val="EMEABodyText"/>
        <w:rPr>
          <w:lang w:val="pl-PL"/>
        </w:rPr>
      </w:pPr>
      <w:r w:rsidRPr="003D620A">
        <w:rPr>
          <w:u w:val="single"/>
          <w:lang w:val="pl-PL"/>
        </w:rPr>
        <w:t>Preparaty zawierające aliskiren</w:t>
      </w:r>
      <w:r w:rsidR="00E063E8" w:rsidRPr="003D620A">
        <w:rPr>
          <w:u w:val="single"/>
          <w:lang w:val="pl-PL"/>
        </w:rPr>
        <w:t xml:space="preserve"> lub inhibitory ACE</w:t>
      </w:r>
      <w:r w:rsidR="00E063E8" w:rsidRPr="00BD14BB">
        <w:rPr>
          <w:u w:val="single"/>
          <w:lang w:val="pl-PL"/>
        </w:rPr>
        <w:t>:</w:t>
      </w:r>
      <w:r w:rsidR="00E063E8" w:rsidRPr="00E063E8">
        <w:rPr>
          <w:lang w:val="pl-PL"/>
        </w:rPr>
        <w:t xml:space="preserve"> </w:t>
      </w:r>
      <w:r w:rsidR="002E39E2">
        <w:rPr>
          <w:lang w:val="pl-PL"/>
        </w:rPr>
        <w:t>d</w:t>
      </w:r>
      <w:r w:rsidR="00E063E8" w:rsidRPr="006C7F4D">
        <w:rPr>
          <w:lang w:val="pl-PL"/>
        </w:rPr>
        <w:t>ane badania klinicznego wykazały, że podwójna blokada układu renina-angiotensyna-aldosteron (RAA) w wyniku jednoczesnego zastosowania inhibitorów ACE, antagonistów receptora angiotensyny II lub aliskirenu jest związana z większą częstością występowania zdarzeń niepożądanych, takich jak: niedociśnienie, hiperkaliemia oraz zaburzenia czynności nerek (w tym ostra niewydolność nerek) w porównaniu z zastosowaniem leku z grupy antagonistów układu RAA w monoterapii (patrz punkty 4.3, 4.4 i 5.1).</w:t>
      </w:r>
    </w:p>
    <w:p w14:paraId="4DACEECB" w14:textId="77777777" w:rsidR="00D12996" w:rsidRPr="00104706" w:rsidRDefault="00D12996">
      <w:pPr>
        <w:pStyle w:val="EMEABodyText"/>
        <w:rPr>
          <w:lang w:val="pl-PL"/>
        </w:rPr>
      </w:pPr>
    </w:p>
    <w:p w14:paraId="7E51CAB8" w14:textId="77777777" w:rsidR="00137975" w:rsidRPr="00104706" w:rsidRDefault="00137975" w:rsidP="00137975">
      <w:pPr>
        <w:pStyle w:val="EMEABodyText"/>
        <w:rPr>
          <w:lang w:val="pl-PL"/>
        </w:rPr>
      </w:pPr>
      <w:r w:rsidRPr="00104706">
        <w:rPr>
          <w:u w:val="single"/>
          <w:lang w:val="pl-PL"/>
        </w:rPr>
        <w:t>Preparaty uzupełniające potas i leki moczopędne oszczędzające potas</w:t>
      </w:r>
      <w:r w:rsidRPr="00104706">
        <w:rPr>
          <w:lang w:val="pl-PL"/>
        </w:rPr>
        <w:t xml:space="preserve">: z doświadczeń ze stosowaniem innych leków działających na układ renina-angiotensyna, wynika, że jednoczesne stosowanie leków moczopędnych oszczędzających potas, preparatów uzupełniających potas, zamienników soli kuchennej zawierających potas lub innych leków, które mogą zwiększyć stężenie potasu w surowicy (np. heparyna), może prowadzić do zwiększenia stężenia potasu w surowicy i dlatego nie jest zalecane (patrz punkt 4.4). </w:t>
      </w:r>
    </w:p>
    <w:p w14:paraId="22DAE10B" w14:textId="77777777" w:rsidR="00137975" w:rsidRPr="00104706" w:rsidRDefault="00137975">
      <w:pPr>
        <w:pStyle w:val="EMEABodyText"/>
        <w:rPr>
          <w:lang w:val="pl-PL"/>
        </w:rPr>
      </w:pPr>
    </w:p>
    <w:p w14:paraId="41F82190" w14:textId="77777777" w:rsidR="00137975" w:rsidRPr="00104706" w:rsidRDefault="00137975">
      <w:pPr>
        <w:pStyle w:val="EMEABodyText"/>
        <w:rPr>
          <w:lang w:val="pl-PL"/>
        </w:rPr>
      </w:pPr>
      <w:r w:rsidRPr="00104706">
        <w:rPr>
          <w:u w:val="single"/>
          <w:lang w:val="pl-PL"/>
        </w:rPr>
        <w:t>Lit</w:t>
      </w:r>
      <w:r w:rsidRPr="00104706">
        <w:rPr>
          <w:b/>
          <w:lang w:val="pl-PL"/>
        </w:rPr>
        <w:t>:</w:t>
      </w:r>
      <w:r w:rsidRPr="00104706">
        <w:rPr>
          <w:lang w:val="pl-PL"/>
        </w:rPr>
        <w:t xml:space="preserve"> donoszono o występowaniu przemijającego zwiększenia stężenia litu w surowicy i jego toksyczności podczas jednoczesnego podawania litu z inhibitorami konwertazy angiotensyny. Bardzo rzadko donoszono o podobnym działaniu w przypadku stosowania irbesartanu. Dlatego nie zaleca się jednoczesnego stosowania tych leków (patrz punkt 4.4). Jeśli takie skojarzenie leków jest konieczne, zaleca się staranne kontrolowanie stężenia litu w surowicy.</w:t>
      </w:r>
    </w:p>
    <w:p w14:paraId="672C5E7D" w14:textId="77777777" w:rsidR="00137975" w:rsidRPr="00104706" w:rsidRDefault="00137975">
      <w:pPr>
        <w:pStyle w:val="EMEABodyText"/>
        <w:rPr>
          <w:b/>
          <w:i/>
          <w:lang w:val="pl-PL"/>
        </w:rPr>
      </w:pPr>
    </w:p>
    <w:p w14:paraId="2C31BEB3" w14:textId="77777777" w:rsidR="002E39E2" w:rsidRDefault="00137975">
      <w:pPr>
        <w:pStyle w:val="EMEABodyText"/>
        <w:rPr>
          <w:lang w:val="pl-PL"/>
        </w:rPr>
      </w:pPr>
      <w:r w:rsidRPr="00104706">
        <w:rPr>
          <w:u w:val="single"/>
          <w:lang w:val="pl-PL"/>
        </w:rPr>
        <w:lastRenderedPageBreak/>
        <w:t>Niesteroidowe leki przeciwzapalne</w:t>
      </w:r>
      <w:r w:rsidRPr="00104706">
        <w:rPr>
          <w:lang w:val="pl-PL"/>
        </w:rPr>
        <w:t xml:space="preserve">: w przypadku jednoczesnego podawania antagonistów angiotensyny II z niesteroidowymi lekami przeciwzapalnymi (tj.selektywne inhibitory COX-2, kwas acetylosalicylowy (&gt; 3 g/dobę) i nieselektywne NLPZ) może wystąpić osłabienie efektu przeciwnadciśnieniowego. </w:t>
      </w:r>
    </w:p>
    <w:p w14:paraId="0B6D91FA" w14:textId="77777777" w:rsidR="002E39E2" w:rsidRDefault="002E39E2">
      <w:pPr>
        <w:pStyle w:val="EMEABodyText"/>
        <w:rPr>
          <w:lang w:val="pl-PL"/>
        </w:rPr>
      </w:pPr>
    </w:p>
    <w:p w14:paraId="0585D919" w14:textId="77777777" w:rsidR="00137975" w:rsidRPr="00104706" w:rsidRDefault="00137975">
      <w:pPr>
        <w:pStyle w:val="EMEABodyText"/>
        <w:rPr>
          <w:lang w:val="pl-PL"/>
        </w:rPr>
      </w:pPr>
      <w:r w:rsidRPr="00104706">
        <w:rPr>
          <w:lang w:val="pl-PL"/>
        </w:rPr>
        <w:t>Podobnie jak w przypadku inhibitorów ACE, jednoczesne stosowanie antagonistów angiotensyny II i NLPZ może zwiększać ryzyko pogorszenia czynności nerek, w tym ostrej niewydolności nerek oraz może prowadzić do wzrostu stężenia potasu w surowicy, szczególnie u pacjentów z nieprawidłową czynnością nerek. To skojarzenie powinno być stosowane z ostrożnością, szczególnie u pacjentów w podeszłym wieku. Pacjenci powinni być odpowiednio nawadniani, a także należy rozważyć monitorowanie czynności nerek po rozpoczęciu równoczesnej terapii oraz okresowo w późniejszym czasie.</w:t>
      </w:r>
    </w:p>
    <w:p w14:paraId="7AE64D2D" w14:textId="77777777" w:rsidR="00137975" w:rsidRDefault="00137975">
      <w:pPr>
        <w:pStyle w:val="EMEABodyText"/>
        <w:rPr>
          <w:b/>
          <w:lang w:val="pl-PL"/>
        </w:rPr>
      </w:pPr>
    </w:p>
    <w:p w14:paraId="702BA0EB" w14:textId="77777777" w:rsidR="00EA05A4" w:rsidRDefault="00EA05A4">
      <w:pPr>
        <w:pStyle w:val="EMEABodyText"/>
        <w:rPr>
          <w:color w:val="000000"/>
          <w:lang w:val="pl-PL"/>
        </w:rPr>
      </w:pPr>
      <w:r>
        <w:rPr>
          <w:bCs/>
          <w:u w:val="single"/>
          <w:lang w:val="pl-PL"/>
        </w:rPr>
        <w:t>Repaglinid:</w:t>
      </w:r>
      <w:r>
        <w:rPr>
          <w:bCs/>
          <w:lang w:val="pl-PL"/>
        </w:rPr>
        <w:t xml:space="preserve"> irbesartan ma potencjał do hamowania OATP1B1 (ang. </w:t>
      </w:r>
      <w:r w:rsidRPr="002E735E">
        <w:rPr>
          <w:bCs/>
          <w:i/>
          <w:iCs/>
          <w:lang w:val="pl-PL"/>
        </w:rPr>
        <w:t>organic anion transporting polypeptide B1</w:t>
      </w:r>
      <w:r>
        <w:rPr>
          <w:bCs/>
          <w:lang w:val="pl-PL"/>
        </w:rPr>
        <w:t xml:space="preserve">). </w:t>
      </w:r>
      <w:r w:rsidRPr="004E0C31">
        <w:rPr>
          <w:bCs/>
          <w:lang w:val="pl-PL"/>
        </w:rPr>
        <w:t>W badaniu klinicznym odnotowano, że irbesartan</w:t>
      </w:r>
      <w:r>
        <w:rPr>
          <w:bCs/>
          <w:lang w:val="pl-PL"/>
        </w:rPr>
        <w:t>, podawany 1 godzinę przed repaglinidem</w:t>
      </w:r>
      <w:r w:rsidRPr="004E0C31">
        <w:rPr>
          <w:bCs/>
          <w:lang w:val="pl-PL"/>
        </w:rPr>
        <w:t xml:space="preserve"> zwiększał</w:t>
      </w:r>
      <w:r>
        <w:rPr>
          <w:bCs/>
          <w:lang w:val="pl-PL"/>
        </w:rPr>
        <w:t xml:space="preserve"> </w:t>
      </w:r>
      <w:r w:rsidRPr="00C104D3">
        <w:rPr>
          <w:color w:val="000000"/>
          <w:lang w:val="pl-PL"/>
        </w:rPr>
        <w:t>C</w:t>
      </w:r>
      <w:r w:rsidRPr="00C104D3">
        <w:rPr>
          <w:color w:val="000000"/>
          <w:vertAlign w:val="subscript"/>
          <w:lang w:val="pl-PL"/>
        </w:rPr>
        <w:t xml:space="preserve">max </w:t>
      </w:r>
      <w:r w:rsidRPr="00C104D3">
        <w:rPr>
          <w:color w:val="000000"/>
          <w:lang w:val="pl-PL"/>
        </w:rPr>
        <w:t>i AUC repaglinidu (substratu OATP1B1) odpowiednio 1,8-krotnie i 1,3-krotnie. W innym badaniu nie odnotowano żadnych istotnych interakcji farmakokinetycznych, gdy oba leki były podawane jednocześnie. Dlatego może być konieczne dostosowanie dawki leków przeciwcukrzycowych, takich jak repaglinid (patrz punkt 4.4).</w:t>
      </w:r>
    </w:p>
    <w:p w14:paraId="54C95506" w14:textId="77777777" w:rsidR="00EA05A4" w:rsidRPr="00104706" w:rsidRDefault="00EA05A4">
      <w:pPr>
        <w:pStyle w:val="EMEABodyText"/>
        <w:rPr>
          <w:b/>
          <w:lang w:val="pl-PL"/>
        </w:rPr>
      </w:pPr>
    </w:p>
    <w:p w14:paraId="4ACFB88C" w14:textId="77777777" w:rsidR="00137975" w:rsidRPr="00104706" w:rsidRDefault="00137975" w:rsidP="00137975">
      <w:pPr>
        <w:pStyle w:val="EMEABodyText"/>
        <w:rPr>
          <w:lang w:val="pl-PL"/>
        </w:rPr>
      </w:pPr>
      <w:r w:rsidRPr="00104706">
        <w:rPr>
          <w:bCs/>
          <w:u w:val="single"/>
          <w:lang w:val="pl-PL"/>
        </w:rPr>
        <w:t>Informacje dodatkowe na temat interakcji irbesartanu</w:t>
      </w:r>
      <w:r w:rsidRPr="00104706">
        <w:rPr>
          <w:bCs/>
          <w:lang w:val="pl-PL"/>
        </w:rPr>
        <w:t>:</w:t>
      </w:r>
      <w:r w:rsidRPr="00104706">
        <w:rPr>
          <w:b/>
          <w:bCs/>
          <w:lang w:val="pl-PL"/>
        </w:rPr>
        <w:t xml:space="preserve"> </w:t>
      </w:r>
      <w:r w:rsidRPr="00104706">
        <w:rPr>
          <w:lang w:val="pl-PL"/>
        </w:rPr>
        <w:t xml:space="preserve">w badaniach klinicznych hydrochlorotiazyd nie wpływa na farmakokinetykę irbesartanu. Irbesartan jest metabolizowany głównie przez </w:t>
      </w:r>
      <w:r w:rsidRPr="00104706">
        <w:rPr>
          <w:iCs/>
          <w:lang w:val="pl-PL"/>
        </w:rPr>
        <w:t>CYP2C9</w:t>
      </w:r>
      <w:r w:rsidRPr="00104706">
        <w:rPr>
          <w:lang w:val="pl-PL"/>
        </w:rPr>
        <w:t xml:space="preserve">, a w mniejszym stopniu ulega glukuronidacji. Nie stwierdzono znamiennych farmakokinetycznych lub farmakodynamicznych interakcji po jednoczesnym stosowaniu irbesartanu i warfaryny, leku metabolizowanego przez </w:t>
      </w:r>
      <w:r w:rsidRPr="00104706">
        <w:rPr>
          <w:iCs/>
          <w:lang w:val="pl-PL"/>
        </w:rPr>
        <w:t>CYP2C9</w:t>
      </w:r>
      <w:r w:rsidRPr="00104706">
        <w:rPr>
          <w:lang w:val="pl-PL"/>
        </w:rPr>
        <w:t>. Nie badano wpływu induktorów CYP2C9, takich jak ryfampicyna, na farmakokinetykę irbesartanu. Farmakokinetyka digoksyny nie zmieniła się po podaniu irbesartanu.</w:t>
      </w:r>
    </w:p>
    <w:p w14:paraId="1DE7A5E2" w14:textId="77777777" w:rsidR="00137975" w:rsidRPr="00104706" w:rsidRDefault="00137975">
      <w:pPr>
        <w:pStyle w:val="EMEABodyText"/>
        <w:rPr>
          <w:lang w:val="pl-PL" w:eastAsia="pl-PL"/>
        </w:rPr>
      </w:pPr>
    </w:p>
    <w:p w14:paraId="5AD38C77" w14:textId="2CDF0F25" w:rsidR="00137975" w:rsidRPr="00104706" w:rsidRDefault="00137975" w:rsidP="00137975">
      <w:pPr>
        <w:pStyle w:val="EMEAHeading2"/>
        <w:ind w:left="0" w:firstLine="0"/>
        <w:rPr>
          <w:lang w:val="pl-PL"/>
        </w:rPr>
      </w:pPr>
      <w:r w:rsidRPr="00104706">
        <w:rPr>
          <w:lang w:val="pl-PL"/>
        </w:rPr>
        <w:t>4.6</w:t>
      </w:r>
      <w:r w:rsidRPr="00104706">
        <w:rPr>
          <w:lang w:val="pl-PL"/>
        </w:rPr>
        <w:tab/>
        <w:t>Wpływ na płodność, ciążę i laktację</w:t>
      </w:r>
      <w:r w:rsidR="00A92C61">
        <w:rPr>
          <w:lang w:val="pl-PL"/>
        </w:rPr>
        <w:fldChar w:fldCharType="begin"/>
      </w:r>
      <w:r w:rsidR="00A92C61">
        <w:rPr>
          <w:lang w:val="pl-PL"/>
        </w:rPr>
        <w:instrText xml:space="preserve"> DOCVARIABLE vault_nd_50234bda-3d51-4470-bbdf-8b6bd360140a \* MERGEFORMAT </w:instrText>
      </w:r>
      <w:r w:rsidR="00A92C61">
        <w:rPr>
          <w:lang w:val="pl-PL"/>
        </w:rPr>
        <w:fldChar w:fldCharType="separate"/>
      </w:r>
      <w:r w:rsidR="00A92C61">
        <w:rPr>
          <w:lang w:val="pl-PL"/>
        </w:rPr>
        <w:t xml:space="preserve"> </w:t>
      </w:r>
      <w:r w:rsidR="00A92C61">
        <w:rPr>
          <w:lang w:val="pl-PL"/>
        </w:rPr>
        <w:fldChar w:fldCharType="end"/>
      </w:r>
    </w:p>
    <w:p w14:paraId="00C0A85F" w14:textId="77777777" w:rsidR="00137975" w:rsidRPr="00104706" w:rsidRDefault="00137975" w:rsidP="00137975">
      <w:pPr>
        <w:pStyle w:val="EMEAHeading2"/>
        <w:rPr>
          <w:lang w:val="pl-PL"/>
        </w:rPr>
      </w:pPr>
    </w:p>
    <w:p w14:paraId="7A07F0A4" w14:textId="77777777" w:rsidR="00137975" w:rsidRPr="00104706" w:rsidRDefault="00137975" w:rsidP="00137975">
      <w:pPr>
        <w:pStyle w:val="EMEABodyText"/>
        <w:keepNext/>
        <w:rPr>
          <w:lang w:val="pl-PL"/>
        </w:rPr>
      </w:pPr>
      <w:r w:rsidRPr="00104706">
        <w:rPr>
          <w:u w:val="single"/>
          <w:lang w:val="pl-PL"/>
        </w:rPr>
        <w:t>Ciąża</w:t>
      </w:r>
    </w:p>
    <w:p w14:paraId="1DA7C342" w14:textId="77777777" w:rsidR="00137975" w:rsidRPr="00104706" w:rsidRDefault="00137975" w:rsidP="00137975">
      <w:pPr>
        <w:pStyle w:val="EMEAHeading2"/>
        <w:rPr>
          <w:lang w:val="pl-PL"/>
        </w:rPr>
      </w:pPr>
    </w:p>
    <w:p w14:paraId="47FA8DC6" w14:textId="77777777" w:rsidR="00137975" w:rsidRPr="00104706" w:rsidRDefault="00137975" w:rsidP="00137975">
      <w:pPr>
        <w:pStyle w:val="EMEABodyText"/>
        <w:pBdr>
          <w:top w:val="single" w:sz="4" w:space="1" w:color="auto"/>
          <w:left w:val="single" w:sz="4" w:space="4" w:color="auto"/>
          <w:bottom w:val="single" w:sz="4" w:space="1" w:color="auto"/>
          <w:right w:val="single" w:sz="4" w:space="4" w:color="auto"/>
        </w:pBdr>
        <w:rPr>
          <w:lang w:val="pl-PL"/>
        </w:rPr>
      </w:pPr>
      <w:r w:rsidRPr="00104706">
        <w:rPr>
          <w:lang w:val="pl-PL"/>
        </w:rPr>
        <w:t>Nie zaleca się stosowania AIIRAs w pierwszym trymestrze ciąży (patrz punkt 4.4). Stosowanie AIIRAs jest przeciwwskazane w drugim i trzecim trymestrze ciąży (patrz punkt 4.3 i 4.4).</w:t>
      </w:r>
    </w:p>
    <w:p w14:paraId="721DB3C0" w14:textId="77777777" w:rsidR="00137975" w:rsidRPr="00104706" w:rsidRDefault="00137975" w:rsidP="00137975">
      <w:pPr>
        <w:pStyle w:val="EMEABodyText"/>
        <w:rPr>
          <w:lang w:val="pl-PL"/>
        </w:rPr>
      </w:pPr>
    </w:p>
    <w:p w14:paraId="7885D03F" w14:textId="77777777" w:rsidR="00137975" w:rsidRPr="00104706" w:rsidRDefault="00137975" w:rsidP="00137975">
      <w:pPr>
        <w:pStyle w:val="EMEABodyText"/>
        <w:rPr>
          <w:lang w:val="pl-PL"/>
        </w:rPr>
      </w:pPr>
      <w:r w:rsidRPr="00104706">
        <w:rPr>
          <w:lang w:val="pl-PL"/>
        </w:rPr>
        <w:t>Dane epidemiologiczne dotyczące ryzyka działania teratogennego w przypadku narażenia na inhibitory ACE w pierwszym trymestrze ciąży nie są ostateczne; nie można jednak wykluczyć niewielkiego zwiększenia ryzyka. Mimo że nie ma danych z kontrolowanych badań epidemiologicznych dotyczących ryzyka związanego z antagonistami receptora angiotensyny II, z tą grupą leków mogą wiązać się podobne zagrożenia. O ile kontynuacja leczenia za pomocą antagonisty receptora angiotensyny II nie jest niezbędna, u pacjentek planujących ciążę należy zastosować leki przeciwnadciśnieniowe, które mają ustalony profil bezpieczeństwa stosowania w ciąży. Po stwierdzeniu ciąży leczenie antagonistami receptora angiotensyny II należy natychmiast przerwać i w razie potrzeby rozpocząć inne leczenie.</w:t>
      </w:r>
    </w:p>
    <w:p w14:paraId="4092F8B3" w14:textId="77777777" w:rsidR="002E39E2" w:rsidRDefault="002E39E2" w:rsidP="00137975">
      <w:pPr>
        <w:pStyle w:val="EMEABodyText"/>
        <w:rPr>
          <w:lang w:val="pl-PL"/>
        </w:rPr>
      </w:pPr>
    </w:p>
    <w:p w14:paraId="615BAF96" w14:textId="77777777" w:rsidR="00137975" w:rsidRPr="00104706" w:rsidRDefault="00137975" w:rsidP="00137975">
      <w:pPr>
        <w:pStyle w:val="EMEABodyText"/>
        <w:rPr>
          <w:lang w:val="pl-PL"/>
        </w:rPr>
      </w:pPr>
      <w:r w:rsidRPr="00104706">
        <w:rPr>
          <w:lang w:val="pl-PL"/>
        </w:rPr>
        <w:t>Wiadomo, że narażenie na działanie antagonisty receptora angiotensyny II w drugim i trzecim trymestrze ciąży powoduje działanie toksyczne dla płodu (pogorszenie czynności nerek, małowodzie, opóźnienie kostnienia czaszki) i noworodka (niewydolność nerek, niedociśnienie tętnicze, hiperkaliemia) (patrz punkt 5.3).</w:t>
      </w:r>
    </w:p>
    <w:p w14:paraId="156BEF0D" w14:textId="77777777" w:rsidR="00137975" w:rsidRPr="00104706" w:rsidRDefault="00137975" w:rsidP="00137975">
      <w:pPr>
        <w:pStyle w:val="EMEABodyText"/>
        <w:rPr>
          <w:lang w:val="pl-PL"/>
        </w:rPr>
      </w:pPr>
      <w:r w:rsidRPr="00104706">
        <w:rPr>
          <w:lang w:val="pl-PL"/>
        </w:rPr>
        <w:t>Jeżeli do narażenia na działanie antagonistów receptora angiotensyny II doszło od drugiego trymestru ciąży, zaleca się badanie ultrasonograficzne nerek i czaszki.</w:t>
      </w:r>
    </w:p>
    <w:p w14:paraId="68BE8C3A" w14:textId="77777777" w:rsidR="002E39E2" w:rsidRDefault="002E39E2" w:rsidP="00137975">
      <w:pPr>
        <w:pStyle w:val="EMEABodyText"/>
        <w:rPr>
          <w:lang w:val="pl-PL"/>
        </w:rPr>
      </w:pPr>
    </w:p>
    <w:p w14:paraId="71168A59" w14:textId="77777777" w:rsidR="00137975" w:rsidRPr="00104706" w:rsidRDefault="00137975" w:rsidP="00137975">
      <w:pPr>
        <w:pStyle w:val="EMEABodyText"/>
        <w:rPr>
          <w:lang w:val="pl-PL"/>
        </w:rPr>
      </w:pPr>
      <w:r w:rsidRPr="00104706">
        <w:rPr>
          <w:lang w:val="pl-PL"/>
        </w:rPr>
        <w:t>Noworodki, których matki przyjmowały antagonistów receptora angiotensyny II, należy ściśle obserwować za względu na możliwość wystąpienia niedociśnienia tętniczego (patrz punkty 4.3 i 4.4).</w:t>
      </w:r>
    </w:p>
    <w:p w14:paraId="08C66D26" w14:textId="77777777" w:rsidR="00137975" w:rsidRPr="00104706" w:rsidRDefault="00137975" w:rsidP="00137975">
      <w:pPr>
        <w:pStyle w:val="EMEABodyText"/>
        <w:rPr>
          <w:b/>
          <w:lang w:val="pl-PL"/>
        </w:rPr>
      </w:pPr>
    </w:p>
    <w:p w14:paraId="3F56052D" w14:textId="77777777" w:rsidR="00137975" w:rsidRPr="00104706" w:rsidRDefault="00137975" w:rsidP="00137975">
      <w:pPr>
        <w:pStyle w:val="EMEABodyText"/>
        <w:keepNext/>
        <w:rPr>
          <w:lang w:val="pl-PL"/>
        </w:rPr>
      </w:pPr>
      <w:r w:rsidRPr="00104706">
        <w:rPr>
          <w:u w:val="single"/>
          <w:lang w:val="pl-PL"/>
        </w:rPr>
        <w:lastRenderedPageBreak/>
        <w:t>Karmienie piersią</w:t>
      </w:r>
    </w:p>
    <w:p w14:paraId="621155EE" w14:textId="77777777" w:rsidR="00137975" w:rsidRPr="00104706" w:rsidRDefault="00137975" w:rsidP="00137975">
      <w:pPr>
        <w:pStyle w:val="EMEAHeading2"/>
        <w:rPr>
          <w:lang w:val="pl-PL"/>
        </w:rPr>
      </w:pPr>
    </w:p>
    <w:p w14:paraId="4E1A6958" w14:textId="77777777" w:rsidR="00137975" w:rsidRPr="00104706" w:rsidRDefault="00137975" w:rsidP="00137975">
      <w:pPr>
        <w:pStyle w:val="EMEABodyText"/>
        <w:rPr>
          <w:lang w:val="pl-PL"/>
        </w:rPr>
      </w:pPr>
      <w:r w:rsidRPr="00104706">
        <w:rPr>
          <w:lang w:val="pl-PL"/>
        </w:rPr>
        <w:t>Z powodu braku informacji dotyczących stosowania produktu Aprovel w trakcie karmienia piersią, nie zaleca się jego stosowania w tym okresie. W trakcie karmienia piersią, w szczególności noworodków i dzieci urodzonych przedwcześnie, zaleca się stosowanie innych preparatów posiadających lepszy profil bezpieczeństwa.</w:t>
      </w:r>
    </w:p>
    <w:p w14:paraId="664845A9" w14:textId="77777777" w:rsidR="00137975" w:rsidRPr="00104706" w:rsidRDefault="00137975" w:rsidP="00137975">
      <w:pPr>
        <w:pStyle w:val="EMEABodyText"/>
        <w:rPr>
          <w:lang w:val="pl-PL"/>
        </w:rPr>
      </w:pPr>
    </w:p>
    <w:p w14:paraId="7DA5456C" w14:textId="77777777" w:rsidR="00137975" w:rsidRDefault="00137975" w:rsidP="00137975">
      <w:pPr>
        <w:pStyle w:val="EMEABodyText"/>
        <w:rPr>
          <w:lang w:val="pl-PL"/>
        </w:rPr>
      </w:pPr>
      <w:r w:rsidRPr="00104706">
        <w:rPr>
          <w:lang w:val="pl-PL"/>
        </w:rPr>
        <w:t>Nie wiadomo, czy irbesartan lub jego metabolity przenikają do mleka ludzkiego.</w:t>
      </w:r>
    </w:p>
    <w:p w14:paraId="4865490E" w14:textId="77777777" w:rsidR="002E39E2" w:rsidRPr="00104706" w:rsidRDefault="002E39E2" w:rsidP="00137975">
      <w:pPr>
        <w:pStyle w:val="EMEABodyText"/>
        <w:rPr>
          <w:lang w:val="pl-PL"/>
        </w:rPr>
      </w:pPr>
    </w:p>
    <w:p w14:paraId="70B06BA2" w14:textId="77777777" w:rsidR="00137975" w:rsidRPr="00104706" w:rsidRDefault="00137975" w:rsidP="00137975">
      <w:pPr>
        <w:pStyle w:val="EMEABodyText"/>
        <w:rPr>
          <w:lang w:val="pl-PL"/>
        </w:rPr>
      </w:pPr>
      <w:r w:rsidRPr="00104706">
        <w:rPr>
          <w:lang w:val="pl-PL"/>
        </w:rPr>
        <w:t>Na podstawie dostępnych danych farmakodynamicznych/toksykologicznych dotyczących szczurów stwierdzono przenikanie irbesartanu lub jego metabolitów do mleka (szczegóły patrz punkt 5.3).</w:t>
      </w:r>
    </w:p>
    <w:p w14:paraId="3B1E25FB" w14:textId="77777777" w:rsidR="00137975" w:rsidRPr="00104706" w:rsidRDefault="00137975" w:rsidP="00137975">
      <w:pPr>
        <w:pStyle w:val="EMEABodyText"/>
        <w:rPr>
          <w:lang w:val="pl-PL"/>
        </w:rPr>
      </w:pPr>
    </w:p>
    <w:p w14:paraId="0EA3D90A" w14:textId="77777777" w:rsidR="00137975" w:rsidRPr="00104706" w:rsidRDefault="00137975" w:rsidP="00137975">
      <w:pPr>
        <w:pStyle w:val="EMEABodyText"/>
        <w:rPr>
          <w:u w:val="single"/>
          <w:lang w:val="pl-PL"/>
        </w:rPr>
      </w:pPr>
      <w:r w:rsidRPr="00104706">
        <w:rPr>
          <w:u w:val="single"/>
          <w:lang w:val="pl-PL"/>
        </w:rPr>
        <w:t>Płodność</w:t>
      </w:r>
    </w:p>
    <w:p w14:paraId="3ECA19B8" w14:textId="77777777" w:rsidR="00137975" w:rsidRPr="00104706" w:rsidRDefault="00137975" w:rsidP="00137975">
      <w:pPr>
        <w:pStyle w:val="EMEABodyText"/>
        <w:rPr>
          <w:u w:val="single"/>
          <w:lang w:val="pl-PL"/>
        </w:rPr>
      </w:pPr>
    </w:p>
    <w:p w14:paraId="6A496D73" w14:textId="77777777" w:rsidR="00137975" w:rsidRPr="00104706" w:rsidRDefault="00137975" w:rsidP="00137975">
      <w:pPr>
        <w:pStyle w:val="EMEABodyText"/>
        <w:rPr>
          <w:lang w:val="pl-PL"/>
        </w:rPr>
      </w:pPr>
      <w:r w:rsidRPr="00104706">
        <w:rPr>
          <w:lang w:val="pl-PL"/>
        </w:rPr>
        <w:t>Irbesartan nie miał wpływu na płodność leczonych szczurów oraz ich potomstwa do wielkości dawek wywołujących pierwsze objawy toksyczności u rodzica (patrz punkt 5.3).</w:t>
      </w:r>
    </w:p>
    <w:p w14:paraId="1DF8CB2B" w14:textId="77777777" w:rsidR="00137975" w:rsidRPr="00104706" w:rsidRDefault="00137975">
      <w:pPr>
        <w:pStyle w:val="EMEABodyText"/>
        <w:rPr>
          <w:lang w:val="pl-PL"/>
        </w:rPr>
      </w:pPr>
    </w:p>
    <w:p w14:paraId="6C96E3CB" w14:textId="30F54E3E" w:rsidR="00137975" w:rsidRPr="00104706" w:rsidRDefault="00137975">
      <w:pPr>
        <w:pStyle w:val="EMEAHeading2"/>
        <w:rPr>
          <w:lang w:val="pl-PL"/>
        </w:rPr>
      </w:pPr>
      <w:r w:rsidRPr="00104706">
        <w:rPr>
          <w:lang w:val="pl-PL"/>
        </w:rPr>
        <w:t>4.7</w:t>
      </w:r>
      <w:r w:rsidRPr="00104706">
        <w:rPr>
          <w:lang w:val="pl-PL"/>
        </w:rPr>
        <w:tab/>
        <w:t>Wpływ na zdolność prowadzenia pojazdów i obsługiwania maszyn</w:t>
      </w:r>
      <w:r w:rsidR="00A92C61">
        <w:rPr>
          <w:lang w:val="pl-PL"/>
        </w:rPr>
        <w:fldChar w:fldCharType="begin"/>
      </w:r>
      <w:r w:rsidR="00A92C61">
        <w:rPr>
          <w:lang w:val="pl-PL"/>
        </w:rPr>
        <w:instrText xml:space="preserve"> DOCVARIABLE vault_nd_767e5cfa-7401-4f81-86b4-9b76835416ff \* MERGEFORMAT </w:instrText>
      </w:r>
      <w:r w:rsidR="00A92C61">
        <w:rPr>
          <w:lang w:val="pl-PL"/>
        </w:rPr>
        <w:fldChar w:fldCharType="separate"/>
      </w:r>
      <w:r w:rsidR="00A92C61">
        <w:rPr>
          <w:lang w:val="pl-PL"/>
        </w:rPr>
        <w:t xml:space="preserve"> </w:t>
      </w:r>
      <w:r w:rsidR="00A92C61">
        <w:rPr>
          <w:lang w:val="pl-PL"/>
        </w:rPr>
        <w:fldChar w:fldCharType="end"/>
      </w:r>
    </w:p>
    <w:p w14:paraId="73ADE545" w14:textId="77777777" w:rsidR="00137975" w:rsidRPr="00104706" w:rsidRDefault="00137975">
      <w:pPr>
        <w:pStyle w:val="EMEAHeading2"/>
        <w:rPr>
          <w:lang w:val="pl-PL"/>
        </w:rPr>
      </w:pPr>
    </w:p>
    <w:p w14:paraId="71417216" w14:textId="77777777" w:rsidR="00137975" w:rsidRPr="00104706" w:rsidRDefault="00137975" w:rsidP="00137975">
      <w:pPr>
        <w:pStyle w:val="EMEABodyText"/>
        <w:rPr>
          <w:lang w:val="pl-PL"/>
        </w:rPr>
      </w:pPr>
      <w:r w:rsidRPr="00104706">
        <w:rPr>
          <w:lang w:val="pl-PL"/>
        </w:rPr>
        <w:t>Na podstawie właściwości farmakodynamicznych, jest mało prawdopodobne, żeby irbesartan wywierał wpływ na zdolność</w:t>
      </w:r>
      <w:r w:rsidR="00543295">
        <w:rPr>
          <w:lang w:val="pl-PL"/>
        </w:rPr>
        <w:t xml:space="preserve"> prowadzenia pojazdów i obsługiwania maszyn</w:t>
      </w:r>
      <w:r w:rsidRPr="00104706">
        <w:rPr>
          <w:lang w:val="pl-PL"/>
        </w:rPr>
        <w:t>. W przypadku prowadzenia pojazdów lub obsługiwania maszyn należy wziąć pod uwagę, że w czasie leczenia mogą wystąpić zawroty głowy i uczucie znużenia.</w:t>
      </w:r>
    </w:p>
    <w:p w14:paraId="76C2B717" w14:textId="77777777" w:rsidR="00137975" w:rsidRPr="00104706" w:rsidRDefault="00137975">
      <w:pPr>
        <w:pStyle w:val="EMEABodyText"/>
        <w:rPr>
          <w:lang w:val="pl-PL"/>
        </w:rPr>
      </w:pPr>
    </w:p>
    <w:p w14:paraId="26F6EC5C" w14:textId="50D71048" w:rsidR="00137975" w:rsidRPr="00104706" w:rsidRDefault="00137975">
      <w:pPr>
        <w:pStyle w:val="EMEAHeading2"/>
        <w:rPr>
          <w:lang w:val="pl-PL"/>
        </w:rPr>
      </w:pPr>
      <w:r w:rsidRPr="00104706">
        <w:rPr>
          <w:lang w:val="pl-PL"/>
        </w:rPr>
        <w:t>4.8</w:t>
      </w:r>
      <w:r w:rsidRPr="00104706">
        <w:rPr>
          <w:lang w:val="pl-PL"/>
        </w:rPr>
        <w:tab/>
        <w:t>Działania niepożądane</w:t>
      </w:r>
      <w:r w:rsidR="00A92C61">
        <w:rPr>
          <w:lang w:val="pl-PL"/>
        </w:rPr>
        <w:fldChar w:fldCharType="begin"/>
      </w:r>
      <w:r w:rsidR="00A92C61">
        <w:rPr>
          <w:lang w:val="pl-PL"/>
        </w:rPr>
        <w:instrText xml:space="preserve"> DOCVARIABLE vault_nd_18e327b8-69ec-47f1-8c27-c8bb678add78 \* MERGEFORMAT </w:instrText>
      </w:r>
      <w:r w:rsidR="00A92C61">
        <w:rPr>
          <w:lang w:val="pl-PL"/>
        </w:rPr>
        <w:fldChar w:fldCharType="separate"/>
      </w:r>
      <w:r w:rsidR="00A92C61">
        <w:rPr>
          <w:lang w:val="pl-PL"/>
        </w:rPr>
        <w:t xml:space="preserve"> </w:t>
      </w:r>
      <w:r w:rsidR="00A92C61">
        <w:rPr>
          <w:lang w:val="pl-PL"/>
        </w:rPr>
        <w:fldChar w:fldCharType="end"/>
      </w:r>
    </w:p>
    <w:p w14:paraId="69D65AC3" w14:textId="77777777" w:rsidR="00137975" w:rsidRPr="00104706" w:rsidRDefault="00137975" w:rsidP="00137975">
      <w:pPr>
        <w:pStyle w:val="EMEAHeading2"/>
        <w:rPr>
          <w:lang w:val="pl-PL"/>
        </w:rPr>
      </w:pPr>
    </w:p>
    <w:p w14:paraId="5F64E6C5" w14:textId="77777777" w:rsidR="00137975" w:rsidRPr="00104706" w:rsidRDefault="00137975" w:rsidP="00137975">
      <w:pPr>
        <w:pStyle w:val="EMEABodyText"/>
        <w:keepNext/>
        <w:rPr>
          <w:lang w:val="pl-PL"/>
        </w:rPr>
      </w:pPr>
      <w:r w:rsidRPr="00104706">
        <w:rPr>
          <w:lang w:val="pl-PL"/>
        </w:rPr>
        <w:t>W badaniach kontrolowanych placebo u pacjentów z nadciśnieniem tętniczym, całkowita częstość występowania zdarzeń niepożądanych nie różniła się pomiędzy grupą otrzymującą irbesartan (56,2%) i grupą otrzymującą placebo (56,5%). Przypadki przerwania leczenia z powodu klinicznych lub laboratoryjnych zdarzeń niepożądanych były mniej częste u pacjentów leczonych irbesartanem (3,3%), niż w grupie otrzymującej placebo (4,5%). Częstość występowania zdarzeń niepożądanych nie była zależna od dawki (w zalecanym przedziale dawek), płci, wieku, rasy oraz czasu trwania leczenia.</w:t>
      </w:r>
    </w:p>
    <w:p w14:paraId="3CF5FE0A" w14:textId="77777777" w:rsidR="00137975" w:rsidRPr="00104706" w:rsidRDefault="00137975" w:rsidP="00137975">
      <w:pPr>
        <w:pStyle w:val="EMEABodyText"/>
        <w:keepNext/>
        <w:rPr>
          <w:lang w:val="pl-PL"/>
        </w:rPr>
      </w:pPr>
    </w:p>
    <w:p w14:paraId="441FA3BE" w14:textId="77777777" w:rsidR="00137975" w:rsidRPr="00104706" w:rsidRDefault="00137975" w:rsidP="00137975">
      <w:pPr>
        <w:pStyle w:val="EMEABodyText"/>
        <w:rPr>
          <w:lang w:val="pl-PL"/>
        </w:rPr>
      </w:pPr>
      <w:r w:rsidRPr="00104706">
        <w:rPr>
          <w:lang w:val="pl-PL"/>
        </w:rPr>
        <w:t>U pacjentów z nadciśnieniem tętniczym i cukrzycą z mikroalbuminurią i prawidłową czynnością nerek, donoszono o występowaniu ortostatycznych zawrotów głowy i hipotonii ortostatycznej u 0,5% pacjentów (tj. niezbyt często), ale częściej niż w grupie placebo.</w:t>
      </w:r>
    </w:p>
    <w:p w14:paraId="0CD98F43" w14:textId="77777777" w:rsidR="00137975" w:rsidRPr="00104706" w:rsidRDefault="00137975" w:rsidP="00137975">
      <w:pPr>
        <w:pStyle w:val="EMEABodyText"/>
        <w:keepNext/>
        <w:rPr>
          <w:lang w:val="pl-PL"/>
        </w:rPr>
      </w:pPr>
    </w:p>
    <w:p w14:paraId="1159ABA6" w14:textId="77777777" w:rsidR="00137975" w:rsidRPr="00104706" w:rsidRDefault="00137975" w:rsidP="00137975">
      <w:pPr>
        <w:pStyle w:val="EMEABodyText"/>
        <w:rPr>
          <w:lang w:val="pl-PL"/>
        </w:rPr>
      </w:pPr>
      <w:r w:rsidRPr="00104706">
        <w:rPr>
          <w:lang w:val="pl-PL"/>
        </w:rPr>
        <w:t>W poniższej tabeli zebrano działania niepożądane stwierdzone w badaniach kontrolowanych placebo, w których 1965 pacjentów otrzymywało irbesartan. Gwiazdką (*) oznaczono dodatkowe działania niepożądane występujące u &gt; 2% pacjentów z nadciśnieniem tętniczym i cukrzycą ze współistniejącą przewlekłą niewydolnością nerek oraz jawnym białkomoczem i występujące częściej niż w grupie placebo.</w:t>
      </w:r>
    </w:p>
    <w:p w14:paraId="381ABC86" w14:textId="77777777" w:rsidR="00137975" w:rsidRPr="00104706" w:rsidRDefault="00137975" w:rsidP="00137975">
      <w:pPr>
        <w:pStyle w:val="EMEABodyText"/>
        <w:keepNext/>
        <w:rPr>
          <w:lang w:val="pl-PL"/>
        </w:rPr>
      </w:pPr>
    </w:p>
    <w:p w14:paraId="74BF2383" w14:textId="77777777" w:rsidR="00137975" w:rsidRPr="00104706" w:rsidRDefault="00137975" w:rsidP="00137975">
      <w:pPr>
        <w:pStyle w:val="EMEABodyText"/>
        <w:rPr>
          <w:lang w:val="pl-PL"/>
        </w:rPr>
      </w:pPr>
      <w:r w:rsidRPr="00104706">
        <w:rPr>
          <w:lang w:val="pl-PL"/>
        </w:rPr>
        <w:t>Częstość występowania działań niepożądanych, wymienionych poniżej, jest określona przy użyciu następującej konwencji: bardzo często (≥ 1/10); często (≥ 1/100 do &lt; 1/10); niezbyt często (≥ 1/1 000 do &lt; 1/100); rzadko (≥ 1/10 000 do &lt; 1/1 000); bardzo rzadko (&lt; 1/10 000). Dla każdej częstości, działania niepożądane przedstawione są w kolejności zgodnej ze zmniejszającą się ich ciężkością.</w:t>
      </w:r>
    </w:p>
    <w:p w14:paraId="63C259B0" w14:textId="77777777" w:rsidR="00137975" w:rsidRPr="00104706" w:rsidRDefault="00137975" w:rsidP="00137975">
      <w:pPr>
        <w:pStyle w:val="EMEABodyText"/>
        <w:rPr>
          <w:lang w:val="pl-PL"/>
        </w:rPr>
      </w:pPr>
    </w:p>
    <w:p w14:paraId="31F7B3F1" w14:textId="77777777" w:rsidR="00137975" w:rsidRPr="00104706" w:rsidRDefault="00137975" w:rsidP="00137975">
      <w:pPr>
        <w:pStyle w:val="EMEABodyText"/>
        <w:rPr>
          <w:lang w:val="pl-PL"/>
        </w:rPr>
      </w:pPr>
      <w:r w:rsidRPr="00104706">
        <w:rPr>
          <w:lang w:val="pl-PL"/>
        </w:rPr>
        <w:t>Wymieniono również dodatkowe działania niepożądane zgłoszone po wprowadzeniu do obrotu. Pochodzą one ze zgłoszeń spontanicznych</w:t>
      </w:r>
      <w:r w:rsidRPr="00104706">
        <w:rPr>
          <w:iCs/>
          <w:lang w:val="pl-PL"/>
        </w:rPr>
        <w:t>.</w:t>
      </w:r>
    </w:p>
    <w:p w14:paraId="06BEF9D3" w14:textId="77777777" w:rsidR="00137975" w:rsidRPr="00104706" w:rsidRDefault="00137975" w:rsidP="00137975">
      <w:pPr>
        <w:pStyle w:val="EMEABodyText"/>
        <w:rPr>
          <w:lang w:val="pl-PL"/>
        </w:rPr>
      </w:pPr>
    </w:p>
    <w:p w14:paraId="6782BBE3" w14:textId="77777777" w:rsidR="002E39E2" w:rsidRDefault="003773C2" w:rsidP="003773C2">
      <w:pPr>
        <w:keepNext/>
        <w:tabs>
          <w:tab w:val="left" w:pos="1418"/>
        </w:tabs>
        <w:rPr>
          <w:u w:val="single"/>
          <w:lang w:val="pl-PL"/>
        </w:rPr>
      </w:pPr>
      <w:r w:rsidRPr="005224D6">
        <w:rPr>
          <w:u w:val="single"/>
          <w:lang w:val="pl-PL"/>
        </w:rPr>
        <w:lastRenderedPageBreak/>
        <w:t>Zaburzenia krwi i układu chłonnego</w:t>
      </w:r>
    </w:p>
    <w:p w14:paraId="1D6EE210" w14:textId="77777777" w:rsidR="003773C2" w:rsidRPr="005224D6" w:rsidRDefault="003773C2" w:rsidP="003773C2">
      <w:pPr>
        <w:keepNext/>
        <w:tabs>
          <w:tab w:val="left" w:pos="1418"/>
        </w:tabs>
        <w:rPr>
          <w:u w:val="single"/>
          <w:lang w:val="pl-PL"/>
        </w:rPr>
      </w:pPr>
    </w:p>
    <w:p w14:paraId="41E3372F" w14:textId="77777777" w:rsidR="003773C2" w:rsidRDefault="003773C2" w:rsidP="003773C2">
      <w:pPr>
        <w:keepNext/>
        <w:tabs>
          <w:tab w:val="left" w:pos="1701"/>
        </w:tabs>
        <w:rPr>
          <w:lang w:val="pl-PL"/>
        </w:rPr>
      </w:pPr>
      <w:r w:rsidRPr="003773C2">
        <w:rPr>
          <w:lang w:val="pl-PL"/>
        </w:rPr>
        <w:t xml:space="preserve">Nieznana: </w:t>
      </w:r>
      <w:r w:rsidRPr="003773C2">
        <w:rPr>
          <w:lang w:val="pl-PL"/>
        </w:rPr>
        <w:tab/>
      </w:r>
      <w:r w:rsidR="006E763A">
        <w:rPr>
          <w:lang w:val="pl-PL"/>
        </w:rPr>
        <w:t xml:space="preserve">niedokrwistość, </w:t>
      </w:r>
      <w:r w:rsidR="00F00B6C">
        <w:rPr>
          <w:lang w:val="pl-PL"/>
        </w:rPr>
        <w:t>małopłytkowość</w:t>
      </w:r>
    </w:p>
    <w:p w14:paraId="44C8E8D4" w14:textId="77777777" w:rsidR="003773C2" w:rsidRPr="003773C2" w:rsidRDefault="003773C2" w:rsidP="003773C2">
      <w:pPr>
        <w:keepNext/>
        <w:tabs>
          <w:tab w:val="left" w:pos="1701"/>
        </w:tabs>
        <w:rPr>
          <w:lang w:val="pl-PL"/>
        </w:rPr>
      </w:pPr>
    </w:p>
    <w:p w14:paraId="6A98F64A" w14:textId="77777777" w:rsidR="002E39E2" w:rsidRDefault="00137975" w:rsidP="00137975">
      <w:pPr>
        <w:pStyle w:val="EMEABodyText"/>
        <w:keepNext/>
        <w:tabs>
          <w:tab w:val="left" w:pos="1418"/>
        </w:tabs>
        <w:rPr>
          <w:u w:val="single"/>
          <w:lang w:val="pl-PL"/>
        </w:rPr>
      </w:pPr>
      <w:r w:rsidRPr="005224D6">
        <w:rPr>
          <w:u w:val="single"/>
          <w:lang w:val="pl-PL"/>
        </w:rPr>
        <w:t>Zaburzenia układu immunologicznego</w:t>
      </w:r>
    </w:p>
    <w:p w14:paraId="092D5698" w14:textId="77777777" w:rsidR="00137975" w:rsidRPr="005224D6" w:rsidRDefault="00137975" w:rsidP="00137975">
      <w:pPr>
        <w:pStyle w:val="EMEABodyText"/>
        <w:keepNext/>
        <w:tabs>
          <w:tab w:val="left" w:pos="1418"/>
        </w:tabs>
        <w:rPr>
          <w:u w:val="single"/>
          <w:lang w:val="pl-PL"/>
        </w:rPr>
      </w:pPr>
    </w:p>
    <w:p w14:paraId="2B5FB34D" w14:textId="77777777" w:rsidR="00137975" w:rsidRPr="00104706" w:rsidRDefault="00137975" w:rsidP="0098594A">
      <w:pPr>
        <w:pStyle w:val="EMEABodyText"/>
        <w:tabs>
          <w:tab w:val="left" w:pos="1701"/>
        </w:tabs>
        <w:ind w:left="1701" w:hanging="1695"/>
        <w:rPr>
          <w:lang w:val="pl-PL"/>
        </w:rPr>
      </w:pPr>
      <w:r w:rsidRPr="00104706">
        <w:rPr>
          <w:lang w:val="pl-PL"/>
        </w:rPr>
        <w:t>Nieznana:</w:t>
      </w:r>
      <w:r w:rsidRPr="00104706">
        <w:rPr>
          <w:lang w:val="pl-PL"/>
        </w:rPr>
        <w:tab/>
        <w:t>reakcje nadwrażliwości, takie jak: obrzęk naczynioruchowy, wysypka, pokrzywka</w:t>
      </w:r>
      <w:r w:rsidR="0098594A">
        <w:rPr>
          <w:lang w:val="pl-PL"/>
        </w:rPr>
        <w:t>, reakcja anafilaktyczna, wstrząs anafilaktyczny</w:t>
      </w:r>
    </w:p>
    <w:p w14:paraId="116E5FA7" w14:textId="77777777" w:rsidR="00137975" w:rsidRPr="00104706" w:rsidRDefault="00137975" w:rsidP="00137975">
      <w:pPr>
        <w:pStyle w:val="EMEABodyText"/>
        <w:tabs>
          <w:tab w:val="left" w:pos="1418"/>
        </w:tabs>
        <w:rPr>
          <w:lang w:val="pl-PL"/>
        </w:rPr>
      </w:pPr>
    </w:p>
    <w:p w14:paraId="52583281" w14:textId="77777777" w:rsidR="002E39E2" w:rsidRDefault="00137975" w:rsidP="00137975">
      <w:pPr>
        <w:pStyle w:val="EMEABodyText"/>
        <w:keepNext/>
        <w:tabs>
          <w:tab w:val="left" w:pos="1418"/>
        </w:tabs>
        <w:rPr>
          <w:u w:val="single"/>
          <w:lang w:val="pl-PL"/>
        </w:rPr>
      </w:pPr>
      <w:r w:rsidRPr="005224D6">
        <w:rPr>
          <w:u w:val="single"/>
          <w:lang w:val="pl-PL"/>
        </w:rPr>
        <w:t>Zaburzenia metabolizmu i odżywiania</w:t>
      </w:r>
    </w:p>
    <w:p w14:paraId="1C96587B" w14:textId="77777777" w:rsidR="00137975" w:rsidRPr="005224D6" w:rsidRDefault="00137975" w:rsidP="00137975">
      <w:pPr>
        <w:pStyle w:val="EMEABodyText"/>
        <w:keepNext/>
        <w:tabs>
          <w:tab w:val="left" w:pos="1418"/>
        </w:tabs>
        <w:rPr>
          <w:u w:val="single"/>
          <w:lang w:val="pl-PL"/>
        </w:rPr>
      </w:pPr>
    </w:p>
    <w:p w14:paraId="4ECD2373" w14:textId="77777777" w:rsidR="00137975" w:rsidRPr="00104706" w:rsidRDefault="00137975" w:rsidP="00137975">
      <w:pPr>
        <w:pStyle w:val="EMEABodyText"/>
        <w:tabs>
          <w:tab w:val="left" w:pos="1701"/>
        </w:tabs>
        <w:rPr>
          <w:lang w:val="pl-PL"/>
        </w:rPr>
      </w:pPr>
      <w:r w:rsidRPr="00104706">
        <w:rPr>
          <w:lang w:val="pl-PL"/>
        </w:rPr>
        <w:t>Nieznana:</w:t>
      </w:r>
      <w:r w:rsidRPr="00104706">
        <w:rPr>
          <w:lang w:val="pl-PL"/>
        </w:rPr>
        <w:tab/>
        <w:t>hiperkaliemia</w:t>
      </w:r>
      <w:r w:rsidR="00EA05A4">
        <w:rPr>
          <w:lang w:val="pl-PL"/>
        </w:rPr>
        <w:t>, hipoglikemia</w:t>
      </w:r>
    </w:p>
    <w:p w14:paraId="2ED5D888" w14:textId="77777777" w:rsidR="00137975" w:rsidRPr="002E39E2" w:rsidRDefault="00137975" w:rsidP="00137975">
      <w:pPr>
        <w:pStyle w:val="EMEABodyText"/>
        <w:tabs>
          <w:tab w:val="left" w:pos="1418"/>
        </w:tabs>
        <w:rPr>
          <w:lang w:val="pl-PL"/>
        </w:rPr>
      </w:pPr>
    </w:p>
    <w:p w14:paraId="5CE0A682" w14:textId="77777777" w:rsidR="002E39E2" w:rsidRDefault="00137975" w:rsidP="00137975">
      <w:pPr>
        <w:pStyle w:val="EMEABodyText"/>
        <w:keepNext/>
        <w:tabs>
          <w:tab w:val="left" w:pos="1418"/>
        </w:tabs>
        <w:rPr>
          <w:u w:val="single"/>
          <w:lang w:val="pl-PL"/>
        </w:rPr>
      </w:pPr>
      <w:r w:rsidRPr="005224D6">
        <w:rPr>
          <w:u w:val="single"/>
          <w:lang w:val="pl-PL"/>
        </w:rPr>
        <w:t>Zaburzenia układu nerwowego</w:t>
      </w:r>
    </w:p>
    <w:p w14:paraId="31609F8C" w14:textId="77777777" w:rsidR="00137975" w:rsidRPr="005224D6" w:rsidRDefault="00137975" w:rsidP="00137975">
      <w:pPr>
        <w:pStyle w:val="EMEABodyText"/>
        <w:keepNext/>
        <w:tabs>
          <w:tab w:val="left" w:pos="1418"/>
        </w:tabs>
        <w:rPr>
          <w:u w:val="single"/>
          <w:lang w:val="pl-PL"/>
        </w:rPr>
      </w:pPr>
    </w:p>
    <w:p w14:paraId="62D57AED" w14:textId="77777777" w:rsidR="00137975" w:rsidRPr="00104706" w:rsidRDefault="00137975" w:rsidP="00137975">
      <w:pPr>
        <w:pStyle w:val="EMEABodyText"/>
        <w:tabs>
          <w:tab w:val="left" w:pos="1701"/>
        </w:tabs>
        <w:rPr>
          <w:lang w:val="pl-PL"/>
        </w:rPr>
      </w:pPr>
      <w:r w:rsidRPr="00104706">
        <w:rPr>
          <w:lang w:val="pl-PL"/>
        </w:rPr>
        <w:t>Często:</w:t>
      </w:r>
      <w:r w:rsidRPr="00104706">
        <w:rPr>
          <w:lang w:val="pl-PL"/>
        </w:rPr>
        <w:tab/>
        <w:t>zawroty głowy pochodzenia ośrodkowego, ortostatyczne zawroty głowy*</w:t>
      </w:r>
    </w:p>
    <w:p w14:paraId="32D9B15D" w14:textId="77777777" w:rsidR="00137975" w:rsidRPr="00104706" w:rsidRDefault="00137975" w:rsidP="00137975">
      <w:pPr>
        <w:pStyle w:val="EMEABodyText"/>
        <w:tabs>
          <w:tab w:val="left" w:pos="1701"/>
        </w:tabs>
        <w:rPr>
          <w:lang w:val="pl-PL"/>
        </w:rPr>
      </w:pPr>
      <w:r w:rsidRPr="00104706">
        <w:rPr>
          <w:lang w:val="pl-PL"/>
        </w:rPr>
        <w:t>Nieznana:</w:t>
      </w:r>
      <w:r w:rsidRPr="00104706">
        <w:rPr>
          <w:lang w:val="pl-PL"/>
        </w:rPr>
        <w:tab/>
        <w:t>zawroty głowy pochodzenia błędnikowego, bóle głowy</w:t>
      </w:r>
    </w:p>
    <w:p w14:paraId="6475F966" w14:textId="77777777" w:rsidR="00137975" w:rsidRPr="00104706" w:rsidRDefault="00137975" w:rsidP="00137975">
      <w:pPr>
        <w:pStyle w:val="EMEABodyText"/>
        <w:tabs>
          <w:tab w:val="left" w:pos="1418"/>
        </w:tabs>
        <w:rPr>
          <w:lang w:val="pl-PL"/>
        </w:rPr>
      </w:pPr>
    </w:p>
    <w:p w14:paraId="1CEDBC3D" w14:textId="77777777" w:rsidR="002E39E2" w:rsidRDefault="00137975" w:rsidP="00137975">
      <w:pPr>
        <w:pStyle w:val="EMEABodyText"/>
        <w:keepNext/>
        <w:tabs>
          <w:tab w:val="left" w:pos="1418"/>
        </w:tabs>
        <w:rPr>
          <w:u w:val="single"/>
          <w:lang w:val="pl-PL"/>
        </w:rPr>
      </w:pPr>
      <w:r w:rsidRPr="005224D6">
        <w:rPr>
          <w:u w:val="single"/>
          <w:lang w:val="pl-PL"/>
        </w:rPr>
        <w:t>Zaburzenia ucha i błędnika</w:t>
      </w:r>
    </w:p>
    <w:p w14:paraId="675B1F23" w14:textId="77777777" w:rsidR="00137975" w:rsidRPr="005224D6" w:rsidRDefault="00137975" w:rsidP="00137975">
      <w:pPr>
        <w:pStyle w:val="EMEABodyText"/>
        <w:keepNext/>
        <w:tabs>
          <w:tab w:val="left" w:pos="1418"/>
        </w:tabs>
        <w:rPr>
          <w:u w:val="single"/>
          <w:lang w:val="pl-PL"/>
        </w:rPr>
      </w:pPr>
    </w:p>
    <w:p w14:paraId="2DC67DA6" w14:textId="77777777" w:rsidR="00137975" w:rsidRPr="00104706" w:rsidRDefault="00137975" w:rsidP="00137975">
      <w:pPr>
        <w:pStyle w:val="EMEABodyText"/>
        <w:tabs>
          <w:tab w:val="left" w:pos="1701"/>
        </w:tabs>
        <w:rPr>
          <w:lang w:val="pl-PL"/>
        </w:rPr>
      </w:pPr>
      <w:r w:rsidRPr="00104706">
        <w:rPr>
          <w:lang w:val="pl-PL"/>
        </w:rPr>
        <w:t>Nieznana:</w:t>
      </w:r>
      <w:r w:rsidRPr="00104706">
        <w:rPr>
          <w:lang w:val="pl-PL"/>
        </w:rPr>
        <w:tab/>
        <w:t>szumy uszne</w:t>
      </w:r>
    </w:p>
    <w:p w14:paraId="32CF0D6A" w14:textId="77777777" w:rsidR="00137975" w:rsidRPr="00104706" w:rsidRDefault="00137975" w:rsidP="00137975">
      <w:pPr>
        <w:pStyle w:val="EMEABodyText"/>
        <w:tabs>
          <w:tab w:val="left" w:pos="1418"/>
        </w:tabs>
        <w:rPr>
          <w:lang w:val="pl-PL"/>
        </w:rPr>
      </w:pPr>
    </w:p>
    <w:p w14:paraId="4C42799E" w14:textId="77777777" w:rsidR="00137975" w:rsidRPr="005224D6" w:rsidRDefault="00137975" w:rsidP="00137975">
      <w:pPr>
        <w:pStyle w:val="EMEABodyText"/>
        <w:keepNext/>
        <w:tabs>
          <w:tab w:val="left" w:pos="1418"/>
        </w:tabs>
        <w:rPr>
          <w:u w:val="single"/>
          <w:lang w:val="pl-PL"/>
        </w:rPr>
      </w:pPr>
      <w:r w:rsidRPr="005224D6">
        <w:rPr>
          <w:u w:val="single"/>
          <w:lang w:val="pl-PL"/>
        </w:rPr>
        <w:t>Zaburzenia serca</w:t>
      </w:r>
    </w:p>
    <w:p w14:paraId="2D4081A2" w14:textId="77777777" w:rsidR="00137975" w:rsidRPr="00104706" w:rsidRDefault="00137975" w:rsidP="00137975">
      <w:pPr>
        <w:pStyle w:val="EMEABodyText"/>
        <w:tabs>
          <w:tab w:val="left" w:pos="1701"/>
        </w:tabs>
        <w:rPr>
          <w:lang w:val="pl-PL"/>
        </w:rPr>
      </w:pPr>
      <w:r w:rsidRPr="00104706">
        <w:rPr>
          <w:lang w:val="pl-PL"/>
        </w:rPr>
        <w:t>Niezbyt często:</w:t>
      </w:r>
      <w:r w:rsidRPr="00104706">
        <w:rPr>
          <w:lang w:val="pl-PL"/>
        </w:rPr>
        <w:tab/>
        <w:t>tachykardia</w:t>
      </w:r>
    </w:p>
    <w:p w14:paraId="1EB9F886" w14:textId="77777777" w:rsidR="00137975" w:rsidRPr="00104706" w:rsidRDefault="00137975" w:rsidP="00137975">
      <w:pPr>
        <w:pStyle w:val="EMEABodyText"/>
        <w:tabs>
          <w:tab w:val="left" w:pos="1418"/>
        </w:tabs>
        <w:rPr>
          <w:lang w:val="pl-PL"/>
        </w:rPr>
      </w:pPr>
    </w:p>
    <w:p w14:paraId="5F7FE9E5" w14:textId="77777777" w:rsidR="002E39E2" w:rsidRDefault="00137975" w:rsidP="00137975">
      <w:pPr>
        <w:pStyle w:val="EMEABodyText"/>
        <w:keepNext/>
        <w:tabs>
          <w:tab w:val="left" w:pos="1418"/>
        </w:tabs>
        <w:rPr>
          <w:u w:val="single"/>
          <w:lang w:val="pl-PL"/>
        </w:rPr>
      </w:pPr>
      <w:r w:rsidRPr="005224D6">
        <w:rPr>
          <w:u w:val="single"/>
          <w:lang w:val="pl-PL"/>
        </w:rPr>
        <w:t>Zaburzenia naczyniowe</w:t>
      </w:r>
    </w:p>
    <w:p w14:paraId="493CDF64" w14:textId="77777777" w:rsidR="00137975" w:rsidRPr="005224D6" w:rsidRDefault="00137975" w:rsidP="00137975">
      <w:pPr>
        <w:pStyle w:val="EMEABodyText"/>
        <w:keepNext/>
        <w:tabs>
          <w:tab w:val="left" w:pos="1418"/>
        </w:tabs>
        <w:rPr>
          <w:u w:val="single"/>
          <w:lang w:val="pl-PL"/>
        </w:rPr>
      </w:pPr>
    </w:p>
    <w:p w14:paraId="3F52DA11" w14:textId="77777777" w:rsidR="00137975" w:rsidRPr="00104706" w:rsidRDefault="00137975" w:rsidP="00137975">
      <w:pPr>
        <w:pStyle w:val="EMEABodyText"/>
        <w:keepNext/>
        <w:tabs>
          <w:tab w:val="left" w:pos="1701"/>
        </w:tabs>
        <w:rPr>
          <w:lang w:val="pl-PL"/>
        </w:rPr>
      </w:pPr>
      <w:r w:rsidRPr="00104706">
        <w:rPr>
          <w:lang w:val="pl-PL"/>
        </w:rPr>
        <w:t>Często:</w:t>
      </w:r>
      <w:r w:rsidRPr="00104706">
        <w:rPr>
          <w:lang w:val="pl-PL"/>
        </w:rPr>
        <w:tab/>
        <w:t>niedociśnienie ortostatyczne*</w:t>
      </w:r>
    </w:p>
    <w:p w14:paraId="688496BD" w14:textId="77777777" w:rsidR="00137975" w:rsidRPr="00104706" w:rsidRDefault="00137975" w:rsidP="00104706">
      <w:pPr>
        <w:pStyle w:val="EMEABodyText"/>
        <w:tabs>
          <w:tab w:val="left" w:pos="1701"/>
        </w:tabs>
        <w:rPr>
          <w:lang w:val="pl-PL"/>
        </w:rPr>
      </w:pPr>
      <w:r w:rsidRPr="00104706">
        <w:rPr>
          <w:lang w:val="pl-PL"/>
        </w:rPr>
        <w:t>Niezbyt często:</w:t>
      </w:r>
      <w:r w:rsidRPr="00104706">
        <w:rPr>
          <w:lang w:val="pl-PL"/>
        </w:rPr>
        <w:tab/>
        <w:t>nagłe zaczerwienienie twarzy</w:t>
      </w:r>
    </w:p>
    <w:p w14:paraId="4197C553" w14:textId="77777777" w:rsidR="00137975" w:rsidRPr="00104706" w:rsidRDefault="00137975" w:rsidP="00137975">
      <w:pPr>
        <w:pStyle w:val="EMEABodyText"/>
        <w:tabs>
          <w:tab w:val="left" w:pos="1418"/>
        </w:tabs>
        <w:rPr>
          <w:lang w:val="pl-PL"/>
        </w:rPr>
      </w:pPr>
    </w:p>
    <w:p w14:paraId="7679D3DF" w14:textId="77777777" w:rsidR="002E39E2" w:rsidRDefault="00137975" w:rsidP="00137975">
      <w:pPr>
        <w:pStyle w:val="EMEABodyText"/>
        <w:keepNext/>
        <w:tabs>
          <w:tab w:val="left" w:pos="1418"/>
        </w:tabs>
        <w:rPr>
          <w:u w:val="single"/>
          <w:lang w:val="pl-PL"/>
        </w:rPr>
      </w:pPr>
      <w:r w:rsidRPr="005224D6">
        <w:rPr>
          <w:u w:val="single"/>
          <w:lang w:val="pl-PL"/>
        </w:rPr>
        <w:t>Zaburzenia układu oddechowego, klatki piersiowej i śródpiersia</w:t>
      </w:r>
    </w:p>
    <w:p w14:paraId="3AC2003B" w14:textId="77777777" w:rsidR="00137975" w:rsidRPr="005224D6" w:rsidRDefault="00137975" w:rsidP="00137975">
      <w:pPr>
        <w:pStyle w:val="EMEABodyText"/>
        <w:keepNext/>
        <w:tabs>
          <w:tab w:val="left" w:pos="1418"/>
        </w:tabs>
        <w:rPr>
          <w:u w:val="single"/>
          <w:lang w:val="pl-PL"/>
        </w:rPr>
      </w:pPr>
    </w:p>
    <w:p w14:paraId="3F8FB8C4" w14:textId="77777777" w:rsidR="00137975" w:rsidRPr="00104706" w:rsidRDefault="00137975" w:rsidP="00104706">
      <w:pPr>
        <w:pStyle w:val="EMEABodyText"/>
        <w:tabs>
          <w:tab w:val="left" w:pos="1701"/>
        </w:tabs>
        <w:rPr>
          <w:lang w:val="pl-PL"/>
        </w:rPr>
      </w:pPr>
      <w:r w:rsidRPr="00104706">
        <w:rPr>
          <w:lang w:val="pl-PL"/>
        </w:rPr>
        <w:t>Niezbyt często:</w:t>
      </w:r>
      <w:r w:rsidRPr="00104706">
        <w:rPr>
          <w:lang w:val="pl-PL"/>
        </w:rPr>
        <w:tab/>
        <w:t>kaszel</w:t>
      </w:r>
    </w:p>
    <w:p w14:paraId="07B00F2C" w14:textId="77777777" w:rsidR="00137975" w:rsidRPr="00104706" w:rsidRDefault="00137975" w:rsidP="00137975">
      <w:pPr>
        <w:pStyle w:val="EMEABodyText"/>
        <w:tabs>
          <w:tab w:val="left" w:pos="1418"/>
        </w:tabs>
        <w:rPr>
          <w:lang w:val="pl-PL"/>
        </w:rPr>
      </w:pPr>
    </w:p>
    <w:p w14:paraId="0842C7E8" w14:textId="77777777" w:rsidR="002E39E2" w:rsidRDefault="00137975" w:rsidP="00137975">
      <w:pPr>
        <w:pStyle w:val="EMEABodyText"/>
        <w:keepNext/>
        <w:tabs>
          <w:tab w:val="left" w:pos="1418"/>
        </w:tabs>
        <w:rPr>
          <w:u w:val="single"/>
          <w:lang w:val="pl-PL"/>
        </w:rPr>
      </w:pPr>
      <w:r w:rsidRPr="005224D6">
        <w:rPr>
          <w:u w:val="single"/>
          <w:lang w:val="pl-PL"/>
        </w:rPr>
        <w:t>Zaburzenia żołądka i jelit</w:t>
      </w:r>
    </w:p>
    <w:p w14:paraId="04FBB63F" w14:textId="77777777" w:rsidR="00137975" w:rsidRPr="005224D6" w:rsidRDefault="00137975" w:rsidP="00137975">
      <w:pPr>
        <w:pStyle w:val="EMEABodyText"/>
        <w:keepNext/>
        <w:tabs>
          <w:tab w:val="left" w:pos="1418"/>
        </w:tabs>
        <w:rPr>
          <w:u w:val="single"/>
          <w:lang w:val="pl-PL"/>
        </w:rPr>
      </w:pPr>
    </w:p>
    <w:p w14:paraId="478B53BF" w14:textId="77777777" w:rsidR="00137975" w:rsidRPr="00104706" w:rsidRDefault="00137975" w:rsidP="00137975">
      <w:pPr>
        <w:pStyle w:val="EMEABodyText"/>
        <w:keepNext/>
        <w:tabs>
          <w:tab w:val="left" w:pos="1701"/>
        </w:tabs>
        <w:rPr>
          <w:lang w:val="pl-PL"/>
        </w:rPr>
      </w:pPr>
      <w:r w:rsidRPr="00104706">
        <w:rPr>
          <w:lang w:val="pl-PL"/>
        </w:rPr>
        <w:t>Często:</w:t>
      </w:r>
      <w:r w:rsidRPr="00104706">
        <w:rPr>
          <w:lang w:val="pl-PL"/>
        </w:rPr>
        <w:tab/>
        <w:t>nudności/wymioty</w:t>
      </w:r>
    </w:p>
    <w:p w14:paraId="24972D83" w14:textId="77777777" w:rsidR="000A2B66" w:rsidRDefault="00137975" w:rsidP="000A2B66">
      <w:pPr>
        <w:pStyle w:val="EMEABodyText"/>
        <w:tabs>
          <w:tab w:val="left" w:pos="1701"/>
        </w:tabs>
        <w:rPr>
          <w:lang w:val="pl-PL"/>
        </w:rPr>
      </w:pPr>
      <w:r w:rsidRPr="00104706">
        <w:rPr>
          <w:lang w:val="pl-PL"/>
        </w:rPr>
        <w:t>Niezbyt często:</w:t>
      </w:r>
      <w:r w:rsidRPr="00104706">
        <w:rPr>
          <w:lang w:val="pl-PL"/>
        </w:rPr>
        <w:tab/>
        <w:t>biegunka, niestrawność/zgaga</w:t>
      </w:r>
    </w:p>
    <w:p w14:paraId="47189D74" w14:textId="4499EEF1" w:rsidR="00137975" w:rsidRPr="00104706" w:rsidRDefault="000A2B66" w:rsidP="000A2B66">
      <w:pPr>
        <w:pStyle w:val="EMEABodyText"/>
        <w:tabs>
          <w:tab w:val="left" w:pos="1701"/>
        </w:tabs>
        <w:rPr>
          <w:lang w:val="pl-PL"/>
        </w:rPr>
      </w:pPr>
      <w:r>
        <w:rPr>
          <w:lang w:val="pl-PL"/>
        </w:rPr>
        <w:t xml:space="preserve">Rzadko: </w:t>
      </w:r>
      <w:r>
        <w:rPr>
          <w:lang w:val="pl-PL"/>
        </w:rPr>
        <w:tab/>
        <w:t>obrzęk naczynioruchowy jeli</w:t>
      </w:r>
      <w:r w:rsidR="00641A71">
        <w:rPr>
          <w:lang w:val="pl-PL"/>
        </w:rPr>
        <w:t>t</w:t>
      </w:r>
    </w:p>
    <w:p w14:paraId="165D4788" w14:textId="77777777" w:rsidR="00137975" w:rsidRPr="00104706" w:rsidRDefault="00137975" w:rsidP="00137975">
      <w:pPr>
        <w:pStyle w:val="EMEABodyText"/>
        <w:tabs>
          <w:tab w:val="left" w:pos="1701"/>
        </w:tabs>
        <w:rPr>
          <w:lang w:val="pl-PL"/>
        </w:rPr>
      </w:pPr>
      <w:r w:rsidRPr="00104706">
        <w:rPr>
          <w:lang w:val="pl-PL"/>
        </w:rPr>
        <w:t>Nieznana:</w:t>
      </w:r>
      <w:r w:rsidRPr="00104706">
        <w:rPr>
          <w:lang w:val="pl-PL"/>
        </w:rPr>
        <w:tab/>
        <w:t>zaburzenia smaku</w:t>
      </w:r>
    </w:p>
    <w:p w14:paraId="138DDE76" w14:textId="77777777" w:rsidR="00137975" w:rsidRPr="00104706" w:rsidRDefault="00137975" w:rsidP="00137975">
      <w:pPr>
        <w:pStyle w:val="EMEABodyText"/>
        <w:tabs>
          <w:tab w:val="left" w:pos="1418"/>
        </w:tabs>
        <w:rPr>
          <w:lang w:val="pl-PL"/>
        </w:rPr>
      </w:pPr>
    </w:p>
    <w:p w14:paraId="449C153B" w14:textId="77777777" w:rsidR="002E39E2" w:rsidRDefault="00137975" w:rsidP="00137975">
      <w:pPr>
        <w:pStyle w:val="EMEABodyText"/>
        <w:keepNext/>
        <w:tabs>
          <w:tab w:val="left" w:pos="1418"/>
        </w:tabs>
        <w:rPr>
          <w:u w:val="single"/>
          <w:lang w:val="pl-PL"/>
        </w:rPr>
      </w:pPr>
      <w:r w:rsidRPr="005224D6">
        <w:rPr>
          <w:u w:val="single"/>
          <w:lang w:val="pl-PL"/>
        </w:rPr>
        <w:t>Zaburzenia wątroby i dróg żółciowych</w:t>
      </w:r>
    </w:p>
    <w:p w14:paraId="32E75366" w14:textId="77777777" w:rsidR="00137975" w:rsidRPr="005224D6" w:rsidRDefault="00137975" w:rsidP="00137975">
      <w:pPr>
        <w:pStyle w:val="EMEABodyText"/>
        <w:keepNext/>
        <w:tabs>
          <w:tab w:val="left" w:pos="1418"/>
        </w:tabs>
        <w:rPr>
          <w:u w:val="single"/>
          <w:lang w:val="pl-PL"/>
        </w:rPr>
      </w:pPr>
    </w:p>
    <w:p w14:paraId="6F773729" w14:textId="77777777" w:rsidR="00137975" w:rsidRPr="00104706" w:rsidRDefault="00137975" w:rsidP="00104706">
      <w:pPr>
        <w:pStyle w:val="EMEABodyText"/>
        <w:tabs>
          <w:tab w:val="left" w:pos="1701"/>
        </w:tabs>
        <w:rPr>
          <w:lang w:val="pl-PL"/>
        </w:rPr>
      </w:pPr>
      <w:r w:rsidRPr="00104706">
        <w:rPr>
          <w:lang w:val="pl-PL"/>
        </w:rPr>
        <w:t>Niezbyt często:</w:t>
      </w:r>
      <w:r w:rsidRPr="00104706">
        <w:rPr>
          <w:lang w:val="pl-PL"/>
        </w:rPr>
        <w:tab/>
        <w:t>żółtaczka</w:t>
      </w:r>
    </w:p>
    <w:p w14:paraId="4B8C0832" w14:textId="77777777" w:rsidR="00137975" w:rsidRPr="00104706" w:rsidRDefault="00137975" w:rsidP="00137975">
      <w:pPr>
        <w:pStyle w:val="EMEABodyText"/>
        <w:tabs>
          <w:tab w:val="left" w:pos="1701"/>
        </w:tabs>
        <w:rPr>
          <w:lang w:val="pl-PL"/>
        </w:rPr>
      </w:pPr>
      <w:r w:rsidRPr="00104706">
        <w:rPr>
          <w:lang w:val="pl-PL"/>
        </w:rPr>
        <w:t>Nieznana:</w:t>
      </w:r>
      <w:r w:rsidRPr="00104706">
        <w:rPr>
          <w:lang w:val="pl-PL"/>
        </w:rPr>
        <w:tab/>
        <w:t>zapalenie wątroby, nieprawidłowa czynność wątroby</w:t>
      </w:r>
    </w:p>
    <w:p w14:paraId="56233A02" w14:textId="77777777" w:rsidR="00137975" w:rsidRPr="00104706" w:rsidRDefault="00137975" w:rsidP="00137975">
      <w:pPr>
        <w:pStyle w:val="EMEABodyText"/>
        <w:tabs>
          <w:tab w:val="left" w:pos="1418"/>
        </w:tabs>
        <w:rPr>
          <w:i/>
          <w:u w:val="single"/>
          <w:lang w:val="pl-PL"/>
        </w:rPr>
      </w:pPr>
    </w:p>
    <w:p w14:paraId="20754262" w14:textId="77777777" w:rsidR="002E39E2" w:rsidRDefault="00137975" w:rsidP="00137975">
      <w:pPr>
        <w:pStyle w:val="EMEABodyText"/>
        <w:keepNext/>
        <w:tabs>
          <w:tab w:val="left" w:pos="1418"/>
        </w:tabs>
        <w:rPr>
          <w:u w:val="single"/>
          <w:lang w:val="pl-PL"/>
        </w:rPr>
      </w:pPr>
      <w:r w:rsidRPr="005224D6">
        <w:rPr>
          <w:u w:val="single"/>
          <w:lang w:val="pl-PL"/>
        </w:rPr>
        <w:t>Zaburzenia skóry i tkanki podskórnej</w:t>
      </w:r>
    </w:p>
    <w:p w14:paraId="4D807368" w14:textId="77777777" w:rsidR="00137975" w:rsidRPr="005224D6" w:rsidRDefault="00137975" w:rsidP="00137975">
      <w:pPr>
        <w:pStyle w:val="EMEABodyText"/>
        <w:keepNext/>
        <w:tabs>
          <w:tab w:val="left" w:pos="1418"/>
        </w:tabs>
        <w:rPr>
          <w:u w:val="single"/>
          <w:lang w:val="pl-PL"/>
        </w:rPr>
      </w:pPr>
    </w:p>
    <w:p w14:paraId="53D83366" w14:textId="77777777" w:rsidR="00137975" w:rsidRPr="00104706" w:rsidRDefault="00137975" w:rsidP="00E26870">
      <w:pPr>
        <w:pStyle w:val="EMEABodyText"/>
        <w:tabs>
          <w:tab w:val="left" w:pos="1701"/>
        </w:tabs>
        <w:ind w:left="1701" w:hanging="1701"/>
        <w:rPr>
          <w:lang w:val="pl-PL"/>
        </w:rPr>
      </w:pPr>
      <w:r w:rsidRPr="00104706">
        <w:rPr>
          <w:lang w:val="pl-PL"/>
        </w:rPr>
        <w:t>Nieznana:</w:t>
      </w:r>
      <w:r w:rsidRPr="00104706">
        <w:rPr>
          <w:lang w:val="pl-PL"/>
        </w:rPr>
        <w:tab/>
        <w:t>leukocytoklastyczne zapalenie naczyń krwionośnych</w:t>
      </w:r>
    </w:p>
    <w:p w14:paraId="2838A8FF" w14:textId="77777777" w:rsidR="00137975" w:rsidRPr="00104706" w:rsidRDefault="00137975" w:rsidP="00137975">
      <w:pPr>
        <w:pStyle w:val="EMEABodyText"/>
        <w:tabs>
          <w:tab w:val="left" w:pos="1418"/>
        </w:tabs>
        <w:rPr>
          <w:lang w:val="pl-PL"/>
        </w:rPr>
      </w:pPr>
    </w:p>
    <w:p w14:paraId="20B8096B" w14:textId="77777777" w:rsidR="002E39E2" w:rsidRDefault="00137975" w:rsidP="00137975">
      <w:pPr>
        <w:pStyle w:val="EMEABodyText"/>
        <w:keepNext/>
        <w:tabs>
          <w:tab w:val="left" w:pos="1418"/>
        </w:tabs>
        <w:rPr>
          <w:u w:val="single"/>
          <w:lang w:val="pl-PL"/>
        </w:rPr>
      </w:pPr>
      <w:r w:rsidRPr="005224D6">
        <w:rPr>
          <w:u w:val="single"/>
          <w:lang w:val="pl-PL"/>
        </w:rPr>
        <w:t>Zaburzenia mięśniowo-szkieletowe i tkanki łącznej</w:t>
      </w:r>
    </w:p>
    <w:p w14:paraId="4F4E0BFC" w14:textId="77777777" w:rsidR="00137975" w:rsidRPr="005224D6" w:rsidRDefault="00137975" w:rsidP="00137975">
      <w:pPr>
        <w:pStyle w:val="EMEABodyText"/>
        <w:keepNext/>
        <w:tabs>
          <w:tab w:val="left" w:pos="1418"/>
        </w:tabs>
        <w:rPr>
          <w:u w:val="single"/>
          <w:lang w:val="pl-PL"/>
        </w:rPr>
      </w:pPr>
    </w:p>
    <w:p w14:paraId="002EB2A5" w14:textId="77777777" w:rsidR="00137975" w:rsidRPr="00104706" w:rsidRDefault="00137975" w:rsidP="00137975">
      <w:pPr>
        <w:pStyle w:val="EMEABodyText"/>
        <w:tabs>
          <w:tab w:val="left" w:pos="1701"/>
        </w:tabs>
        <w:rPr>
          <w:lang w:val="pl-PL"/>
        </w:rPr>
      </w:pPr>
      <w:r w:rsidRPr="00104706">
        <w:rPr>
          <w:lang w:val="pl-PL"/>
        </w:rPr>
        <w:t>Często:</w:t>
      </w:r>
      <w:r w:rsidRPr="00104706">
        <w:rPr>
          <w:lang w:val="pl-PL"/>
        </w:rPr>
        <w:tab/>
        <w:t>ból mięśniowo-szkieletowy*</w:t>
      </w:r>
    </w:p>
    <w:p w14:paraId="1A880D3B" w14:textId="77777777" w:rsidR="00137975" w:rsidRPr="00104706" w:rsidRDefault="00137975" w:rsidP="00137975">
      <w:pPr>
        <w:pStyle w:val="EMEABodyText"/>
        <w:ind w:left="1701" w:hanging="1701"/>
        <w:rPr>
          <w:lang w:val="pl-PL"/>
        </w:rPr>
      </w:pPr>
      <w:r w:rsidRPr="00104706">
        <w:rPr>
          <w:lang w:val="pl-PL"/>
        </w:rPr>
        <w:t>Nieznana:</w:t>
      </w:r>
      <w:r w:rsidRPr="00104706">
        <w:rPr>
          <w:lang w:val="pl-PL"/>
        </w:rPr>
        <w:tab/>
        <w:t>ból stawów, ból mięśni (w pewnych przypadkach związane ze zwiększeniem aktywności kinazy kreatynowej w osoczu), kurcze mięśni</w:t>
      </w:r>
    </w:p>
    <w:p w14:paraId="70704721" w14:textId="77777777" w:rsidR="00137975" w:rsidRPr="00104706" w:rsidRDefault="00137975" w:rsidP="00137975">
      <w:pPr>
        <w:pStyle w:val="EMEABodyText"/>
        <w:tabs>
          <w:tab w:val="left" w:pos="1418"/>
        </w:tabs>
        <w:rPr>
          <w:lang w:val="pl-PL"/>
        </w:rPr>
      </w:pPr>
    </w:p>
    <w:p w14:paraId="1E65BC20" w14:textId="77777777" w:rsidR="002E39E2" w:rsidRDefault="00137975" w:rsidP="00137975">
      <w:pPr>
        <w:pStyle w:val="EMEABodyText"/>
        <w:keepNext/>
        <w:tabs>
          <w:tab w:val="left" w:pos="1418"/>
        </w:tabs>
        <w:rPr>
          <w:u w:val="single"/>
          <w:lang w:val="pl-PL"/>
        </w:rPr>
      </w:pPr>
      <w:r w:rsidRPr="005224D6">
        <w:rPr>
          <w:u w:val="single"/>
          <w:lang w:val="pl-PL"/>
        </w:rPr>
        <w:lastRenderedPageBreak/>
        <w:t>Zaburzenia nerek i dróg moczowych</w:t>
      </w:r>
    </w:p>
    <w:p w14:paraId="3FEEDC56" w14:textId="77777777" w:rsidR="00137975" w:rsidRPr="005224D6" w:rsidRDefault="00137975" w:rsidP="00137975">
      <w:pPr>
        <w:pStyle w:val="EMEABodyText"/>
        <w:keepNext/>
        <w:tabs>
          <w:tab w:val="left" w:pos="1418"/>
        </w:tabs>
        <w:rPr>
          <w:u w:val="single"/>
          <w:lang w:val="pl-PL"/>
        </w:rPr>
      </w:pPr>
    </w:p>
    <w:p w14:paraId="4987985F" w14:textId="77777777" w:rsidR="00137975" w:rsidRPr="00104706" w:rsidRDefault="00137975" w:rsidP="00137975">
      <w:pPr>
        <w:pStyle w:val="EMEABodyText"/>
        <w:tabs>
          <w:tab w:val="left" w:pos="1418"/>
        </w:tabs>
        <w:ind w:left="1701" w:hanging="1701"/>
        <w:rPr>
          <w:lang w:val="pl-PL"/>
        </w:rPr>
      </w:pPr>
      <w:r w:rsidRPr="00104706">
        <w:rPr>
          <w:lang w:val="pl-PL"/>
        </w:rPr>
        <w:t>Nieznana:</w:t>
      </w:r>
      <w:r w:rsidRPr="00104706">
        <w:rPr>
          <w:lang w:val="pl-PL"/>
        </w:rPr>
        <w:tab/>
      </w:r>
      <w:r w:rsidRPr="00104706">
        <w:rPr>
          <w:lang w:val="pl-PL"/>
        </w:rPr>
        <w:tab/>
        <w:t>zaburzenie czynności nerek, w tym przypadki niewydolności nerek u pacjentów z czynnikami ryzyka (patrz punkt 4.4)</w:t>
      </w:r>
    </w:p>
    <w:p w14:paraId="71ED5923" w14:textId="77777777" w:rsidR="00137975" w:rsidRPr="00104706" w:rsidRDefault="00137975" w:rsidP="00137975">
      <w:pPr>
        <w:pStyle w:val="EMEABodyText"/>
        <w:tabs>
          <w:tab w:val="left" w:pos="1418"/>
        </w:tabs>
        <w:ind w:left="2265" w:hanging="2265"/>
        <w:rPr>
          <w:lang w:val="pl-PL"/>
        </w:rPr>
      </w:pPr>
    </w:p>
    <w:p w14:paraId="398191BF" w14:textId="77777777" w:rsidR="002E39E2" w:rsidRDefault="00137975" w:rsidP="00137975">
      <w:pPr>
        <w:pStyle w:val="EMEABodyText"/>
        <w:keepNext/>
        <w:tabs>
          <w:tab w:val="left" w:pos="1418"/>
        </w:tabs>
        <w:rPr>
          <w:u w:val="single"/>
          <w:lang w:val="pl-PL"/>
        </w:rPr>
      </w:pPr>
      <w:r w:rsidRPr="005224D6">
        <w:rPr>
          <w:u w:val="single"/>
          <w:lang w:val="pl-PL"/>
        </w:rPr>
        <w:t>Zaburzenia układu rozrodczego i piersi</w:t>
      </w:r>
    </w:p>
    <w:p w14:paraId="3AC113F2" w14:textId="77777777" w:rsidR="00137975" w:rsidRPr="005224D6" w:rsidRDefault="00137975" w:rsidP="00137975">
      <w:pPr>
        <w:pStyle w:val="EMEABodyText"/>
        <w:keepNext/>
        <w:tabs>
          <w:tab w:val="left" w:pos="1418"/>
        </w:tabs>
        <w:rPr>
          <w:u w:val="single"/>
          <w:lang w:val="pl-PL"/>
        </w:rPr>
      </w:pPr>
    </w:p>
    <w:p w14:paraId="1C26F04D" w14:textId="77777777" w:rsidR="00137975" w:rsidRPr="00104706" w:rsidRDefault="00137975" w:rsidP="00104706">
      <w:pPr>
        <w:pStyle w:val="EMEABodyText"/>
        <w:tabs>
          <w:tab w:val="left" w:pos="1701"/>
        </w:tabs>
        <w:rPr>
          <w:lang w:val="pl-PL"/>
        </w:rPr>
      </w:pPr>
      <w:r w:rsidRPr="00104706">
        <w:rPr>
          <w:lang w:val="pl-PL"/>
        </w:rPr>
        <w:t>Niezbyt często:</w:t>
      </w:r>
      <w:r w:rsidRPr="00104706">
        <w:rPr>
          <w:lang w:val="pl-PL"/>
        </w:rPr>
        <w:tab/>
        <w:t>zaburzenia czynności seksualnych</w:t>
      </w:r>
    </w:p>
    <w:p w14:paraId="1CDD7518" w14:textId="77777777" w:rsidR="00137975" w:rsidRPr="003872F6" w:rsidRDefault="00137975" w:rsidP="00137975">
      <w:pPr>
        <w:pStyle w:val="EMEABodyText"/>
        <w:tabs>
          <w:tab w:val="left" w:pos="1418"/>
        </w:tabs>
        <w:rPr>
          <w:lang w:val="pl-PL"/>
        </w:rPr>
      </w:pPr>
    </w:p>
    <w:p w14:paraId="76E1D941" w14:textId="77777777" w:rsidR="002E39E2" w:rsidRDefault="00137975" w:rsidP="00137975">
      <w:pPr>
        <w:pStyle w:val="EMEABodyText"/>
        <w:keepNext/>
        <w:tabs>
          <w:tab w:val="left" w:pos="1418"/>
        </w:tabs>
        <w:rPr>
          <w:u w:val="single"/>
          <w:lang w:val="pl-PL"/>
        </w:rPr>
      </w:pPr>
      <w:r w:rsidRPr="005224D6">
        <w:rPr>
          <w:u w:val="single"/>
          <w:lang w:val="pl-PL"/>
        </w:rPr>
        <w:t>Zaburzenia ogólne i stany w miejscu podania</w:t>
      </w:r>
    </w:p>
    <w:p w14:paraId="51589404" w14:textId="77777777" w:rsidR="00137975" w:rsidRPr="005224D6" w:rsidRDefault="00137975" w:rsidP="00137975">
      <w:pPr>
        <w:pStyle w:val="EMEABodyText"/>
        <w:keepNext/>
        <w:tabs>
          <w:tab w:val="left" w:pos="1418"/>
        </w:tabs>
        <w:rPr>
          <w:u w:val="single"/>
          <w:lang w:val="pl-PL"/>
        </w:rPr>
      </w:pPr>
    </w:p>
    <w:p w14:paraId="4E332B9A" w14:textId="77777777" w:rsidR="00137975" w:rsidRPr="00104706" w:rsidRDefault="00137975" w:rsidP="00137975">
      <w:pPr>
        <w:pStyle w:val="EMEABodyText"/>
        <w:keepNext/>
        <w:tabs>
          <w:tab w:val="left" w:pos="1418"/>
        </w:tabs>
        <w:rPr>
          <w:lang w:val="pl-PL"/>
        </w:rPr>
      </w:pPr>
      <w:r w:rsidRPr="00104706">
        <w:rPr>
          <w:lang w:val="pl-PL"/>
        </w:rPr>
        <w:t>Często:</w:t>
      </w:r>
      <w:r w:rsidRPr="00104706">
        <w:rPr>
          <w:lang w:val="pl-PL"/>
        </w:rPr>
        <w:tab/>
      </w:r>
      <w:r w:rsidRPr="00104706">
        <w:rPr>
          <w:lang w:val="pl-PL"/>
        </w:rPr>
        <w:tab/>
        <w:t>zmęczenie</w:t>
      </w:r>
    </w:p>
    <w:p w14:paraId="1C1C9E18" w14:textId="77777777" w:rsidR="00137975" w:rsidRPr="00104706" w:rsidRDefault="00137975" w:rsidP="00104706">
      <w:pPr>
        <w:pStyle w:val="EMEABodyText"/>
        <w:tabs>
          <w:tab w:val="left" w:pos="1701"/>
        </w:tabs>
        <w:rPr>
          <w:lang w:val="pl-PL"/>
        </w:rPr>
      </w:pPr>
      <w:r w:rsidRPr="00104706">
        <w:rPr>
          <w:lang w:val="pl-PL"/>
        </w:rPr>
        <w:t>Niezbyt często:</w:t>
      </w:r>
      <w:r w:rsidRPr="00104706">
        <w:rPr>
          <w:lang w:val="pl-PL"/>
        </w:rPr>
        <w:tab/>
        <w:t>ból w klatce piersiowej</w:t>
      </w:r>
    </w:p>
    <w:p w14:paraId="10E9CED2" w14:textId="77777777" w:rsidR="00137975" w:rsidRPr="00104706" w:rsidRDefault="00137975" w:rsidP="00137975">
      <w:pPr>
        <w:pStyle w:val="EMEABodyText"/>
        <w:rPr>
          <w:lang w:val="pl-PL"/>
        </w:rPr>
      </w:pPr>
    </w:p>
    <w:p w14:paraId="74B0086E" w14:textId="77777777" w:rsidR="002E39E2" w:rsidRDefault="00137975" w:rsidP="00137975">
      <w:pPr>
        <w:pStyle w:val="EMEABodyText"/>
        <w:keepNext/>
        <w:rPr>
          <w:u w:val="single"/>
          <w:lang w:val="pl-PL"/>
        </w:rPr>
      </w:pPr>
      <w:r w:rsidRPr="005224D6">
        <w:rPr>
          <w:u w:val="single"/>
          <w:lang w:val="pl-PL"/>
        </w:rPr>
        <w:t>Badania diagnostyczne</w:t>
      </w:r>
    </w:p>
    <w:p w14:paraId="2040625E" w14:textId="77777777" w:rsidR="00137975" w:rsidRPr="005224D6" w:rsidRDefault="00137975" w:rsidP="00137975">
      <w:pPr>
        <w:pStyle w:val="EMEABodyText"/>
        <w:keepNext/>
        <w:rPr>
          <w:u w:val="single"/>
          <w:lang w:val="pl-PL"/>
        </w:rPr>
      </w:pPr>
    </w:p>
    <w:p w14:paraId="610A741B" w14:textId="77777777" w:rsidR="00137975" w:rsidRPr="00104706" w:rsidRDefault="00137975" w:rsidP="00137975">
      <w:pPr>
        <w:pStyle w:val="EMEABodyText"/>
        <w:keepNext/>
        <w:tabs>
          <w:tab w:val="left" w:pos="1701"/>
        </w:tabs>
        <w:ind w:left="1695" w:hanging="1695"/>
        <w:rPr>
          <w:lang w:val="pl-PL"/>
        </w:rPr>
      </w:pPr>
      <w:r w:rsidRPr="00104706">
        <w:rPr>
          <w:lang w:val="pl-PL"/>
        </w:rPr>
        <w:t>Bardzo często:</w:t>
      </w:r>
      <w:r w:rsidRPr="00104706">
        <w:rPr>
          <w:lang w:val="pl-PL"/>
        </w:rPr>
        <w:tab/>
        <w:t>Hiperkaliemia* wystąpiła częściej u pacjentów z cukrzycą leczonych irbesartanem niż otrzymujących placebo. U pacjentów z nadciśnieniem tętniczym i cukrzycą z mikroalbuminurią i prawidłową czynnością nerek, hiperkaliemia (≥ 5,5 mEq/l) wystąpiła u 29,4% pacjentów w grupie otrzymującej 300 mg irbesartanu i u 22% pacjentów w grupie otrzymującej placebo. U pacjentów z nadciśnieniem tętniczym i cukrzycą z przewlekłą niewydolnością nerek i jawnym białkomoczem, hiperkaliemia (≥ 5,5 mEq/l) wystąpiła u 46,3% pacjentów w grupie otrzymującej irbesartan i u 26,3% pacjentów w grupie placebo.</w:t>
      </w:r>
    </w:p>
    <w:p w14:paraId="69152658" w14:textId="77777777" w:rsidR="00137975" w:rsidRPr="00104706" w:rsidRDefault="00137975" w:rsidP="00137975">
      <w:pPr>
        <w:pStyle w:val="EMEABodyText"/>
        <w:keepNext/>
        <w:tabs>
          <w:tab w:val="left" w:pos="1701"/>
        </w:tabs>
        <w:ind w:left="1695" w:hanging="1695"/>
        <w:rPr>
          <w:lang w:val="pl-PL"/>
        </w:rPr>
      </w:pPr>
      <w:r w:rsidRPr="00104706">
        <w:rPr>
          <w:lang w:val="pl-PL"/>
        </w:rPr>
        <w:t>Często:</w:t>
      </w:r>
      <w:r w:rsidRPr="00104706">
        <w:rPr>
          <w:lang w:val="pl-PL"/>
        </w:rPr>
        <w:tab/>
        <w:t>często obserwowano znaczące zwiększenie aktywności kinazy kreatynowej w osoczu (1,7%) u pacjentów leczonych irbesartanem. Ani jeden z tych przypadków nie miał związku ze zidentyfikowanymi klinicznie zaburzeniami mięśniowo-szkieletowymi. Zmniejszenie stężenia hemoglobiny*, które nie było znaczące klinicznie, obserwowano u 1,7% nadwrażliwych pacjentów z nadciśnieniem tętniczym i zaawansowaną chorobą nerek na tle cukrzycowym leczonych irbesartanem.</w:t>
      </w:r>
    </w:p>
    <w:p w14:paraId="6B6CE571" w14:textId="77777777" w:rsidR="00137975" w:rsidRPr="00104706" w:rsidRDefault="00137975" w:rsidP="00137975">
      <w:pPr>
        <w:pStyle w:val="EMEABodyText"/>
        <w:rPr>
          <w:lang w:val="pl-PL"/>
        </w:rPr>
      </w:pPr>
    </w:p>
    <w:p w14:paraId="4BAB1A55" w14:textId="77777777" w:rsidR="002E39E2" w:rsidRDefault="00137975" w:rsidP="00137975">
      <w:pPr>
        <w:pStyle w:val="EMEABodyText"/>
        <w:rPr>
          <w:u w:val="single"/>
          <w:lang w:val="pl-PL"/>
        </w:rPr>
      </w:pPr>
      <w:r w:rsidRPr="00104706">
        <w:rPr>
          <w:u w:val="single"/>
          <w:lang w:val="pl-PL"/>
        </w:rPr>
        <w:t>Dzieci i młodzież</w:t>
      </w:r>
    </w:p>
    <w:p w14:paraId="7E1E1980" w14:textId="77777777" w:rsidR="00137975" w:rsidRPr="00104706" w:rsidRDefault="00137975" w:rsidP="00137975">
      <w:pPr>
        <w:pStyle w:val="EMEABodyText"/>
        <w:rPr>
          <w:u w:val="single"/>
          <w:lang w:val="pl-PL"/>
        </w:rPr>
      </w:pPr>
    </w:p>
    <w:p w14:paraId="63C52F8B" w14:textId="77777777" w:rsidR="00137975" w:rsidRPr="00104706" w:rsidRDefault="00137975" w:rsidP="00137975">
      <w:pPr>
        <w:pStyle w:val="EMEABodyText"/>
        <w:rPr>
          <w:lang w:val="pl-PL"/>
        </w:rPr>
      </w:pPr>
      <w:r w:rsidRPr="00104706">
        <w:rPr>
          <w:lang w:val="pl-PL"/>
        </w:rPr>
        <w:t>W 3 tygodniowej fazie prowadzonego metodą podwójnej ślepej próby, randomizowanego badania klinicznego obejmującego 318 przypadków nadciśnienia tętniczego u dzieci i młodzieży, w wieku od 6 do 16 roku życia, występowały następujące działania niepożądane: ból głowy (7,9%), niedociśnienie tętnicze krwi (2,2%), zawroty głowy (1,9%), kaszel (0,9%) W 26 tygodniowej otwartej fazie tego badania, najczęstszymi odchyleniami od normy w zakresie wyników badań laboratoryjnych było zwiększenie stężenia kreatyniny (6,5%) i zwiększenie aktywności kinazy kreatynowej u 2% dzieci.</w:t>
      </w:r>
    </w:p>
    <w:p w14:paraId="1EBDE501" w14:textId="77777777" w:rsidR="00137975" w:rsidRPr="00104706" w:rsidRDefault="00137975" w:rsidP="00137975">
      <w:pPr>
        <w:pStyle w:val="EMEABodyText"/>
        <w:rPr>
          <w:lang w:val="pl-PL"/>
        </w:rPr>
      </w:pPr>
    </w:p>
    <w:p w14:paraId="7607145A" w14:textId="77777777" w:rsidR="00D12996" w:rsidRDefault="00D12996" w:rsidP="00D12996">
      <w:pPr>
        <w:pStyle w:val="EMEABodyText"/>
        <w:rPr>
          <w:u w:val="single"/>
          <w:lang w:val="pl-PL"/>
        </w:rPr>
      </w:pPr>
      <w:r w:rsidRPr="00104706">
        <w:rPr>
          <w:u w:val="single"/>
          <w:lang w:val="pl-PL"/>
        </w:rPr>
        <w:t>Zgłaszanie podejrzewanych działań niepożądanych</w:t>
      </w:r>
    </w:p>
    <w:p w14:paraId="08A4BB5B" w14:textId="77777777" w:rsidR="002E39E2" w:rsidRPr="00104706" w:rsidRDefault="002E39E2" w:rsidP="00D12996">
      <w:pPr>
        <w:pStyle w:val="EMEABodyText"/>
        <w:rPr>
          <w:u w:val="single"/>
          <w:lang w:val="pl-PL"/>
        </w:rPr>
      </w:pPr>
    </w:p>
    <w:p w14:paraId="32B452DF" w14:textId="77777777" w:rsidR="00D12996" w:rsidRPr="00104706" w:rsidRDefault="00D12996" w:rsidP="00D12996">
      <w:pPr>
        <w:pStyle w:val="EMEABodyText"/>
        <w:rPr>
          <w:lang w:val="pl-PL"/>
        </w:rPr>
      </w:pPr>
      <w:r w:rsidRPr="00104706">
        <w:rPr>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104706">
        <w:rPr>
          <w:highlight w:val="lightGray"/>
          <w:lang w:val="pl-PL"/>
        </w:rPr>
        <w:t xml:space="preserve">krajowego systemu zgłaszania wymienionego w </w:t>
      </w:r>
      <w:r>
        <w:fldChar w:fldCharType="begin"/>
      </w:r>
      <w:r w:rsidRPr="00001254">
        <w:rPr>
          <w:lang w:val="pl-PL"/>
          <w:rPrChange w:id="96" w:author="Autor">
            <w:rPr/>
          </w:rPrChange>
        </w:rPr>
        <w:instrText>HYPERLINK "http://www.ema.europa.eu/docs/en_GB/document_library/Template_or_form/2013/03/WC500139752.doc"</w:instrText>
      </w:r>
      <w:r>
        <w:fldChar w:fldCharType="separate"/>
      </w:r>
      <w:r w:rsidRPr="009943AA">
        <w:rPr>
          <w:rStyle w:val="Hipercze"/>
          <w:highlight w:val="lightGray"/>
          <w:lang w:val="pl-PL"/>
        </w:rPr>
        <w:t>załączniku V</w:t>
      </w:r>
      <w:r>
        <w:fldChar w:fldCharType="end"/>
      </w:r>
      <w:r w:rsidRPr="00104706">
        <w:rPr>
          <w:highlight w:val="lightGray"/>
          <w:lang w:val="pl-PL"/>
        </w:rPr>
        <w:t>.</w:t>
      </w:r>
      <w:r w:rsidRPr="00104706">
        <w:rPr>
          <w:lang w:val="pl-PL"/>
        </w:rPr>
        <w:t xml:space="preserve"> </w:t>
      </w:r>
    </w:p>
    <w:p w14:paraId="4ADC136C" w14:textId="77777777" w:rsidR="00D12996" w:rsidRPr="00104706" w:rsidRDefault="00D12996" w:rsidP="00137975">
      <w:pPr>
        <w:pStyle w:val="EMEABodyText"/>
        <w:rPr>
          <w:lang w:val="pl-PL"/>
        </w:rPr>
      </w:pPr>
    </w:p>
    <w:p w14:paraId="77E1EAFA" w14:textId="79EC43B6" w:rsidR="00137975" w:rsidRPr="00104706" w:rsidRDefault="00137975">
      <w:pPr>
        <w:pStyle w:val="EMEAHeading2"/>
        <w:rPr>
          <w:lang w:val="pl-PL"/>
        </w:rPr>
      </w:pPr>
      <w:r w:rsidRPr="00104706">
        <w:rPr>
          <w:lang w:val="pl-PL"/>
        </w:rPr>
        <w:t>4.9</w:t>
      </w:r>
      <w:r w:rsidRPr="00104706">
        <w:rPr>
          <w:lang w:val="pl-PL"/>
        </w:rPr>
        <w:tab/>
        <w:t>Przedawkowanie</w:t>
      </w:r>
      <w:r w:rsidR="00A92C61">
        <w:rPr>
          <w:lang w:val="pl-PL"/>
        </w:rPr>
        <w:fldChar w:fldCharType="begin"/>
      </w:r>
      <w:r w:rsidR="00A92C61">
        <w:rPr>
          <w:lang w:val="pl-PL"/>
        </w:rPr>
        <w:instrText xml:space="preserve"> DOCVARIABLE vault_nd_c8d83101-0701-45b8-b2a5-f17d9a2463c9 \* MERGEFORMAT </w:instrText>
      </w:r>
      <w:r w:rsidR="00A92C61">
        <w:rPr>
          <w:lang w:val="pl-PL"/>
        </w:rPr>
        <w:fldChar w:fldCharType="separate"/>
      </w:r>
      <w:r w:rsidR="00A92C61">
        <w:rPr>
          <w:lang w:val="pl-PL"/>
        </w:rPr>
        <w:t xml:space="preserve"> </w:t>
      </w:r>
      <w:r w:rsidR="00A92C61">
        <w:rPr>
          <w:lang w:val="pl-PL"/>
        </w:rPr>
        <w:fldChar w:fldCharType="end"/>
      </w:r>
    </w:p>
    <w:p w14:paraId="3100635F" w14:textId="77777777" w:rsidR="00137975" w:rsidRPr="00104706" w:rsidRDefault="00137975">
      <w:pPr>
        <w:pStyle w:val="EMEAHeading2"/>
        <w:rPr>
          <w:lang w:val="pl-PL"/>
        </w:rPr>
      </w:pPr>
    </w:p>
    <w:p w14:paraId="76F0F260" w14:textId="77777777" w:rsidR="00137975" w:rsidRPr="00104706" w:rsidRDefault="00137975">
      <w:pPr>
        <w:pStyle w:val="EMEABodyText"/>
        <w:rPr>
          <w:lang w:val="pl-PL"/>
        </w:rPr>
      </w:pPr>
      <w:r w:rsidRPr="00104706">
        <w:rPr>
          <w:lang w:val="pl-PL"/>
        </w:rPr>
        <w:t xml:space="preserve">Ekspozycja dorosłych pacjentów na dawki do 900 mg/dobę przez 8 tygodni nie ujawniła działania toksycznego. Do najbardziej prawdopodobnych objawów, których można spodziewać się po przedawkowaniu preparatu, należy niedociśnienie tętnicze i tachykardia; możliwe jest także wystąpienie bradykardii po przedawkowaniu. Nie są dostępne specyficzne informacje dotyczące leczenia przedawkowania preparatu Aprovel. Pacjent powinien być dokładnie obserwowany i należy zastosować leczenie objawowe i podtrzymujące. Sugerowane postępowanie obejmuje wywołanie </w:t>
      </w:r>
      <w:r w:rsidRPr="00104706">
        <w:rPr>
          <w:lang w:val="pl-PL"/>
        </w:rPr>
        <w:lastRenderedPageBreak/>
        <w:t>wymiotów i(lub) płukanie żołądka. W leczeniu przedawkowania może być przydatne podanie węgla aktywowanego. Irbesartan nie jest usuwany z organizmu przez hemodializę.</w:t>
      </w:r>
    </w:p>
    <w:p w14:paraId="148F35ED" w14:textId="77777777" w:rsidR="00137975" w:rsidRPr="00104706" w:rsidRDefault="00137975">
      <w:pPr>
        <w:pStyle w:val="EMEABodyText"/>
        <w:rPr>
          <w:lang w:val="pl-PL"/>
        </w:rPr>
      </w:pPr>
    </w:p>
    <w:p w14:paraId="5514920C" w14:textId="77777777" w:rsidR="00137975" w:rsidRPr="00104706" w:rsidRDefault="00137975">
      <w:pPr>
        <w:pStyle w:val="EMEABodyText"/>
        <w:rPr>
          <w:lang w:val="pl-PL"/>
        </w:rPr>
      </w:pPr>
    </w:p>
    <w:p w14:paraId="1133C51B" w14:textId="10B3CC7F" w:rsidR="00137975" w:rsidRPr="00A92C61" w:rsidRDefault="00137975">
      <w:pPr>
        <w:pStyle w:val="EMEAHeading1"/>
        <w:rPr>
          <w:lang w:val="pl-PL"/>
        </w:rPr>
      </w:pPr>
      <w:r w:rsidRPr="00A92C61">
        <w:rPr>
          <w:lang w:val="pl-PL"/>
        </w:rPr>
        <w:t>5.</w:t>
      </w:r>
      <w:r w:rsidRPr="00A92C61">
        <w:rPr>
          <w:lang w:val="pl-PL"/>
        </w:rPr>
        <w:tab/>
        <w:t>WŁAŚCIWOŚCI FARMAKOLOGICZNE</w:t>
      </w:r>
      <w:r w:rsidR="00A92C61">
        <w:rPr>
          <w:lang w:val="pl-PL"/>
        </w:rPr>
        <w:fldChar w:fldCharType="begin"/>
      </w:r>
      <w:r w:rsidR="00A92C61">
        <w:rPr>
          <w:lang w:val="pl-PL"/>
        </w:rPr>
        <w:instrText xml:space="preserve"> DOCVARIABLE VAULT_ND_a369ffc6-43a0-499f-a760-9951b9ba9447 \* MERGEFORMAT </w:instrText>
      </w:r>
      <w:r w:rsidR="00A92C61">
        <w:rPr>
          <w:lang w:val="pl-PL"/>
        </w:rPr>
        <w:fldChar w:fldCharType="separate"/>
      </w:r>
      <w:r w:rsidR="00A92C61">
        <w:rPr>
          <w:lang w:val="pl-PL"/>
        </w:rPr>
        <w:t xml:space="preserve"> </w:t>
      </w:r>
      <w:r w:rsidR="00A92C61">
        <w:rPr>
          <w:lang w:val="pl-PL"/>
        </w:rPr>
        <w:fldChar w:fldCharType="end"/>
      </w:r>
    </w:p>
    <w:p w14:paraId="0A1D621F" w14:textId="77777777" w:rsidR="00137975" w:rsidRPr="00A92C61" w:rsidRDefault="00137975">
      <w:pPr>
        <w:pStyle w:val="EMEAHeading1"/>
        <w:rPr>
          <w:lang w:val="pl-PL" w:eastAsia="pl-PL"/>
        </w:rPr>
      </w:pPr>
    </w:p>
    <w:p w14:paraId="2449F36A" w14:textId="3C7C7A12" w:rsidR="00137975" w:rsidRPr="00104706" w:rsidRDefault="00137975">
      <w:pPr>
        <w:pStyle w:val="EMEAHeading2"/>
        <w:rPr>
          <w:lang w:val="pl-PL"/>
        </w:rPr>
      </w:pPr>
      <w:r w:rsidRPr="00104706">
        <w:rPr>
          <w:lang w:val="pl-PL"/>
        </w:rPr>
        <w:t>5.1</w:t>
      </w:r>
      <w:r w:rsidRPr="00104706">
        <w:rPr>
          <w:lang w:val="pl-PL"/>
        </w:rPr>
        <w:tab/>
        <w:t>Właściwości farmakodynamiczne</w:t>
      </w:r>
      <w:r w:rsidR="00A92C61">
        <w:rPr>
          <w:lang w:val="pl-PL"/>
        </w:rPr>
        <w:fldChar w:fldCharType="begin"/>
      </w:r>
      <w:r w:rsidR="00A92C61">
        <w:rPr>
          <w:lang w:val="pl-PL"/>
        </w:rPr>
        <w:instrText xml:space="preserve"> DOCVARIABLE vault_nd_b40838b0-6a44-4d0b-b3f7-81b6f8edefd8 \* MERGEFORMAT </w:instrText>
      </w:r>
      <w:r w:rsidR="00A92C61">
        <w:rPr>
          <w:lang w:val="pl-PL"/>
        </w:rPr>
        <w:fldChar w:fldCharType="separate"/>
      </w:r>
      <w:r w:rsidR="00A92C61">
        <w:rPr>
          <w:lang w:val="pl-PL"/>
        </w:rPr>
        <w:t xml:space="preserve"> </w:t>
      </w:r>
      <w:r w:rsidR="00A92C61">
        <w:rPr>
          <w:lang w:val="pl-PL"/>
        </w:rPr>
        <w:fldChar w:fldCharType="end"/>
      </w:r>
    </w:p>
    <w:p w14:paraId="440BED2B" w14:textId="77777777" w:rsidR="00137975" w:rsidRPr="00104706" w:rsidRDefault="00137975">
      <w:pPr>
        <w:pStyle w:val="EMEAHeading2"/>
        <w:rPr>
          <w:lang w:val="pl-PL"/>
        </w:rPr>
      </w:pPr>
    </w:p>
    <w:p w14:paraId="18966549" w14:textId="77777777" w:rsidR="00137975" w:rsidRPr="00104706" w:rsidRDefault="00137975" w:rsidP="00137975">
      <w:pPr>
        <w:pStyle w:val="EMEABodyText"/>
        <w:rPr>
          <w:lang w:val="pl-PL"/>
        </w:rPr>
      </w:pPr>
      <w:r w:rsidRPr="00104706">
        <w:rPr>
          <w:lang w:val="pl-PL"/>
        </w:rPr>
        <w:t>Grupa farmakoterapeutyczna: antagoniści angiotensyny II, produkty proste</w:t>
      </w:r>
    </w:p>
    <w:p w14:paraId="5CB8731D" w14:textId="77777777" w:rsidR="002E39E2" w:rsidRDefault="002E39E2" w:rsidP="00137975">
      <w:pPr>
        <w:pStyle w:val="EMEABodyText"/>
        <w:rPr>
          <w:lang w:val="pl-PL"/>
        </w:rPr>
      </w:pPr>
    </w:p>
    <w:p w14:paraId="2B251852" w14:textId="77777777" w:rsidR="00137975" w:rsidRPr="00104706" w:rsidRDefault="00137975" w:rsidP="00137975">
      <w:pPr>
        <w:pStyle w:val="EMEABodyText"/>
        <w:rPr>
          <w:u w:val="single"/>
          <w:lang w:val="pl-PL"/>
        </w:rPr>
      </w:pPr>
      <w:r w:rsidRPr="00104706">
        <w:rPr>
          <w:lang w:val="pl-PL"/>
        </w:rPr>
        <w:t>kod ATC</w:t>
      </w:r>
      <w:r w:rsidR="00DB435F">
        <w:rPr>
          <w:lang w:val="pl-PL"/>
        </w:rPr>
        <w:t>:</w:t>
      </w:r>
      <w:r w:rsidRPr="00104706">
        <w:rPr>
          <w:lang w:val="pl-PL"/>
        </w:rPr>
        <w:t xml:space="preserve"> C09C A04.</w:t>
      </w:r>
    </w:p>
    <w:p w14:paraId="4922D423" w14:textId="77777777" w:rsidR="00137975" w:rsidRPr="00104706" w:rsidRDefault="00137975" w:rsidP="00137975">
      <w:pPr>
        <w:pStyle w:val="EMEABodyText"/>
        <w:rPr>
          <w:lang w:val="pl-PL"/>
        </w:rPr>
      </w:pPr>
    </w:p>
    <w:p w14:paraId="58310E17" w14:textId="77777777" w:rsidR="00137975" w:rsidRPr="00104706" w:rsidRDefault="00137975" w:rsidP="00137975">
      <w:pPr>
        <w:pStyle w:val="EMEABodyText"/>
        <w:rPr>
          <w:lang w:val="pl-PL"/>
        </w:rPr>
      </w:pPr>
      <w:r w:rsidRPr="00104706">
        <w:rPr>
          <w:u w:val="single"/>
          <w:lang w:val="pl-PL"/>
        </w:rPr>
        <w:t xml:space="preserve">Mechanizm działania: </w:t>
      </w:r>
      <w:r w:rsidR="002E39E2">
        <w:rPr>
          <w:lang w:val="pl-PL"/>
        </w:rPr>
        <w:t>i</w:t>
      </w:r>
      <w:r w:rsidRPr="00104706">
        <w:rPr>
          <w:lang w:val="pl-PL"/>
        </w:rPr>
        <w:t>rbesartan jest silnym, aktywnym po podaniu doustnym, selektywnym antagonistą receptora angiotensyny II (typ AT</w:t>
      </w:r>
      <w:r w:rsidRPr="00104706">
        <w:rPr>
          <w:vertAlign w:val="subscript"/>
          <w:lang w:val="pl-PL"/>
        </w:rPr>
        <w:t>1</w:t>
      </w:r>
      <w:r w:rsidRPr="00104706">
        <w:rPr>
          <w:lang w:val="pl-PL"/>
        </w:rPr>
        <w:t>). Uważa się, że irbesartan blokuje wszystkie działania angiotensyny II poprzez receptor AT</w:t>
      </w:r>
      <w:r w:rsidRPr="00104706">
        <w:rPr>
          <w:vertAlign w:val="subscript"/>
          <w:lang w:val="pl-PL"/>
        </w:rPr>
        <w:t>1</w:t>
      </w:r>
      <w:r w:rsidRPr="00104706">
        <w:rPr>
          <w:lang w:val="pl-PL"/>
        </w:rPr>
        <w:t>, niezależnie od źródła lub drogi syntezy angiotensyny II. Selektywny antagonizm wobec receptorów angiotensyny II (AT</w:t>
      </w:r>
      <w:r w:rsidRPr="00104706">
        <w:rPr>
          <w:vertAlign w:val="subscript"/>
          <w:lang w:val="pl-PL"/>
        </w:rPr>
        <w:t>1</w:t>
      </w:r>
      <w:r w:rsidRPr="00104706">
        <w:rPr>
          <w:lang w:val="pl-PL"/>
        </w:rPr>
        <w:t>) powoduje zwiększenie stężenia w osoczu reniny i angiotensyny II oraz zmniejszenie stężenia aldosteronu w osoczu. Irbesartan, w dawkach terapeutycznych, nie wpływa znacząco na stężenie potasu w osoczu. Irbesartan nie hamuje działania ACE (kinaza-II), enzymu, który wytwarza angiotensynę-II oraz rozkłada bradykininę do nieczynnych metabolitów. Irbesartan nie wymaga aktywacji metabolicznej do swojej aktywności.</w:t>
      </w:r>
    </w:p>
    <w:p w14:paraId="6CF67E37" w14:textId="77777777" w:rsidR="00137975" w:rsidRPr="00104706" w:rsidRDefault="00137975">
      <w:pPr>
        <w:pStyle w:val="EMEABodyText"/>
        <w:rPr>
          <w:lang w:val="pl-PL"/>
        </w:rPr>
      </w:pPr>
    </w:p>
    <w:p w14:paraId="4754F978" w14:textId="592ECFB8" w:rsidR="00137975" w:rsidRPr="00104706" w:rsidRDefault="00137975" w:rsidP="00137975">
      <w:pPr>
        <w:pStyle w:val="EMEAHeading2"/>
        <w:rPr>
          <w:b w:val="0"/>
          <w:lang w:val="pl-PL"/>
        </w:rPr>
      </w:pPr>
      <w:r w:rsidRPr="00104706">
        <w:rPr>
          <w:b w:val="0"/>
          <w:u w:val="single"/>
          <w:lang w:val="pl-PL"/>
        </w:rPr>
        <w:t>Skuteczność kliniczna</w:t>
      </w:r>
      <w:r w:rsidR="00A92C61">
        <w:rPr>
          <w:b w:val="0"/>
          <w:u w:val="single"/>
          <w:lang w:val="pl-PL"/>
        </w:rPr>
        <w:fldChar w:fldCharType="begin"/>
      </w:r>
      <w:r w:rsidR="00A92C61">
        <w:rPr>
          <w:b w:val="0"/>
          <w:u w:val="single"/>
          <w:lang w:val="pl-PL"/>
        </w:rPr>
        <w:instrText xml:space="preserve"> DOCVARIABLE vault_nd_903e841f-5e02-4ad2-8061-159be9fd118a \* MERGEFORMAT </w:instrText>
      </w:r>
      <w:r w:rsidR="00A92C61">
        <w:rPr>
          <w:b w:val="0"/>
          <w:u w:val="single"/>
          <w:lang w:val="pl-PL"/>
        </w:rPr>
        <w:fldChar w:fldCharType="separate"/>
      </w:r>
      <w:r w:rsidR="00A92C61">
        <w:rPr>
          <w:b w:val="0"/>
          <w:u w:val="single"/>
          <w:lang w:val="pl-PL"/>
        </w:rPr>
        <w:t xml:space="preserve"> </w:t>
      </w:r>
      <w:r w:rsidR="00A92C61">
        <w:rPr>
          <w:b w:val="0"/>
          <w:u w:val="single"/>
          <w:lang w:val="pl-PL"/>
        </w:rPr>
        <w:fldChar w:fldCharType="end"/>
      </w:r>
    </w:p>
    <w:p w14:paraId="21F3433E" w14:textId="77777777" w:rsidR="00137975" w:rsidRPr="00104706" w:rsidRDefault="00137975" w:rsidP="00137975">
      <w:pPr>
        <w:pStyle w:val="EMEAHeading2"/>
        <w:rPr>
          <w:lang w:val="pl-PL"/>
        </w:rPr>
      </w:pPr>
    </w:p>
    <w:p w14:paraId="0C67626A" w14:textId="77777777" w:rsidR="00137975" w:rsidRDefault="00137975" w:rsidP="00137975">
      <w:pPr>
        <w:pStyle w:val="EMEABodyText"/>
        <w:keepNext/>
        <w:rPr>
          <w:i/>
          <w:lang w:val="pl-PL"/>
        </w:rPr>
      </w:pPr>
      <w:r w:rsidRPr="005224D6">
        <w:rPr>
          <w:i/>
          <w:lang w:val="pl-PL"/>
        </w:rPr>
        <w:t>Nadciśnienie tętnicze</w:t>
      </w:r>
    </w:p>
    <w:p w14:paraId="75373B85" w14:textId="77777777" w:rsidR="002E39E2" w:rsidRPr="005224D6" w:rsidRDefault="002E39E2" w:rsidP="00137975">
      <w:pPr>
        <w:pStyle w:val="EMEABodyText"/>
        <w:keepNext/>
        <w:rPr>
          <w:i/>
          <w:lang w:val="pl-PL"/>
        </w:rPr>
      </w:pPr>
    </w:p>
    <w:p w14:paraId="62F3544D" w14:textId="77777777" w:rsidR="00137975" w:rsidRPr="00104706" w:rsidRDefault="00137975" w:rsidP="00137975">
      <w:pPr>
        <w:pStyle w:val="EMEABodyText"/>
        <w:rPr>
          <w:lang w:val="pl-PL"/>
        </w:rPr>
      </w:pPr>
      <w:r w:rsidRPr="00104706">
        <w:rPr>
          <w:lang w:val="pl-PL"/>
        </w:rPr>
        <w:t>Irbesartan obniża ciśnienie tętnicze krwi, wywołując jednocześnie niewielkie zmiany częstości akcji serca. Podczas podawania preparatu raz na dobę istnieje zależność pomiędzy obniżeniem ciśnienia krwi a dawką, z tendencją do osiągnięcia stężenia w stanie stacjonarnym podczas stosowania dawek większych niż 300 mg. Dawki 150</w:t>
      </w:r>
      <w:r w:rsidRPr="00104706">
        <w:rPr>
          <w:lang w:val="pl-PL"/>
        </w:rPr>
        <w:noBreakHyphen/>
        <w:t>300 mg, podawane jeden raz na dobę, obniżają ciśnienie tętnicze krwi w pozycji stojącej lub siedzącej, mierzone w okresie najmniejszej aktywności preparatu (tj. 24 godziny od podania dawki) średnio o 8</w:t>
      </w:r>
      <w:r w:rsidRPr="00104706">
        <w:rPr>
          <w:lang w:val="pl-PL"/>
        </w:rPr>
        <w:noBreakHyphen/>
        <w:t>13/5</w:t>
      </w:r>
      <w:r w:rsidRPr="00104706">
        <w:rPr>
          <w:lang w:val="pl-PL"/>
        </w:rPr>
        <w:noBreakHyphen/>
        <w:t>8 mmHg (skurczowe/rozkurczowe) więcej niż w grupie placebo.</w:t>
      </w:r>
    </w:p>
    <w:p w14:paraId="2BF5F8E6" w14:textId="77777777" w:rsidR="00137975" w:rsidRPr="00104706" w:rsidRDefault="00137975" w:rsidP="00137975">
      <w:pPr>
        <w:pStyle w:val="EMEABodyText"/>
        <w:rPr>
          <w:lang w:val="pl-PL"/>
        </w:rPr>
      </w:pPr>
      <w:r w:rsidRPr="00104706">
        <w:rPr>
          <w:lang w:val="pl-PL"/>
        </w:rPr>
        <w:t>Największe obniżenie ciśnienia krwi występuje w ciągu 3</w:t>
      </w:r>
      <w:r w:rsidRPr="00104706">
        <w:rPr>
          <w:lang w:val="pl-PL"/>
        </w:rPr>
        <w:noBreakHyphen/>
        <w:t>6 godzin od podania irbesartanu, a działanie obniżające ciśnienie utrzymuje się przez co najmniej 24 godziny. Po upływie 24 godzin, obniżenie ciśnienia krwi wynosiło 60</w:t>
      </w:r>
      <w:r w:rsidRPr="00104706">
        <w:rPr>
          <w:lang w:val="pl-PL"/>
        </w:rPr>
        <w:noBreakHyphen/>
        <w:t>70% odpowiedniego maksymalnego obniżenia ciśnienia rozkurczowego i skurczowego, występującego podczas stosowania zalecanych dawek. Podawanie dawki 150 mg raz na dobę powodowało podobne działanie w okresie najmniejszej aktywności preparatu i średnio w ciągu 24 godzin, jak podanie tej samej dawki całkowitej w dwóch dawkach na dobę.</w:t>
      </w:r>
    </w:p>
    <w:p w14:paraId="165A4AC0" w14:textId="77777777" w:rsidR="00137975" w:rsidRPr="00104706" w:rsidRDefault="00137975" w:rsidP="00137975">
      <w:pPr>
        <w:pStyle w:val="EMEABodyText"/>
        <w:rPr>
          <w:lang w:val="pl-PL"/>
        </w:rPr>
      </w:pPr>
      <w:r w:rsidRPr="00104706">
        <w:rPr>
          <w:lang w:val="pl-PL"/>
        </w:rPr>
        <w:t>Hipotensyjne działanie preparatu Aprovel występuje wyraźnie w ciągu 1</w:t>
      </w:r>
      <w:r w:rsidRPr="00104706">
        <w:rPr>
          <w:lang w:val="pl-PL"/>
        </w:rPr>
        <w:noBreakHyphen/>
        <w:t>2 tygodni, największa skuteczność występuje w ciągu 4</w:t>
      </w:r>
      <w:r w:rsidRPr="00104706">
        <w:rPr>
          <w:lang w:val="pl-PL"/>
        </w:rPr>
        <w:noBreakHyphen/>
        <w:t>6 tygodni od rozpoczęcia leczenia. Przeciwnadciśnieniowe działanie preparatu utrzymuje się podczas długotrwałego podawania. Po odstawieniu preparatu ciśnienie krwi stopniowo powraca do wartości początkowych. Nie obserwowano nadciśnienia z odbicia.</w:t>
      </w:r>
    </w:p>
    <w:p w14:paraId="20F26E42" w14:textId="77777777" w:rsidR="00137975" w:rsidRPr="00104706" w:rsidRDefault="00137975" w:rsidP="00137975">
      <w:pPr>
        <w:pStyle w:val="EMEABodyText"/>
        <w:rPr>
          <w:lang w:val="pl-PL"/>
        </w:rPr>
      </w:pPr>
      <w:r w:rsidRPr="00104706">
        <w:rPr>
          <w:lang w:val="pl-PL"/>
        </w:rPr>
        <w:t>Działania obniżające ciśnienie krwi irbesartanu i tiazydowych leków moczopędnych sumują się. U pacjentów, u których po zastosowaniu irbesartanu w monoterapii nie wystąpiło zadowalające obniżenie ciśnienia krwi dodanie małej dawki hydrochlorotiazydu (12,5 mg) do irbesartanu raz na dobę, powoduje dalsze, skorygowane względem placebo, obniżenie ciśnienia mierzonego w okresie najmniejszej aktywności leku o 7</w:t>
      </w:r>
      <w:r w:rsidRPr="00104706">
        <w:rPr>
          <w:lang w:val="pl-PL"/>
        </w:rPr>
        <w:noBreakHyphen/>
        <w:t>10/3</w:t>
      </w:r>
      <w:r w:rsidRPr="00104706">
        <w:rPr>
          <w:lang w:val="pl-PL"/>
        </w:rPr>
        <w:noBreakHyphen/>
        <w:t>6 mm Hg (skurczowe/rozkurczowe).</w:t>
      </w:r>
    </w:p>
    <w:p w14:paraId="0F7CB0E6" w14:textId="77777777" w:rsidR="00137975" w:rsidRPr="00104706" w:rsidRDefault="00137975" w:rsidP="00137975">
      <w:pPr>
        <w:pStyle w:val="EMEABodyText"/>
        <w:rPr>
          <w:lang w:val="pl-PL"/>
        </w:rPr>
      </w:pPr>
      <w:r w:rsidRPr="00104706">
        <w:rPr>
          <w:lang w:val="pl-PL"/>
        </w:rPr>
        <w:t>Skuteczność preparatu Aprovel nie zależy od wieku ani płci. Podobnie jednak jak w przypadku innych leków wpływających na układ renina-angiotensyna, pacjenci z nadciśnieniem tętniczym należący do rasy czarnej, słabiej odpowiadają na irbesartan stosowany w monoterapii. Podczas jednoczesnego podawania irbesartanu z hydrochlorotiazydem w małej dawce (np. 12,5 mg na dobę), u pacjentów rasy czarnej działanie przeciwnadciśnieniowe jest zbliżone do obserwowanego u pacjentów rasy białej.</w:t>
      </w:r>
    </w:p>
    <w:p w14:paraId="3D9B0FA4" w14:textId="77777777" w:rsidR="00137975" w:rsidRPr="00104706" w:rsidRDefault="00137975" w:rsidP="00137975">
      <w:pPr>
        <w:pStyle w:val="EMEABodyText"/>
        <w:rPr>
          <w:lang w:val="pl-PL"/>
        </w:rPr>
      </w:pPr>
      <w:r w:rsidRPr="00104706">
        <w:rPr>
          <w:lang w:val="pl-PL"/>
        </w:rPr>
        <w:t>Nie stwierdzono klinicznie istotnego wpływu na stężenie kwasu moczowego w surowicy lub jego wydalanie z moczem.</w:t>
      </w:r>
    </w:p>
    <w:p w14:paraId="00B3E73D" w14:textId="77777777" w:rsidR="00137975" w:rsidRPr="00104706" w:rsidRDefault="00137975" w:rsidP="00137975">
      <w:pPr>
        <w:pStyle w:val="EMEABodyText"/>
        <w:rPr>
          <w:lang w:val="pl-PL"/>
        </w:rPr>
      </w:pPr>
    </w:p>
    <w:p w14:paraId="10BACEC7" w14:textId="27B5DF5A" w:rsidR="00137975" w:rsidRDefault="00137975" w:rsidP="00137975">
      <w:pPr>
        <w:pStyle w:val="EMEABodyText"/>
        <w:keepNext/>
        <w:outlineLvl w:val="0"/>
        <w:rPr>
          <w:i/>
          <w:lang w:val="pl-PL"/>
        </w:rPr>
      </w:pPr>
      <w:r w:rsidRPr="005224D6">
        <w:rPr>
          <w:i/>
          <w:lang w:val="pl-PL"/>
        </w:rPr>
        <w:lastRenderedPageBreak/>
        <w:t>Dzieci i młodzież</w:t>
      </w:r>
      <w:r w:rsidR="00A92C61">
        <w:rPr>
          <w:i/>
          <w:lang w:val="pl-PL"/>
        </w:rPr>
        <w:fldChar w:fldCharType="begin"/>
      </w:r>
      <w:r w:rsidR="00A92C61">
        <w:rPr>
          <w:i/>
          <w:lang w:val="pl-PL"/>
        </w:rPr>
        <w:instrText xml:space="preserve"> DOCVARIABLE vault_nd_ce18c2c5-eba8-4e6f-a782-af59559ecfe9 \* MERGEFORMAT </w:instrText>
      </w:r>
      <w:r w:rsidR="00A92C61">
        <w:rPr>
          <w:i/>
          <w:lang w:val="pl-PL"/>
        </w:rPr>
        <w:fldChar w:fldCharType="separate"/>
      </w:r>
      <w:r w:rsidR="00A92C61">
        <w:rPr>
          <w:i/>
          <w:lang w:val="pl-PL"/>
        </w:rPr>
        <w:t xml:space="preserve"> </w:t>
      </w:r>
      <w:r w:rsidR="00A92C61">
        <w:rPr>
          <w:i/>
          <w:lang w:val="pl-PL"/>
        </w:rPr>
        <w:fldChar w:fldCharType="end"/>
      </w:r>
    </w:p>
    <w:p w14:paraId="699B63EF" w14:textId="77777777" w:rsidR="002E39E2" w:rsidRPr="005224D6" w:rsidRDefault="002E39E2" w:rsidP="00137975">
      <w:pPr>
        <w:pStyle w:val="EMEABodyText"/>
        <w:keepNext/>
        <w:outlineLvl w:val="0"/>
        <w:rPr>
          <w:i/>
          <w:lang w:val="pl-PL"/>
        </w:rPr>
      </w:pPr>
    </w:p>
    <w:p w14:paraId="0955C3A6" w14:textId="77777777" w:rsidR="00137975" w:rsidRPr="00104706" w:rsidRDefault="00137975" w:rsidP="00137975">
      <w:pPr>
        <w:pStyle w:val="EMEABodyText"/>
        <w:rPr>
          <w:lang w:val="pl-PL"/>
        </w:rPr>
      </w:pPr>
      <w:r w:rsidRPr="00104706">
        <w:rPr>
          <w:lang w:val="pl-PL"/>
        </w:rPr>
        <w:t>Obniżanie ciśnienia tętniczego krwi po zastosowaniu dawek docelowych irbesartanu dobranych na poziomie 0,5 mg/kg (mała), 1,5 mg/kg (średnia) i 4,5 mg/kg (duża) było oceniane w grupie dzieci i młodzieży, w wieku od 6 do 16 roku życia, przez okres trzech tygodni u 318 pacjentów z nadciśnieniem tętniczym lub występującymi czynnikami ryzyka (cukrzyca, wywiad rodzinny w kierunku nadciśnienia tętniczego). W końcu okresu tych trzech tygodni średnie obniżenie, w stosunku do wartości wyjściowej, pierwszorzędowej zmiennej skuteczności, skurczowego ciśnienia tętniczego krwi w pozycji siedzącej (ang. seated systolic blood pressure, SeSBP), mierzonego w okresie najmniejszej aktywności preparatu, wynosiło 11,7 mmHg (dla dawki małej), 9,3 mmHg (dla dawki średniej), 13,2 mmHg (dla dawki dużej). Istotna różnica pomiędzy poszczególnymi dawkami nie była widoczna. Uśredniona zmiana rozkurczowego ciśnienia tętniczego krwi w pozycji siedzącej (ang. seated diastolic blood pressure, SeDBP), mierzonego w okresie najmniejszej aktywności preparatu, wynosiła: 3,8 mmHg (dla dawki małej), 3,2 mmHg (dla dawki średniej), 5,6 mmHg (dla dawki dużej). W ciągu następnych dwóch tygodni, pacjenci, na zasadzie randomizacji, zostali ponownie włączeni albo do grupy otrzymującej lek albo placebo. U pacjentów otrzymujących placebo obserwowano zwiększenie SeSBP i SeDBP o 2,4 oraz 2,0 mmHg w porównaniu do zmian, odpowiednio, o +0,1 oraz -0,3 mmHg u pacjentów z grup otrzymujących wszystkie trzy dawki irbesartanu (patrz punkt 4.2).</w:t>
      </w:r>
    </w:p>
    <w:p w14:paraId="3A3F5DD2" w14:textId="77777777" w:rsidR="00137975" w:rsidRPr="00104706" w:rsidRDefault="00137975" w:rsidP="00137975">
      <w:pPr>
        <w:pStyle w:val="EMEABodyText"/>
        <w:rPr>
          <w:lang w:val="pl-PL"/>
        </w:rPr>
      </w:pPr>
    </w:p>
    <w:p w14:paraId="2BFF02B4" w14:textId="77777777" w:rsidR="00137975" w:rsidRDefault="00137975" w:rsidP="00137975">
      <w:pPr>
        <w:pStyle w:val="EMEABodyText"/>
        <w:keepNext/>
        <w:rPr>
          <w:i/>
          <w:lang w:val="pl-PL"/>
        </w:rPr>
      </w:pPr>
      <w:r w:rsidRPr="005224D6">
        <w:rPr>
          <w:i/>
          <w:lang w:val="pl-PL"/>
        </w:rPr>
        <w:t>Nadciśnienie tętnicze i cukrzyca typu 2 ze współistniejącą chorobą nerek</w:t>
      </w:r>
    </w:p>
    <w:p w14:paraId="71177CD1" w14:textId="77777777" w:rsidR="002E39E2" w:rsidRPr="005224D6" w:rsidRDefault="002E39E2" w:rsidP="00137975">
      <w:pPr>
        <w:pStyle w:val="EMEABodyText"/>
        <w:keepNext/>
        <w:rPr>
          <w:i/>
          <w:lang w:val="pl-PL"/>
        </w:rPr>
      </w:pPr>
    </w:p>
    <w:p w14:paraId="2D1C5E6E" w14:textId="77777777" w:rsidR="00137975" w:rsidRPr="00104706" w:rsidRDefault="00137975" w:rsidP="00137975">
      <w:pPr>
        <w:pStyle w:val="EMEABodyText"/>
        <w:rPr>
          <w:lang w:val="pl-PL"/>
        </w:rPr>
      </w:pPr>
      <w:r w:rsidRPr="00104706">
        <w:rPr>
          <w:lang w:val="pl-PL"/>
        </w:rPr>
        <w:t>„Badanie Irbesartanu w Nefropatii Cukrzycowej "(ang. "</w:t>
      </w:r>
      <w:r w:rsidRPr="005224D6">
        <w:rPr>
          <w:i/>
          <w:lang w:val="pl-PL"/>
        </w:rPr>
        <w:t>Irbesartan Diabetic Nephropathy Trial</w:t>
      </w:r>
      <w:r w:rsidRPr="00104706">
        <w:rPr>
          <w:lang w:val="pl-PL"/>
        </w:rPr>
        <w:t>", IDNT") pokazuje, że irbesartan spowalnia postęp choroby nerek u pacjentów z przewlekłą niewydolnością nerek i jawną proteinurią. IDNT było podwójnie ślepym, kontrolowanym badaniem, oceniającym zachorowalność i śmiertelność, w którym porównywano preparat Aprovel, amlodypinę i placebo. U 1715 pacjentów z nadciśnieniem tętniczym, z cukrzycą typu 2, proteinurią ≥ 900 mg/dobę i stężeniem kreatyniny w surowicy w zakresie 1,0</w:t>
      </w:r>
      <w:r w:rsidRPr="00104706">
        <w:rPr>
          <w:lang w:val="pl-PL"/>
        </w:rPr>
        <w:noBreakHyphen/>
        <w:t>3,0 mg/dl, badano długotrwały wpływ (średnio 2,6 roku) preparatu Aprovel na postęp choroby nerek i śmiertelność, niezależnie od przyczyny. Pacjentom stopniowo zwiększano dawkę preparatu Aprovel od 75 mg do dawki podtrzymującej 300 mg, dawkę amlodypiny od 2,5 mg do 10 mg lub podawano placebo, jako tolerowane. Pacjenci ze wszystkich leczonych grup otrzymywali typowo od 2 do 4 leków przeciwnadciśnieniowych (np. leki moczopędne, beta-adrenolityki, alfa-adrenolityki) w celu osiągnięcia docelowego ciśnienia tętniczego krwi ≤ 135/85 mmHg lub zmniejszenia ciśnienia skurczowego o 10 mmHg, w przypadku gdy początkowe ciśnienie skurczowe wynosiło &gt; 160 mmHg. U sześćdziesięciu procent (60%) pacjentów z grupy placebo uzyskano te docelowe wartości ciśnienia tętniczego krwi, natomiast ten odsetek wyniósł 76% - u pacjentów otrzymujących irbesartan i 78% w grupie amlodypiny. Irbesartan znacząco zmniejszał względne ryzyko wystąpienia pierwotnego złożonego punktu końcowego, na który się składały: podwojenia stężenia kreatyniny w surowicy, końcowe stadium choroby nerek lub śmiertelność, niezależnie od jej przyczyny. U około 33% pacjentów z grupy otrzymującej irbesartan wystąpił powyższy pierwotny złożony punkt końcowy, w porównaniu z 39% w grupie placebo i 41% w grupie amlodypiny [względne zmniejszenie ryzyka o 20% w porównaniu z placebo (p = 0,024) i o 23% w porównaniu z amlodypiną (p = 0,006)]. Podczas analizowania poszczególnych składowych pierwotnego złożonego punktu końcowego, nie stwierdzono wpływu na ogólną śmiertelność, zaobserwowano, pozytywną tendencję w zmniejszeniu wystąpienia końcowego stadium choroby nerek oraz znamienne zmniejszenie przypadków występowania podwojonego stężenia kreatyniny w surowicy.</w:t>
      </w:r>
    </w:p>
    <w:p w14:paraId="345F6938" w14:textId="77777777" w:rsidR="00137975" w:rsidRPr="00104706" w:rsidRDefault="00137975" w:rsidP="00137975">
      <w:pPr>
        <w:pStyle w:val="EMEABodyText"/>
        <w:rPr>
          <w:lang w:val="pl-PL"/>
        </w:rPr>
      </w:pPr>
    </w:p>
    <w:p w14:paraId="4B545938" w14:textId="77777777" w:rsidR="00137975" w:rsidRPr="00104706" w:rsidRDefault="00137975" w:rsidP="00137975">
      <w:pPr>
        <w:pStyle w:val="EMEABodyText"/>
        <w:rPr>
          <w:lang w:val="pl-PL"/>
        </w:rPr>
      </w:pPr>
      <w:r w:rsidRPr="00104706">
        <w:rPr>
          <w:lang w:val="pl-PL"/>
        </w:rPr>
        <w:t xml:space="preserve">Podgrupy pacjentów zgodne pod względem płci, rasy, wieku, czasu trwania cukrzycy, początkowych wartości ciśnienia tętniczego krwi, stężenia kreatyniny w surowicy i stopnia wydalania albumin z moczem były oceniane pod kątem skuteczności leczenia. W podgrupach kobiet i pacjentów rasy czarnej, które stanowiły odpowiednio 32% i 26% ogólnej populacji biorącej udział w badaniu nie stwierdzono korzystnego wpływu na nerki, chociaż przedział ufności nie wyklucza tego. W przypadku drugorzędowego punktu końcowego, obejmującego śmiertelne i nie kończące się zgonem zdarzenia sercowo-naczyniowe, nie było różnic pomiędzy trzema grupami w ogólnej populacji, chociaż obserwowano zwiększenie częstości występowania nie kończących się śmiercią zawałów mięśnia sercowego u kobiet i zmniejszenie częstości nie kończących się śmiercią zawałów mięśnia sercowego u mężczyzn w grupie leczonej irbesartanem w porównaniu do grupy, w której podstawowym </w:t>
      </w:r>
      <w:r w:rsidRPr="00104706">
        <w:rPr>
          <w:lang w:val="pl-PL"/>
        </w:rPr>
        <w:lastRenderedPageBreak/>
        <w:t>postępowaniem było podawanie placebo. Zwiększenie częstości występowania nie kończących się śmiercią zawałów mięśnia sercowego i udarów obserwowano u kobiet otrzymujących jako podstawowe leczenie irbesartan w porównaniu do pacjentów, u których podstawowym leczeniem była amlodypina, podczas gdy częstość hospitalizacji z powodu niewydolności serca zmniejszyła się w ogólnej populacji. Jednakże nie ustalono odpowiedniego wyjaśnienia tych danych u kobiet.</w:t>
      </w:r>
    </w:p>
    <w:p w14:paraId="7DEF84F1" w14:textId="77777777" w:rsidR="00137975" w:rsidRPr="00104706" w:rsidRDefault="00137975" w:rsidP="00137975">
      <w:pPr>
        <w:pStyle w:val="EMEABodyText"/>
        <w:rPr>
          <w:lang w:val="pl-PL"/>
        </w:rPr>
      </w:pPr>
    </w:p>
    <w:p w14:paraId="68CC1C51" w14:textId="77777777" w:rsidR="00137975" w:rsidRPr="00104706" w:rsidRDefault="00137975" w:rsidP="00137975">
      <w:pPr>
        <w:pStyle w:val="EMEABodyText"/>
        <w:rPr>
          <w:lang w:val="pl-PL"/>
        </w:rPr>
      </w:pPr>
      <w:r w:rsidRPr="00104706">
        <w:rPr>
          <w:lang w:val="pl-PL"/>
        </w:rPr>
        <w:t xml:space="preserve">Badanie kliniczne „Wpływ Irbesartanu na Mikroalbuminurię u Pacjentów z Nadciśnieniem Tętniczym i Cukrzycą typu 2" (ang. </w:t>
      </w:r>
      <w:r w:rsidRPr="00104706">
        <w:rPr>
          <w:lang w:val="pl-PL"/>
        </w:rPr>
        <w:sym w:font="Symbol" w:char="F0B2"/>
      </w:r>
      <w:r w:rsidRPr="005224D6">
        <w:rPr>
          <w:i/>
          <w:lang w:val="pl-PL"/>
        </w:rPr>
        <w:t>Effects of Irbesartan on Microalbuminuria in Hypertensive Patients with type 2 Diabetes Mellitus</w:t>
      </w:r>
      <w:r w:rsidRPr="00104706">
        <w:rPr>
          <w:lang w:val="pl-PL"/>
        </w:rPr>
        <w:t>, IRMA 2”) pokazuje, że irbesartan w dawce 300 mg opóźnia wystąpienie jawnej proteinurii u pacjentów z mikroalbuminurią. IRMA 2 było badaniem kontrolowanym placebo, z użyciem podwójnie ślepej próby, oceniającym zachorowalność u 590 pacjentów z cukrzycą typu 2, mikroalbuminurią (30</w:t>
      </w:r>
      <w:r w:rsidRPr="00104706">
        <w:rPr>
          <w:lang w:val="pl-PL"/>
        </w:rPr>
        <w:noBreakHyphen/>
        <w:t>300 mg/dobę) i prawidłową czynnością nerek (stężenie kreatyniny w surowicy krwi ≤ 1,5 mg/dl u mężczyzn i &lt; 1,1 mg/dl u kobiet). W badaniu oceniano długotrwały wpływ (2 lata) preparatu Aprovel na progresję zaburzeń nerkowych prowadzących do wystąpienia klinicznej (jawnej) proteinurii (wydalanie albumin z moczem (UAER) &gt; 300 mg/dobę i zwiększenia UAER o co najmniej 30% w stosunku do wartości początkowych). Wartość docelowego ciśnienia tętniczego krwi ustalono na ≤ 135/85 mmHg. Pacjenci, jeżeli zachodziła taka konieczność, otrzymywali dodatkowe leki przeciwnadciśnieniowe (z wyłączeniem inhibitorów ACE, antagonistów receptora angiotensyny II i antagonistów kanału wapniowego pochodnych dihydropirydyny) w celu osiągnięcia docelowego ciśnienia tętniczego krwi. Podczas gdy we wszystkich leczonych grupach uzyskano podobne wartości ciśnienia tętniczego krwi, u kilku osobników w grupie otrzymującej irbesartan w dawce 300 mg (5,2%), w porównaniu do grupy placebo (14,9%) lub grupy otrzymującej irbesartan w dawce 150 mg (9,7%) osiągnęło punkt końcowy jawnej proteinurii, wykazując względne zmniejszenie ryzyka 70% w porównaniu z placebo (p = 0,0004) dla większej dawki. Podczas trzech pierwszych miesięcy leczenia nie obserwowano towarzyszącej poprawy w szybkości filtracji kłębuszkowej (glomerular filtration rate, GFR). Zwolnienie progresji prowadzącej do klinicznej proteinurii było widoczne po trzech miesiącach i utrzymywało się przez okres ponad 2 lat. Regresja do normoalbuminurii (&lt; 30 mg/dobę) występowała częściej w grupie otrzymującej Aprovel w dawce 300 mg (34%) niż w grupie placebo (21%).</w:t>
      </w:r>
    </w:p>
    <w:p w14:paraId="7967388C" w14:textId="77777777" w:rsidR="00137975" w:rsidRDefault="00137975" w:rsidP="00137975">
      <w:pPr>
        <w:pStyle w:val="EMEABodyText"/>
        <w:rPr>
          <w:lang w:val="pl-PL"/>
        </w:rPr>
      </w:pPr>
    </w:p>
    <w:p w14:paraId="07F14CFF" w14:textId="77777777" w:rsidR="003D620A" w:rsidRDefault="003D620A" w:rsidP="003D620A">
      <w:pPr>
        <w:pStyle w:val="EMEABodyText"/>
        <w:rPr>
          <w:i/>
          <w:lang w:val="pl-PL"/>
        </w:rPr>
      </w:pPr>
      <w:r w:rsidRPr="005224D6">
        <w:rPr>
          <w:i/>
          <w:lang w:val="pl-PL"/>
        </w:rPr>
        <w:t>Podwójna blokada układu renina-angiotensyna-aldosteron (RAA)</w:t>
      </w:r>
    </w:p>
    <w:p w14:paraId="4F23891C" w14:textId="77777777" w:rsidR="002E39E2" w:rsidRPr="005224D6" w:rsidRDefault="002E39E2" w:rsidP="003D620A">
      <w:pPr>
        <w:pStyle w:val="EMEABodyText"/>
        <w:rPr>
          <w:i/>
          <w:lang w:val="pl-PL"/>
        </w:rPr>
      </w:pPr>
    </w:p>
    <w:p w14:paraId="214FD309" w14:textId="77777777" w:rsidR="003D620A" w:rsidRPr="00344089" w:rsidRDefault="003D620A" w:rsidP="003D620A">
      <w:pPr>
        <w:pStyle w:val="EMEABodyText"/>
        <w:rPr>
          <w:lang w:val="pl-PL"/>
        </w:rPr>
      </w:pPr>
      <w:r w:rsidRPr="00344089">
        <w:rPr>
          <w:lang w:val="pl-PL"/>
        </w:rPr>
        <w:t xml:space="preserve">Dwa duże randomizowane, kontrolowane badania kliniczne ONTARGET (ang. </w:t>
      </w:r>
      <w:r w:rsidRPr="005224D6">
        <w:rPr>
          <w:i/>
          <w:lang w:val="en-US"/>
        </w:rPr>
        <w:t>ONgoing Telmistartan Alone and in combination with Ramipril Global Endpoint Trial</w:t>
      </w:r>
      <w:r w:rsidRPr="00344089">
        <w:rPr>
          <w:lang w:val="en-US"/>
        </w:rPr>
        <w:t xml:space="preserve">) i VA NEPHRON-D (ang. </w:t>
      </w:r>
      <w:r w:rsidRPr="005224D6">
        <w:rPr>
          <w:i/>
          <w:lang w:val="pl-PL"/>
        </w:rPr>
        <w:t>The Veterans Affairs Nefropathy in Diabetes</w:t>
      </w:r>
      <w:r w:rsidRPr="00344089">
        <w:rPr>
          <w:lang w:val="pl-PL"/>
        </w:rPr>
        <w:t>) badały jednoczesne zastosowanie inhibitora ACE z antagonistami receptora angiotensyny II.</w:t>
      </w:r>
      <w:r>
        <w:rPr>
          <w:lang w:val="pl-PL"/>
        </w:rPr>
        <w:t xml:space="preserve"> </w:t>
      </w:r>
      <w:r w:rsidRPr="00344089">
        <w:rPr>
          <w:lang w:val="pl-PL"/>
        </w:rPr>
        <w:t>Badanie ONTARGET było przeprowadzone z udziałem pacjentów z chorobami układu sercowo-naczyniowego, chorobami naczyń mózgowych w wywiadzie lub cukrzycą typu 2 z towarzyszącymi, udowodnionymi uszkodzeniami narządów docelowych.</w:t>
      </w:r>
    </w:p>
    <w:p w14:paraId="0E5FCE46" w14:textId="77777777" w:rsidR="00BC6C29" w:rsidRDefault="003D620A" w:rsidP="003D620A">
      <w:pPr>
        <w:pStyle w:val="EMEABodyText"/>
        <w:rPr>
          <w:lang w:val="pl-PL"/>
        </w:rPr>
      </w:pPr>
      <w:r w:rsidRPr="00344089">
        <w:rPr>
          <w:lang w:val="pl-PL"/>
        </w:rPr>
        <w:t>Badanie VA NEPHRON-D było przeprowadzone z udziałem pacjentów z cukrzycą typu 2 oraz z nefropatią cukrzycową.</w:t>
      </w:r>
      <w:r>
        <w:rPr>
          <w:lang w:val="pl-PL"/>
        </w:rPr>
        <w:t xml:space="preserve"> </w:t>
      </w:r>
    </w:p>
    <w:p w14:paraId="0C790A48" w14:textId="77777777" w:rsidR="00BC6C29" w:rsidRDefault="00BC6C29" w:rsidP="003D620A">
      <w:pPr>
        <w:pStyle w:val="EMEABodyText"/>
        <w:rPr>
          <w:lang w:val="pl-PL"/>
        </w:rPr>
      </w:pPr>
    </w:p>
    <w:p w14:paraId="1A8C1E23" w14:textId="77777777" w:rsidR="003D620A" w:rsidRPr="00344089" w:rsidRDefault="003D620A" w:rsidP="003D620A">
      <w:pPr>
        <w:pStyle w:val="EMEABodyText"/>
        <w:rPr>
          <w:lang w:val="pl-PL"/>
        </w:rPr>
      </w:pPr>
      <w:r w:rsidRPr="00344089">
        <w:rPr>
          <w:lang w:val="pl-PL"/>
        </w:rPr>
        <w:t>Badania te wykazały brak istotnego korzystnego wpływu na parametry nerkowe i (lub) wyniki w zakresie chorobowości oraz śmiertelności sercowo-naczyniowej, podczas gdy zaobserwowano zwiększone ryzyko hiperkaliemii, ostrego uszkodzenia nerek i (lub) niedociśnienia, w porównaniu z monoterapią.</w:t>
      </w:r>
      <w:r>
        <w:rPr>
          <w:lang w:val="pl-PL"/>
        </w:rPr>
        <w:t xml:space="preserve"> </w:t>
      </w:r>
      <w:r w:rsidRPr="00344089">
        <w:rPr>
          <w:lang w:val="pl-PL"/>
        </w:rPr>
        <w:t>Ze względu na podobieństwa w zakresie właściwości farmakodynamicznych tych leków, przytoczone wyniki również mają znaczenie w przypadku innych inhibitorów ACE oraz antagonistów receptora angiotensyny II.</w:t>
      </w:r>
      <w:r>
        <w:rPr>
          <w:lang w:val="pl-PL"/>
        </w:rPr>
        <w:t xml:space="preserve"> </w:t>
      </w:r>
      <w:r w:rsidRPr="00344089">
        <w:rPr>
          <w:lang w:val="pl-PL"/>
        </w:rPr>
        <w:t>Dlatego też u pacjentów z nefropatią cukrzycową nie należy jednocześnie stosować inhibitorów ACE oraz antagonistów receptora angiotensyny II.</w:t>
      </w:r>
    </w:p>
    <w:p w14:paraId="0C6CDE1D" w14:textId="77777777" w:rsidR="00BC6C29" w:rsidRDefault="00BC6C29" w:rsidP="003D620A">
      <w:pPr>
        <w:pStyle w:val="EMEABodyText"/>
        <w:rPr>
          <w:lang w:val="pl-PL"/>
        </w:rPr>
      </w:pPr>
    </w:p>
    <w:p w14:paraId="4791B741" w14:textId="77777777" w:rsidR="003D620A" w:rsidRDefault="003D620A" w:rsidP="003D620A">
      <w:pPr>
        <w:pStyle w:val="EMEABodyText"/>
        <w:rPr>
          <w:lang w:val="pl-PL"/>
        </w:rPr>
      </w:pPr>
      <w:r w:rsidRPr="00344089">
        <w:rPr>
          <w:lang w:val="pl-PL"/>
        </w:rPr>
        <w:t xml:space="preserve">Badanie ALTITUDE (ang. </w:t>
      </w:r>
      <w:r w:rsidRPr="005224D6">
        <w:rPr>
          <w:i/>
          <w:lang w:val="pl-PL"/>
        </w:rPr>
        <w:t>Aliskiren Trial in Type 2 Diabetes Using Cardiovascular and Renal Disease Endpoints</w:t>
      </w:r>
      <w:r w:rsidRPr="00344089">
        <w:rPr>
          <w:lang w:val="pl-PL"/>
        </w:rPr>
        <w:t xml:space="preserve">) było zaprojektowane w celu zbadania korzyści z dodania aliskirenu do standardowego leczenia inhibitorem ACE lub antagonistą receptora angiotensyny II u pacjentów z cukrzycą typu 2 i przewlekłą chorobą nerek oraz/lub z chorobą układu sercowo-naczyniowego. Badanie zostało przedwcześnie przerwane z powodu zwiększonego ryzyka działań niepożądanych. Zgony sercowo-naczyniowe i udary mózgu występowały częściej w grupie otrzymującej aliskiren w odniesieniu do grupy placebo. W grupie otrzymującej aliskiren odnotowano również częstsze </w:t>
      </w:r>
      <w:r w:rsidRPr="00344089">
        <w:rPr>
          <w:lang w:val="pl-PL"/>
        </w:rPr>
        <w:lastRenderedPageBreak/>
        <w:t>występowanie zdarzeń niepożądanych, w tym ciężkich zdarzeń niepożądanych (hiperkaliemia, niedociśnienie i niewydolność nerek) względem grupy placebo.</w:t>
      </w:r>
    </w:p>
    <w:p w14:paraId="3C3025B6" w14:textId="77777777" w:rsidR="003D620A" w:rsidRPr="00104706" w:rsidRDefault="003D620A" w:rsidP="00137975">
      <w:pPr>
        <w:pStyle w:val="EMEABodyText"/>
        <w:rPr>
          <w:lang w:val="pl-PL"/>
        </w:rPr>
      </w:pPr>
    </w:p>
    <w:p w14:paraId="1E237C94" w14:textId="19436F79" w:rsidR="00137975" w:rsidRPr="00104706" w:rsidRDefault="00137975">
      <w:pPr>
        <w:pStyle w:val="EMEAHeading2"/>
        <w:rPr>
          <w:lang w:val="pl-PL"/>
        </w:rPr>
      </w:pPr>
      <w:r w:rsidRPr="00104706">
        <w:rPr>
          <w:lang w:val="pl-PL"/>
        </w:rPr>
        <w:t>5.2</w:t>
      </w:r>
      <w:r w:rsidRPr="00104706">
        <w:rPr>
          <w:lang w:val="pl-PL"/>
        </w:rPr>
        <w:tab/>
        <w:t>Właściwości farmakokinetyczne</w:t>
      </w:r>
      <w:r w:rsidR="00A92C61">
        <w:rPr>
          <w:lang w:val="pl-PL"/>
        </w:rPr>
        <w:fldChar w:fldCharType="begin"/>
      </w:r>
      <w:r w:rsidR="00A92C61">
        <w:rPr>
          <w:lang w:val="pl-PL"/>
        </w:rPr>
        <w:instrText xml:space="preserve"> DOCVARIABLE vault_nd_17e3673b-ccc9-467e-8fce-b578413887d2 \* MERGEFORMAT </w:instrText>
      </w:r>
      <w:r w:rsidR="00A92C61">
        <w:rPr>
          <w:lang w:val="pl-PL"/>
        </w:rPr>
        <w:fldChar w:fldCharType="separate"/>
      </w:r>
      <w:r w:rsidR="00A92C61">
        <w:rPr>
          <w:lang w:val="pl-PL"/>
        </w:rPr>
        <w:t xml:space="preserve"> </w:t>
      </w:r>
      <w:r w:rsidR="00A92C61">
        <w:rPr>
          <w:lang w:val="pl-PL"/>
        </w:rPr>
        <w:fldChar w:fldCharType="end"/>
      </w:r>
    </w:p>
    <w:p w14:paraId="526EFBDA" w14:textId="77777777" w:rsidR="00137975" w:rsidRDefault="00137975">
      <w:pPr>
        <w:pStyle w:val="EMEAHeading2"/>
        <w:rPr>
          <w:lang w:val="pl-PL"/>
        </w:rPr>
      </w:pPr>
    </w:p>
    <w:p w14:paraId="06C0BBFB" w14:textId="77777777" w:rsidR="0035743C" w:rsidRDefault="0035743C" w:rsidP="005224D6">
      <w:pPr>
        <w:pStyle w:val="EMEABodyText"/>
        <w:rPr>
          <w:u w:val="single"/>
          <w:lang w:val="pl-PL"/>
        </w:rPr>
      </w:pPr>
      <w:r w:rsidRPr="005224D6">
        <w:rPr>
          <w:u w:val="single"/>
          <w:lang w:val="pl-PL"/>
        </w:rPr>
        <w:t>Wchłanianie</w:t>
      </w:r>
    </w:p>
    <w:p w14:paraId="2AF8413C" w14:textId="77777777" w:rsidR="00BC6C29" w:rsidRPr="005224D6" w:rsidRDefault="00BC6C29" w:rsidP="005224D6">
      <w:pPr>
        <w:pStyle w:val="EMEABodyText"/>
        <w:rPr>
          <w:u w:val="single"/>
          <w:lang w:val="pl-PL"/>
        </w:rPr>
      </w:pPr>
    </w:p>
    <w:p w14:paraId="10EB655B" w14:textId="77777777" w:rsidR="00BC6C29" w:rsidRDefault="00137975">
      <w:pPr>
        <w:pStyle w:val="EMEABodyText"/>
        <w:rPr>
          <w:lang w:val="pl-PL"/>
        </w:rPr>
      </w:pPr>
      <w:r w:rsidRPr="00104706">
        <w:rPr>
          <w:lang w:val="pl-PL"/>
        </w:rPr>
        <w:t>Irbesartan dobrze wchłania się po podaniu doustnym: jego bezwzględną dostępność biologiczną określono w badaniach klinicznych na około 60</w:t>
      </w:r>
      <w:r w:rsidRPr="00104706">
        <w:rPr>
          <w:lang w:val="pl-PL"/>
        </w:rPr>
        <w:noBreakHyphen/>
        <w:t xml:space="preserve">80%. Jednoczesne spożywanie pokarmu nie wpływa znacząco na biodostępność irbesartanu. </w:t>
      </w:r>
    </w:p>
    <w:p w14:paraId="319BFD45" w14:textId="77777777" w:rsidR="00BC6C29" w:rsidRDefault="00BC6C29">
      <w:pPr>
        <w:pStyle w:val="EMEABodyText"/>
        <w:rPr>
          <w:lang w:val="pl-PL"/>
        </w:rPr>
      </w:pPr>
    </w:p>
    <w:p w14:paraId="48501629" w14:textId="77777777" w:rsidR="00BC6C29" w:rsidRDefault="00BC6C29">
      <w:pPr>
        <w:pStyle w:val="EMEABodyText"/>
        <w:rPr>
          <w:u w:val="single"/>
          <w:lang w:val="pl-PL"/>
        </w:rPr>
      </w:pPr>
      <w:r w:rsidRPr="005224D6">
        <w:rPr>
          <w:u w:val="single"/>
          <w:lang w:val="pl-PL"/>
        </w:rPr>
        <w:t>Dystrybucja</w:t>
      </w:r>
    </w:p>
    <w:p w14:paraId="436EF16B" w14:textId="77777777" w:rsidR="00BC6C29" w:rsidRPr="005224D6" w:rsidRDefault="00BC6C29">
      <w:pPr>
        <w:pStyle w:val="EMEABodyText"/>
        <w:rPr>
          <w:u w:val="single"/>
          <w:lang w:val="pl-PL"/>
        </w:rPr>
      </w:pPr>
    </w:p>
    <w:p w14:paraId="12307D80" w14:textId="77777777" w:rsidR="00BC6C29" w:rsidRDefault="00137975">
      <w:pPr>
        <w:pStyle w:val="EMEABodyText"/>
        <w:rPr>
          <w:lang w:val="pl-PL"/>
        </w:rPr>
      </w:pPr>
      <w:r w:rsidRPr="00104706">
        <w:rPr>
          <w:lang w:val="pl-PL"/>
        </w:rPr>
        <w:t>Wiązanie z białkami osocza wynosi około 96%, z nieistotnym wiązaniem z elementami morfotycznymi krwi. Objętość dystrybucji wynosi 53</w:t>
      </w:r>
      <w:r w:rsidRPr="00104706">
        <w:rPr>
          <w:lang w:val="pl-PL"/>
        </w:rPr>
        <w:noBreakHyphen/>
        <w:t xml:space="preserve">93 litry. </w:t>
      </w:r>
    </w:p>
    <w:p w14:paraId="694B52FE" w14:textId="77777777" w:rsidR="00BC6C29" w:rsidRDefault="00BC6C29">
      <w:pPr>
        <w:pStyle w:val="EMEABodyText"/>
        <w:rPr>
          <w:lang w:val="pl-PL"/>
        </w:rPr>
      </w:pPr>
    </w:p>
    <w:p w14:paraId="09BBBCA8" w14:textId="77777777" w:rsidR="00BC6C29" w:rsidRDefault="00BC6C29">
      <w:pPr>
        <w:pStyle w:val="EMEABodyText"/>
        <w:rPr>
          <w:u w:val="single"/>
          <w:lang w:val="pl-PL"/>
        </w:rPr>
      </w:pPr>
      <w:r w:rsidRPr="005224D6">
        <w:rPr>
          <w:u w:val="single"/>
          <w:lang w:val="pl-PL"/>
        </w:rPr>
        <w:t>Biotransformacja</w:t>
      </w:r>
    </w:p>
    <w:p w14:paraId="02413F78" w14:textId="77777777" w:rsidR="00BC6C29" w:rsidRPr="005224D6" w:rsidRDefault="00BC6C29">
      <w:pPr>
        <w:pStyle w:val="EMEABodyText"/>
        <w:rPr>
          <w:u w:val="single"/>
          <w:lang w:val="pl-PL"/>
        </w:rPr>
      </w:pPr>
    </w:p>
    <w:p w14:paraId="1C2C882E" w14:textId="77777777" w:rsidR="00137975" w:rsidRDefault="00137975">
      <w:pPr>
        <w:pStyle w:val="EMEABodyText"/>
        <w:rPr>
          <w:lang w:val="pl-PL"/>
        </w:rPr>
      </w:pPr>
      <w:r w:rsidRPr="00104706">
        <w:rPr>
          <w:lang w:val="pl-PL"/>
        </w:rPr>
        <w:t xml:space="preserve">Po doustnym lub dożylnym podaniu irbesartanu znakowanego </w:t>
      </w:r>
      <w:smartTag w:uri="urn:schemas-microsoft-com:office:smarttags" w:element="metricconverter">
        <w:smartTagPr>
          <w:attr w:name="ProductID" w:val="14C"/>
        </w:smartTagPr>
        <w:r w:rsidRPr="00104706">
          <w:rPr>
            <w:vertAlign w:val="superscript"/>
            <w:lang w:val="pl-PL"/>
          </w:rPr>
          <w:t>14</w:t>
        </w:r>
        <w:r w:rsidRPr="00104706">
          <w:rPr>
            <w:lang w:val="pl-PL"/>
          </w:rPr>
          <w:t>C</w:t>
        </w:r>
      </w:smartTag>
      <w:r w:rsidRPr="00104706">
        <w:rPr>
          <w:lang w:val="pl-PL"/>
        </w:rPr>
        <w:t>, 80</w:t>
      </w:r>
      <w:r w:rsidRPr="00104706">
        <w:rPr>
          <w:lang w:val="pl-PL"/>
        </w:rPr>
        <w:noBreakHyphen/>
        <w:t xml:space="preserve">85% radioaktywności stwierdzanej w osoczu krwi krążącej przypadało na nie zmieniony irbesartan. Irbesartan jest metabolizowany w wątrobie przez sprzęganie z kwasem glukuronowym i utlenianie. Głównym jego metabolitem krążącym we krwi jest glukuronid irbesartanu (około 6%). Badania </w:t>
      </w:r>
      <w:r w:rsidRPr="00104706">
        <w:rPr>
          <w:i/>
          <w:lang w:val="pl-PL"/>
        </w:rPr>
        <w:t>in vitro</w:t>
      </w:r>
      <w:r w:rsidRPr="00104706">
        <w:rPr>
          <w:lang w:val="pl-PL"/>
        </w:rPr>
        <w:t xml:space="preserve"> wskazują, że irbesartan jest głównie utleniany przez enzym CYP2C9 cytochromu P450; izoenzym CYP3A4 ma nieistotny wpływ.</w:t>
      </w:r>
    </w:p>
    <w:p w14:paraId="73711F48" w14:textId="77777777" w:rsidR="00BC6C29" w:rsidRPr="00104706" w:rsidRDefault="00BC6C29">
      <w:pPr>
        <w:pStyle w:val="EMEABodyText"/>
        <w:rPr>
          <w:lang w:val="pl-PL"/>
        </w:rPr>
      </w:pPr>
    </w:p>
    <w:p w14:paraId="55CA0471" w14:textId="77777777" w:rsidR="00137975" w:rsidRDefault="0035743C">
      <w:pPr>
        <w:pStyle w:val="EMEABodyText"/>
        <w:rPr>
          <w:u w:val="single"/>
          <w:lang w:val="pl-PL"/>
        </w:rPr>
      </w:pPr>
      <w:r w:rsidRPr="005224D6">
        <w:rPr>
          <w:u w:val="single"/>
          <w:lang w:val="pl-PL"/>
        </w:rPr>
        <w:t>Liniowość</w:t>
      </w:r>
      <w:r w:rsidR="00BC6C29">
        <w:rPr>
          <w:u w:val="single"/>
          <w:lang w:val="pl-PL"/>
        </w:rPr>
        <w:t>/</w:t>
      </w:r>
      <w:r w:rsidRPr="005224D6">
        <w:rPr>
          <w:u w:val="single"/>
          <w:lang w:val="pl-PL"/>
        </w:rPr>
        <w:t>nieliniowość</w:t>
      </w:r>
    </w:p>
    <w:p w14:paraId="4219437C" w14:textId="77777777" w:rsidR="00BC6C29" w:rsidRPr="005224D6" w:rsidRDefault="00BC6C29">
      <w:pPr>
        <w:pStyle w:val="EMEABodyText"/>
        <w:rPr>
          <w:u w:val="single"/>
          <w:lang w:val="pl-PL"/>
        </w:rPr>
      </w:pPr>
    </w:p>
    <w:p w14:paraId="5E3EBD1E" w14:textId="77777777" w:rsidR="00137975" w:rsidRPr="00104706" w:rsidRDefault="00137975">
      <w:pPr>
        <w:pStyle w:val="EMEABodyText"/>
        <w:rPr>
          <w:lang w:val="pl-PL"/>
        </w:rPr>
      </w:pPr>
      <w:r w:rsidRPr="00104706">
        <w:rPr>
          <w:lang w:val="pl-PL"/>
        </w:rPr>
        <w:t>Farmakokinetyka irbesartanu jest liniowa i proporcjonalna do dawki w zakresie dawek od 10 do 600 mg. W dawkach większych niż 600 mg (dwukrotność maksymalnej zalecanej dawki) obserwowano proporcjonalne, ale mniejsze zwiększenie wchłaniania po doustnym podaniu; mechanizm tego zjawiska jest nieznany. Maksymalne stężenie w osoczu jest osiągane po upływie 1,5</w:t>
      </w:r>
      <w:r w:rsidRPr="00104706">
        <w:rPr>
          <w:lang w:val="pl-PL"/>
        </w:rPr>
        <w:noBreakHyphen/>
        <w:t>2 godzin po podaniu doustnym. Klirens całkowity i klirens nerkowy wynoszą odpowiednio 157</w:t>
      </w:r>
      <w:r w:rsidRPr="00104706">
        <w:rPr>
          <w:lang w:val="pl-PL"/>
        </w:rPr>
        <w:noBreakHyphen/>
        <w:t>176 i 3</w:t>
      </w:r>
      <w:r w:rsidRPr="00104706">
        <w:rPr>
          <w:lang w:val="pl-PL"/>
        </w:rPr>
        <w:noBreakHyphen/>
        <w:t>3,5 ml/min. Końcowy okres połowicznej eliminacji irbesartanu wynosi 11</w:t>
      </w:r>
      <w:r w:rsidRPr="00104706">
        <w:rPr>
          <w:lang w:val="pl-PL"/>
        </w:rPr>
        <w:noBreakHyphen/>
        <w:t>15 godzin. Stężenie preparatu w osoczu w stanie stacjonarnym jest osiągane w ciągu 3 dni od rozpoczęcia podawania raz na dobę. Podczas wielokrotnego podawania preparatu raz na dobę obserwuje się jego ograniczoną (&lt; 20%) kumulację w osoczu. W badaniu obserwowano nieco większe stężenia irbesartanu w osoczu u pacjentów płci żeńskiej z nadciśnieniem tętniczym. Jednakże nie było różnic w okresie półtrwania i kumulacji irbesartanu. U pacjentów płci żeńskiej nie jest konieczne dostosowanie dawkowania. Wartości AUC i C</w:t>
      </w:r>
      <w:r w:rsidRPr="00104706">
        <w:rPr>
          <w:rStyle w:val="EMEASubscript"/>
          <w:lang w:val="pl-PL"/>
        </w:rPr>
        <w:t>max</w:t>
      </w:r>
      <w:r w:rsidRPr="00104706">
        <w:rPr>
          <w:lang w:val="pl-PL"/>
        </w:rPr>
        <w:t xml:space="preserve"> irbesartanu były również nieco większe u osobników w podeszłym wieku (≥ 65 lat), niż u osobników młodych (18</w:t>
      </w:r>
      <w:r w:rsidRPr="00104706">
        <w:rPr>
          <w:lang w:val="pl-PL"/>
        </w:rPr>
        <w:noBreakHyphen/>
        <w:t xml:space="preserve">40 lat). Jednocześnie końcowy okres półtrwania był nieznacząco zmieniony. Nie jest konieczne dostosowanie dawkowania u </w:t>
      </w:r>
      <w:r w:rsidR="00D12996" w:rsidRPr="00104706">
        <w:rPr>
          <w:lang w:val="pl-PL"/>
        </w:rPr>
        <w:t xml:space="preserve">osób </w:t>
      </w:r>
      <w:r w:rsidRPr="00104706">
        <w:rPr>
          <w:lang w:val="pl-PL"/>
        </w:rPr>
        <w:t>w podeszłym wieku.</w:t>
      </w:r>
    </w:p>
    <w:p w14:paraId="27EA1645" w14:textId="77777777" w:rsidR="00BC6C29" w:rsidRDefault="00BC6C29">
      <w:pPr>
        <w:pStyle w:val="EMEABodyText"/>
        <w:rPr>
          <w:u w:val="single"/>
          <w:lang w:val="pl-PL"/>
        </w:rPr>
      </w:pPr>
    </w:p>
    <w:p w14:paraId="5A651DE5" w14:textId="77777777" w:rsidR="00137975" w:rsidRDefault="0035743C">
      <w:pPr>
        <w:pStyle w:val="EMEABodyText"/>
        <w:rPr>
          <w:lang w:val="pl-PL"/>
        </w:rPr>
      </w:pPr>
      <w:r w:rsidRPr="005224D6">
        <w:rPr>
          <w:u w:val="single"/>
          <w:lang w:val="pl-PL"/>
        </w:rPr>
        <w:t>Eliminacj</w:t>
      </w:r>
      <w:r>
        <w:rPr>
          <w:lang w:val="pl-PL"/>
        </w:rPr>
        <w:t>a</w:t>
      </w:r>
    </w:p>
    <w:p w14:paraId="7438C94F" w14:textId="77777777" w:rsidR="00BC6C29" w:rsidRPr="00104706" w:rsidRDefault="00BC6C29">
      <w:pPr>
        <w:pStyle w:val="EMEABodyText"/>
        <w:rPr>
          <w:lang w:val="pl-PL"/>
        </w:rPr>
      </w:pPr>
    </w:p>
    <w:p w14:paraId="418FC3DA" w14:textId="77777777" w:rsidR="00137975" w:rsidRPr="00104706" w:rsidRDefault="00137975">
      <w:pPr>
        <w:pStyle w:val="EMEABodyText"/>
        <w:rPr>
          <w:lang w:val="pl-PL"/>
        </w:rPr>
      </w:pPr>
      <w:r w:rsidRPr="00104706">
        <w:rPr>
          <w:lang w:val="pl-PL"/>
        </w:rPr>
        <w:t xml:space="preserve">Irbesartan i jego metabolity są wydalane zarówno z żółcią jak i przez nerki. Zarówno po doustnym jak i dożylnym (iv.) podaniu irbesartanu znakowanego </w:t>
      </w:r>
      <w:smartTag w:uri="urn:schemas-microsoft-com:office:smarttags" w:element="metricconverter">
        <w:smartTagPr>
          <w:attr w:name="ProductID" w:val="14C"/>
        </w:smartTagPr>
        <w:r w:rsidRPr="00104706">
          <w:rPr>
            <w:vertAlign w:val="superscript"/>
            <w:lang w:val="pl-PL"/>
          </w:rPr>
          <w:t>14</w:t>
        </w:r>
        <w:r w:rsidRPr="00104706">
          <w:rPr>
            <w:lang w:val="pl-PL"/>
          </w:rPr>
          <w:t>C</w:t>
        </w:r>
      </w:smartTag>
      <w:r w:rsidRPr="00104706">
        <w:rPr>
          <w:lang w:val="pl-PL"/>
        </w:rPr>
        <w:t>, około 20% radioaktywności jest odzyskiwane w moczu, a reszta w kale. Mniej niż 2% dawki jest wydalane w moczu jako nie zmieniony irbesartan.</w:t>
      </w:r>
    </w:p>
    <w:p w14:paraId="43594841" w14:textId="77777777" w:rsidR="00137975" w:rsidRPr="00104706" w:rsidRDefault="00137975">
      <w:pPr>
        <w:pStyle w:val="EMEABodyText"/>
        <w:rPr>
          <w:lang w:val="pl-PL"/>
        </w:rPr>
      </w:pPr>
    </w:p>
    <w:p w14:paraId="5335B915" w14:textId="67A231D1" w:rsidR="00137975" w:rsidRDefault="00137975" w:rsidP="00137975">
      <w:pPr>
        <w:pStyle w:val="EMEABodyText"/>
        <w:keepNext/>
        <w:outlineLvl w:val="0"/>
        <w:rPr>
          <w:u w:val="single"/>
          <w:lang w:val="pl-PL"/>
        </w:rPr>
      </w:pPr>
      <w:r w:rsidRPr="00104706">
        <w:rPr>
          <w:u w:val="single"/>
          <w:lang w:val="pl-PL"/>
        </w:rPr>
        <w:t>Dzieci i młodzież</w:t>
      </w:r>
      <w:r w:rsidR="00A92C61">
        <w:rPr>
          <w:u w:val="single"/>
          <w:lang w:val="pl-PL"/>
        </w:rPr>
        <w:fldChar w:fldCharType="begin"/>
      </w:r>
      <w:r w:rsidR="00A92C61">
        <w:rPr>
          <w:u w:val="single"/>
          <w:lang w:val="pl-PL"/>
        </w:rPr>
        <w:instrText xml:space="preserve"> DOCVARIABLE vault_nd_d978a30c-f367-46cc-a288-c638d7737dea \* MERGEFORMAT </w:instrText>
      </w:r>
      <w:r w:rsidR="00A92C61">
        <w:rPr>
          <w:u w:val="single"/>
          <w:lang w:val="pl-PL"/>
        </w:rPr>
        <w:fldChar w:fldCharType="separate"/>
      </w:r>
      <w:r w:rsidR="00A92C61">
        <w:rPr>
          <w:u w:val="single"/>
          <w:lang w:val="pl-PL"/>
        </w:rPr>
        <w:t xml:space="preserve"> </w:t>
      </w:r>
      <w:r w:rsidR="00A92C61">
        <w:rPr>
          <w:u w:val="single"/>
          <w:lang w:val="pl-PL"/>
        </w:rPr>
        <w:fldChar w:fldCharType="end"/>
      </w:r>
    </w:p>
    <w:p w14:paraId="4F0A41CE" w14:textId="77777777" w:rsidR="00BC6C29" w:rsidRPr="00104706" w:rsidRDefault="00BC6C29" w:rsidP="00137975">
      <w:pPr>
        <w:pStyle w:val="EMEABodyText"/>
        <w:keepNext/>
        <w:outlineLvl w:val="0"/>
        <w:rPr>
          <w:u w:val="single"/>
          <w:lang w:val="pl-PL"/>
        </w:rPr>
      </w:pPr>
    </w:p>
    <w:p w14:paraId="578B5A3F" w14:textId="77777777" w:rsidR="00137975" w:rsidRPr="00104706" w:rsidRDefault="00137975" w:rsidP="00137975">
      <w:pPr>
        <w:pStyle w:val="EMEABodyText"/>
        <w:rPr>
          <w:lang w:val="pl-PL"/>
        </w:rPr>
      </w:pPr>
      <w:r w:rsidRPr="00104706">
        <w:rPr>
          <w:lang w:val="pl-PL"/>
        </w:rPr>
        <w:t>Farmakokinetyka irbesartanu była oceniana u 23 dzieci z nadciśnieniem tętniczym, po podaniu pojedynczej i wielokrotnych dawek dobowych irbesartanu (2 mg/kg), do maksymalnej dawki dobowej 150 mg, podawanej przez cztery tygodnie. Spośród tych 23 dzieci ocena 21 mogła zostać przeprowadzona dla porównania z farmakokinetyką osób dorosłych (dwanaścioro dzieci w wieku ponad 12 lat, dziewięcioro pomiędzy 6 i 12 rokiem życia). Wyniki wykazały, że C</w:t>
      </w:r>
      <w:r w:rsidRPr="00104706">
        <w:rPr>
          <w:rStyle w:val="EMEASubscript"/>
          <w:lang w:val="pl-PL"/>
        </w:rPr>
        <w:t xml:space="preserve">max, </w:t>
      </w:r>
      <w:r w:rsidRPr="00104706">
        <w:rPr>
          <w:lang w:val="pl-PL"/>
        </w:rPr>
        <w:t xml:space="preserve">AUC i wartości klirensu były porównywalne z tymi obserwowanymi u pacjentów dorosłych otrzymujących 150 mg </w:t>
      </w:r>
      <w:r w:rsidRPr="00104706">
        <w:rPr>
          <w:lang w:val="pl-PL"/>
        </w:rPr>
        <w:lastRenderedPageBreak/>
        <w:t>irbesartanu na dobę. Po powtarzanym dawkowaniu, raz na dobę, obserwowano ograniczone gromadzenie irbesartanu w osoczu (18%).</w:t>
      </w:r>
    </w:p>
    <w:p w14:paraId="1811F7A2" w14:textId="77777777" w:rsidR="00137975" w:rsidRPr="00104706" w:rsidRDefault="00137975">
      <w:pPr>
        <w:pStyle w:val="EMEABodyText"/>
        <w:rPr>
          <w:lang w:val="pl-PL"/>
        </w:rPr>
      </w:pPr>
    </w:p>
    <w:p w14:paraId="0455C60A" w14:textId="77777777" w:rsidR="00E53C60" w:rsidRDefault="00137975">
      <w:pPr>
        <w:pStyle w:val="EMEABodyText"/>
        <w:rPr>
          <w:u w:val="single"/>
          <w:lang w:val="pl-PL"/>
        </w:rPr>
      </w:pPr>
      <w:r w:rsidRPr="00104706">
        <w:rPr>
          <w:u w:val="single"/>
          <w:lang w:val="pl-PL"/>
        </w:rPr>
        <w:t>Zaburzenie czynności nerek</w:t>
      </w:r>
    </w:p>
    <w:p w14:paraId="699B2C58" w14:textId="77777777" w:rsidR="00BC6C29" w:rsidRDefault="00BC6C29">
      <w:pPr>
        <w:pStyle w:val="EMEABodyText"/>
        <w:rPr>
          <w:lang w:val="pl-PL"/>
        </w:rPr>
      </w:pPr>
    </w:p>
    <w:p w14:paraId="01012D73" w14:textId="77777777" w:rsidR="00137975" w:rsidRPr="00104706" w:rsidRDefault="00E53C60">
      <w:pPr>
        <w:pStyle w:val="EMEABodyText"/>
        <w:rPr>
          <w:lang w:val="pl-PL"/>
        </w:rPr>
      </w:pPr>
      <w:r>
        <w:rPr>
          <w:lang w:val="pl-PL"/>
        </w:rPr>
        <w:t>U</w:t>
      </w:r>
      <w:r w:rsidR="00137975" w:rsidRPr="00104706">
        <w:rPr>
          <w:lang w:val="pl-PL"/>
        </w:rPr>
        <w:t xml:space="preserve"> pacjentów z zaburzoną czynnością nerek lub poddawanych hemodializie, parametry farmakokinetyczne irbesartanu są nieznacząco zmienione. Irbesartan nie jest usuwany przez hemodializę.</w:t>
      </w:r>
    </w:p>
    <w:p w14:paraId="25394376" w14:textId="77777777" w:rsidR="00137975" w:rsidRPr="00104706" w:rsidRDefault="00137975">
      <w:pPr>
        <w:pStyle w:val="EMEABodyText"/>
        <w:rPr>
          <w:lang w:val="pl-PL"/>
        </w:rPr>
      </w:pPr>
    </w:p>
    <w:p w14:paraId="20DDBF91" w14:textId="77777777" w:rsidR="00E53C60" w:rsidRDefault="00137975">
      <w:pPr>
        <w:pStyle w:val="EMEABodyText"/>
        <w:rPr>
          <w:u w:val="single"/>
          <w:lang w:val="pl-PL"/>
        </w:rPr>
      </w:pPr>
      <w:r w:rsidRPr="00104706">
        <w:rPr>
          <w:u w:val="single"/>
          <w:lang w:val="pl-PL"/>
        </w:rPr>
        <w:t>Zaburzenie czynności wątroby</w:t>
      </w:r>
    </w:p>
    <w:p w14:paraId="760AD768" w14:textId="77777777" w:rsidR="00BC6C29" w:rsidRDefault="00BC6C29">
      <w:pPr>
        <w:pStyle w:val="EMEABodyText"/>
        <w:rPr>
          <w:lang w:val="pl-PL"/>
        </w:rPr>
      </w:pPr>
    </w:p>
    <w:p w14:paraId="18F69C0B" w14:textId="77777777" w:rsidR="00137975" w:rsidRPr="00104706" w:rsidRDefault="00E53C60">
      <w:pPr>
        <w:pStyle w:val="EMEABodyText"/>
        <w:rPr>
          <w:lang w:val="pl-PL"/>
        </w:rPr>
      </w:pPr>
      <w:r>
        <w:rPr>
          <w:lang w:val="pl-PL"/>
        </w:rPr>
        <w:t>U</w:t>
      </w:r>
      <w:r w:rsidR="00137975" w:rsidRPr="00104706">
        <w:rPr>
          <w:lang w:val="pl-PL"/>
        </w:rPr>
        <w:t xml:space="preserve"> pacjentów z łagodną do umiarkowanej marskością wątroby, parametry farmakokinetyczne irbesartanu są nieznacząco zmienione.</w:t>
      </w:r>
    </w:p>
    <w:p w14:paraId="47CD1967" w14:textId="77777777" w:rsidR="00BC6C29" w:rsidRDefault="00BC6C29">
      <w:pPr>
        <w:pStyle w:val="EMEABodyText"/>
        <w:rPr>
          <w:lang w:val="pl-PL"/>
        </w:rPr>
      </w:pPr>
    </w:p>
    <w:p w14:paraId="2254623B" w14:textId="77777777" w:rsidR="00137975" w:rsidRPr="00104706" w:rsidRDefault="00137975">
      <w:pPr>
        <w:pStyle w:val="EMEABodyText"/>
        <w:rPr>
          <w:lang w:val="pl-PL"/>
        </w:rPr>
      </w:pPr>
      <w:r w:rsidRPr="00104706">
        <w:rPr>
          <w:lang w:val="pl-PL"/>
        </w:rPr>
        <w:t>Nie przeprowadzono badań u pacjentów z ciężkim zaburzeniem czynności wątroby.</w:t>
      </w:r>
    </w:p>
    <w:p w14:paraId="1A4934CC" w14:textId="77777777" w:rsidR="00137975" w:rsidRPr="00104706" w:rsidRDefault="00137975">
      <w:pPr>
        <w:pStyle w:val="EMEABodyText"/>
        <w:rPr>
          <w:lang w:val="pl-PL"/>
        </w:rPr>
      </w:pPr>
    </w:p>
    <w:p w14:paraId="057B34E7" w14:textId="346A9FAA" w:rsidR="00137975" w:rsidRPr="00104706" w:rsidRDefault="00137975">
      <w:pPr>
        <w:pStyle w:val="EMEAHeading2"/>
        <w:rPr>
          <w:lang w:val="pl-PL"/>
        </w:rPr>
      </w:pPr>
      <w:r w:rsidRPr="00104706">
        <w:rPr>
          <w:lang w:val="pl-PL"/>
        </w:rPr>
        <w:t>5.3</w:t>
      </w:r>
      <w:r w:rsidRPr="00104706">
        <w:rPr>
          <w:lang w:val="pl-PL"/>
        </w:rPr>
        <w:tab/>
        <w:t>Przedkliniczne dane o bezpieczeństwie</w:t>
      </w:r>
      <w:r w:rsidR="00A92C61">
        <w:rPr>
          <w:lang w:val="pl-PL"/>
        </w:rPr>
        <w:fldChar w:fldCharType="begin"/>
      </w:r>
      <w:r w:rsidR="00A92C61">
        <w:rPr>
          <w:lang w:val="pl-PL"/>
        </w:rPr>
        <w:instrText xml:space="preserve"> DOCVARIABLE vault_nd_2bebd453-0daa-4853-a202-3f50fcbe2b72 \* MERGEFORMAT </w:instrText>
      </w:r>
      <w:r w:rsidR="00A92C61">
        <w:rPr>
          <w:lang w:val="pl-PL"/>
        </w:rPr>
        <w:fldChar w:fldCharType="separate"/>
      </w:r>
      <w:r w:rsidR="00A92C61">
        <w:rPr>
          <w:lang w:val="pl-PL"/>
        </w:rPr>
        <w:t xml:space="preserve"> </w:t>
      </w:r>
      <w:r w:rsidR="00A92C61">
        <w:rPr>
          <w:lang w:val="pl-PL"/>
        </w:rPr>
        <w:fldChar w:fldCharType="end"/>
      </w:r>
    </w:p>
    <w:p w14:paraId="62A93DA2" w14:textId="77777777" w:rsidR="00137975" w:rsidRPr="00104706" w:rsidRDefault="00137975">
      <w:pPr>
        <w:pStyle w:val="EMEAHeading2"/>
        <w:rPr>
          <w:lang w:val="pl-PL"/>
        </w:rPr>
      </w:pPr>
    </w:p>
    <w:p w14:paraId="11AE6724" w14:textId="064F9343" w:rsidR="00137975" w:rsidRPr="00104706" w:rsidRDefault="00137975">
      <w:pPr>
        <w:pStyle w:val="EMEABodyText"/>
        <w:rPr>
          <w:lang w:val="pl-PL"/>
        </w:rPr>
      </w:pPr>
      <w:del w:id="97" w:author="Autor">
        <w:r w:rsidRPr="00104706" w:rsidDel="00E66785">
          <w:rPr>
            <w:lang w:val="pl-PL"/>
          </w:rPr>
          <w:delText xml:space="preserve">Brak danych wskazujących na toksyczność ogólnoustrojową, jak i narządową irbesartanu w dawkach istotnych kliniczne. </w:delText>
        </w:r>
      </w:del>
      <w:r w:rsidRPr="00104706">
        <w:rPr>
          <w:lang w:val="pl-PL"/>
        </w:rPr>
        <w:t xml:space="preserve">W </w:t>
      </w:r>
      <w:ins w:id="98" w:author="Autor">
        <w:r w:rsidR="00E66785">
          <w:rPr>
            <w:lang w:val="pl-PL"/>
          </w:rPr>
          <w:t>nie</w:t>
        </w:r>
      </w:ins>
      <w:del w:id="99" w:author="Autor">
        <w:r w:rsidRPr="00104706" w:rsidDel="00E66785">
          <w:rPr>
            <w:lang w:val="pl-PL"/>
          </w:rPr>
          <w:delText>przed</w:delText>
        </w:r>
      </w:del>
      <w:r w:rsidRPr="00104706">
        <w:rPr>
          <w:lang w:val="pl-PL"/>
        </w:rPr>
        <w:t xml:space="preserve">klinicznych badaniach bezpieczeństwa stwierdzono, że duże dawki irbesartanu </w:t>
      </w:r>
      <w:del w:id="100" w:author="Autor">
        <w:r w:rsidRPr="00104706" w:rsidDel="00FB1909">
          <w:rPr>
            <w:lang w:val="pl-PL"/>
          </w:rPr>
          <w:delText xml:space="preserve">(≥ 250 mg/kg/dobę u szczurów i ≥ 100 mg/kg/dobę u makaków) </w:delText>
        </w:r>
      </w:del>
      <w:r w:rsidRPr="00104706">
        <w:rPr>
          <w:lang w:val="pl-PL"/>
        </w:rPr>
        <w:t>powodowały zmniejszenie parametrów krwinek czerwonych</w:t>
      </w:r>
      <w:del w:id="101" w:author="Autor">
        <w:r w:rsidRPr="00104706" w:rsidDel="00FB1909">
          <w:rPr>
            <w:lang w:val="pl-PL"/>
          </w:rPr>
          <w:delText xml:space="preserve"> </w:delText>
        </w:r>
      </w:del>
      <w:ins w:id="102" w:author="Autor">
        <w:del w:id="103" w:author="Autor">
          <w:r w:rsidR="006345C5" w:rsidDel="006234AF">
            <w:rPr>
              <w:lang w:val="pl-PL"/>
            </w:rPr>
            <w:delText>j</w:delText>
          </w:r>
        </w:del>
      </w:ins>
      <w:del w:id="104" w:author="Autor">
        <w:r w:rsidRPr="00104706" w:rsidDel="00FB1909">
          <w:rPr>
            <w:lang w:val="pl-PL"/>
          </w:rPr>
          <w:delText>(erytrocyty, hemoglobina, hematokryt)</w:delText>
        </w:r>
      </w:del>
      <w:r w:rsidRPr="00104706">
        <w:rPr>
          <w:lang w:val="pl-PL"/>
        </w:rPr>
        <w:t xml:space="preserve">. Bardzo duże dawki </w:t>
      </w:r>
      <w:del w:id="105" w:author="Autor">
        <w:r w:rsidRPr="00104706" w:rsidDel="00FB1909">
          <w:rPr>
            <w:lang w:val="pl-PL"/>
          </w:rPr>
          <w:delText xml:space="preserve">(≥ 500 mg/kg/dobę) irbesartanu </w:delText>
        </w:r>
      </w:del>
      <w:r w:rsidRPr="00104706">
        <w:rPr>
          <w:lang w:val="pl-PL"/>
        </w:rPr>
        <w:t xml:space="preserve">powodowały u szczurów i makaków zmiany zwyrodnieniowe w nerkach (takie jak śródmiąższowe zapalenie nerek, poszerzenie kanalików nerkowych, nacieki z bazofilów w kanalikach nerkowych, zwiększenie stężenia mocznika i kreatyniny w osoczu) i uważa się, że są one wtórne w stosunku do przeciwnadciśnieniowego działania </w:t>
      </w:r>
      <w:ins w:id="106" w:author="Autor">
        <w:r w:rsidR="00FB1909">
          <w:rPr>
            <w:lang w:val="pl-PL"/>
          </w:rPr>
          <w:t>irbesartanu</w:t>
        </w:r>
      </w:ins>
      <w:del w:id="107" w:author="Autor">
        <w:r w:rsidRPr="00104706" w:rsidDel="00FB1909">
          <w:rPr>
            <w:lang w:val="pl-PL"/>
          </w:rPr>
          <w:delText>preparatu</w:delText>
        </w:r>
      </w:del>
      <w:r w:rsidRPr="00104706">
        <w:rPr>
          <w:lang w:val="pl-PL"/>
        </w:rPr>
        <w:t>, które powoduje zmniejszenie przepływu przez nerki. Ponadto, irbesartan</w:t>
      </w:r>
      <w:del w:id="108" w:author="Autor">
        <w:r w:rsidRPr="00104706" w:rsidDel="00616BE0">
          <w:rPr>
            <w:lang w:val="pl-PL"/>
          </w:rPr>
          <w:delText xml:space="preserve"> </w:delText>
        </w:r>
        <w:r w:rsidRPr="00104706" w:rsidDel="004355D7">
          <w:rPr>
            <w:lang w:val="pl-PL"/>
          </w:rPr>
          <w:delText>powodował rozrost/przerost</w:delText>
        </w:r>
      </w:del>
      <w:ins w:id="109" w:author="Autor">
        <w:r w:rsidR="00147E1D" w:rsidRPr="00637A4E">
          <w:rPr>
            <w:lang w:val="pl-PL"/>
            <w:rPrChange w:id="110" w:author="Autor">
              <w:rPr/>
            </w:rPrChange>
          </w:rPr>
          <w:t xml:space="preserve"> </w:t>
        </w:r>
        <w:r w:rsidR="00147E1D" w:rsidRPr="00147E1D">
          <w:rPr>
            <w:lang w:val="pl-PL"/>
          </w:rPr>
          <w:t>wywoływał hiperplazję/hipertrofię</w:t>
        </w:r>
      </w:ins>
      <w:r w:rsidRPr="00104706">
        <w:rPr>
          <w:lang w:val="pl-PL"/>
        </w:rPr>
        <w:t xml:space="preserve"> komórek aparatu przykłębuszkowego</w:t>
      </w:r>
      <w:ins w:id="111" w:author="Autor">
        <w:r w:rsidR="00E03040">
          <w:rPr>
            <w:lang w:val="pl-PL"/>
          </w:rPr>
          <w:t xml:space="preserve">. </w:t>
        </w:r>
      </w:ins>
      <w:del w:id="112" w:author="Autor">
        <w:r w:rsidRPr="00104706" w:rsidDel="004355D7">
          <w:rPr>
            <w:lang w:val="pl-PL"/>
          </w:rPr>
          <w:delText xml:space="preserve"> (u szczurów w dawce ≥ 90 mg/kg/dobę, u makaków w dawce ≥ 10 mg/kg/dobę)</w:delText>
        </w:r>
        <w:r w:rsidRPr="00104706" w:rsidDel="00E03040">
          <w:rPr>
            <w:lang w:val="pl-PL"/>
          </w:rPr>
          <w:delText xml:space="preserve">. </w:delText>
        </w:r>
        <w:r w:rsidRPr="00104706" w:rsidDel="00147E1D">
          <w:rPr>
            <w:lang w:val="pl-PL"/>
          </w:rPr>
          <w:delText xml:space="preserve">Wszystkie te zmiany uznano za skutek </w:delText>
        </w:r>
      </w:del>
      <w:ins w:id="113" w:author="Autor">
        <w:r w:rsidR="00E03040" w:rsidRPr="007C020D">
          <w:rPr>
            <w:lang w:val="pl-PL"/>
          </w:rPr>
          <w:t>Uznano, że to działanie wynika z</w:t>
        </w:r>
        <w:r w:rsidR="00E03040" w:rsidRPr="007C020D" w:rsidDel="00147E1D">
          <w:rPr>
            <w:lang w:val="pl-PL"/>
          </w:rPr>
          <w:t xml:space="preserve"> </w:t>
        </w:r>
      </w:ins>
      <w:r w:rsidRPr="00104706">
        <w:rPr>
          <w:lang w:val="pl-PL"/>
        </w:rPr>
        <w:t>farmakologicznego działania irbesartanu</w:t>
      </w:r>
      <w:ins w:id="114" w:author="Autor">
        <w:r w:rsidR="00220AED">
          <w:rPr>
            <w:lang w:val="pl-PL"/>
          </w:rPr>
          <w:t xml:space="preserve"> </w:t>
        </w:r>
      </w:ins>
      <w:del w:id="115" w:author="Autor">
        <w:r w:rsidRPr="00104706" w:rsidDel="00220AED">
          <w:rPr>
            <w:lang w:val="pl-PL"/>
          </w:rPr>
          <w:delText>. Dla terapeutycznych dawek irbesartanu stosowanych u ludzi, rozrost/przerost komórek aparatu przykłębuszkowego nerek wydaje się nie mieć żadnego odniesienia</w:delText>
        </w:r>
      </w:del>
      <w:ins w:id="116" w:author="Autor">
        <w:del w:id="117" w:author="Autor">
          <w:r w:rsidR="00513182" w:rsidRPr="00513182" w:rsidDel="00616BE0">
            <w:rPr>
              <w:lang w:val="pl-PL"/>
            </w:rPr>
            <w:delText xml:space="preserve"> </w:delText>
          </w:r>
        </w:del>
        <w:r w:rsidR="00513182">
          <w:rPr>
            <w:lang w:val="pl-PL"/>
          </w:rPr>
          <w:t>i ma niewielkie znaczenie kliniczne</w:t>
        </w:r>
      </w:ins>
      <w:r w:rsidRPr="00104706">
        <w:rPr>
          <w:lang w:val="pl-PL"/>
        </w:rPr>
        <w:t>.</w:t>
      </w:r>
    </w:p>
    <w:p w14:paraId="6AB78A25" w14:textId="77777777" w:rsidR="00137975" w:rsidRPr="00104706" w:rsidRDefault="00137975">
      <w:pPr>
        <w:pStyle w:val="EMEABodyText"/>
        <w:rPr>
          <w:lang w:val="pl-PL"/>
        </w:rPr>
      </w:pPr>
    </w:p>
    <w:p w14:paraId="1E3BA4E1" w14:textId="77777777" w:rsidR="00137975" w:rsidRPr="00104706" w:rsidRDefault="00137975">
      <w:pPr>
        <w:pStyle w:val="EMEABodyText"/>
        <w:rPr>
          <w:lang w:val="pl-PL"/>
        </w:rPr>
      </w:pPr>
      <w:r w:rsidRPr="00104706">
        <w:rPr>
          <w:lang w:val="pl-PL"/>
        </w:rPr>
        <w:t>Nie było dowodów na mutagenność, klastogenność oraz rakotwórczość.</w:t>
      </w:r>
    </w:p>
    <w:p w14:paraId="713113BE" w14:textId="77777777" w:rsidR="00137975" w:rsidRPr="00104706" w:rsidRDefault="00137975">
      <w:pPr>
        <w:pStyle w:val="EMEABodyText"/>
        <w:rPr>
          <w:lang w:val="pl-PL"/>
        </w:rPr>
      </w:pPr>
    </w:p>
    <w:p w14:paraId="02CF4F39" w14:textId="451208EA" w:rsidR="00137975" w:rsidRPr="00104706" w:rsidDel="00052EF4" w:rsidRDefault="00137975" w:rsidP="00137975">
      <w:pPr>
        <w:pStyle w:val="EMEABodyText"/>
        <w:rPr>
          <w:del w:id="118" w:author="Autor"/>
          <w:lang w:val="pl-PL"/>
        </w:rPr>
      </w:pPr>
      <w:r w:rsidRPr="00104706">
        <w:rPr>
          <w:lang w:val="pl-PL"/>
        </w:rPr>
        <w:t>W badaniach na szczurach płci męskiej i żeńskiej nie obserwowano wpływu na płodność oraz wydajność rozmnażania</w:t>
      </w:r>
      <w:ins w:id="119" w:author="Autor">
        <w:r w:rsidR="00052EF4">
          <w:rPr>
            <w:lang w:val="pl-PL"/>
          </w:rPr>
          <w:t>.</w:t>
        </w:r>
      </w:ins>
      <w:del w:id="120" w:author="Autor">
        <w:r w:rsidRPr="00104706" w:rsidDel="00052EF4">
          <w:rPr>
            <w:lang w:val="pl-PL"/>
          </w:rPr>
          <w:delText>, nawet po podaniu dawek doustnych irbesartanu powodujących pewne objawy toksyczności u rodzica (od 50 do 650 mg/kg/dobę), w tym zgon po największych dawkach. Nie odnotowano znaczącego działania na liczbę ciałek żółtych, implantacji zarodka lub żywych płodów. Irbesartan nie miał wpływu na przeżycie, rozwój lub rozmnażanie potomstwa. Badania na zwierzętach wskazują, że znakowany izotopowo irbesartan jest wykrywany w płodach szczura i królika. Irbesartan przenika do mleka karmiących szczurów.</w:delText>
        </w:r>
      </w:del>
      <w:ins w:id="121" w:author="Autor">
        <w:r w:rsidR="00052EF4">
          <w:rPr>
            <w:lang w:val="pl-PL"/>
          </w:rPr>
          <w:t xml:space="preserve"> </w:t>
        </w:r>
      </w:ins>
    </w:p>
    <w:p w14:paraId="661EE019" w14:textId="77777777" w:rsidR="00137975" w:rsidRPr="00104706" w:rsidDel="00052EF4" w:rsidRDefault="00137975">
      <w:pPr>
        <w:pStyle w:val="EMEABodyText"/>
        <w:rPr>
          <w:del w:id="122" w:author="Autor"/>
          <w:lang w:val="pl-PL"/>
        </w:rPr>
      </w:pPr>
    </w:p>
    <w:p w14:paraId="4988073C" w14:textId="50AEB386" w:rsidR="00137975" w:rsidRPr="00104706" w:rsidRDefault="00137975">
      <w:pPr>
        <w:pStyle w:val="EMEABodyText"/>
        <w:rPr>
          <w:lang w:val="pl-PL"/>
        </w:rPr>
      </w:pPr>
      <w:r w:rsidRPr="00104706">
        <w:rPr>
          <w:lang w:val="pl-PL"/>
        </w:rPr>
        <w:t xml:space="preserve">Badania na zwierzętach z irbesartanem wykazały przemijające działanie toksyczne (poszerzenie miedniczek nerkowych, wodniak moczowodu lub obrzęk podskórny) u szczurzych płodów, które ustępowało po </w:t>
      </w:r>
      <w:ins w:id="123" w:author="Autor">
        <w:r w:rsidR="00A96AB4">
          <w:rPr>
            <w:lang w:val="pl-PL"/>
          </w:rPr>
          <w:t>urodzeniu</w:t>
        </w:r>
      </w:ins>
      <w:del w:id="124" w:author="Autor">
        <w:r w:rsidRPr="00104706" w:rsidDel="00A96AB4">
          <w:rPr>
            <w:lang w:val="pl-PL"/>
          </w:rPr>
          <w:delText>porodzie</w:delText>
        </w:r>
      </w:del>
      <w:r w:rsidRPr="00104706">
        <w:rPr>
          <w:lang w:val="pl-PL"/>
        </w:rPr>
        <w:t xml:space="preserve">. U królików, poronienia lub wczesne resorpcje płodów notowano po dawkach powodujących znaczącą toksyczność u </w:t>
      </w:r>
      <w:ins w:id="125" w:author="Autor">
        <w:r w:rsidR="00637A4E">
          <w:rPr>
            <w:lang w:val="pl-PL"/>
          </w:rPr>
          <w:t>ciężarnych samic</w:t>
        </w:r>
      </w:ins>
      <w:del w:id="126" w:author="Autor">
        <w:r w:rsidRPr="00104706" w:rsidDel="00637A4E">
          <w:rPr>
            <w:lang w:val="pl-PL"/>
          </w:rPr>
          <w:delText>matek</w:delText>
        </w:r>
      </w:del>
      <w:r w:rsidRPr="00104706">
        <w:rPr>
          <w:lang w:val="pl-PL"/>
        </w:rPr>
        <w:t>, w</w:t>
      </w:r>
      <w:ins w:id="127" w:author="Autor">
        <w:r w:rsidR="00637A4E">
          <w:rPr>
            <w:lang w:val="pl-PL"/>
          </w:rPr>
          <w:t xml:space="preserve"> tym</w:t>
        </w:r>
      </w:ins>
      <w:del w:id="128" w:author="Autor">
        <w:r w:rsidRPr="00104706" w:rsidDel="00637A4E">
          <w:rPr>
            <w:lang w:val="pl-PL"/>
          </w:rPr>
          <w:delText>łącznie ze</w:delText>
        </w:r>
      </w:del>
      <w:r w:rsidRPr="00104706">
        <w:rPr>
          <w:lang w:val="pl-PL"/>
        </w:rPr>
        <w:t xml:space="preserve"> śmiertelnoś</w:t>
      </w:r>
      <w:ins w:id="129" w:author="Autor">
        <w:r w:rsidR="00637A4E">
          <w:rPr>
            <w:lang w:val="pl-PL"/>
          </w:rPr>
          <w:t>ć</w:t>
        </w:r>
      </w:ins>
      <w:del w:id="130" w:author="Autor">
        <w:r w:rsidRPr="00104706" w:rsidDel="00637A4E">
          <w:rPr>
            <w:lang w:val="pl-PL"/>
          </w:rPr>
          <w:delText>cią</w:delText>
        </w:r>
      </w:del>
      <w:r w:rsidRPr="00104706">
        <w:rPr>
          <w:lang w:val="pl-PL"/>
        </w:rPr>
        <w:t>. Nie obserwowano działania teratogennego u szczura i królika.</w:t>
      </w:r>
      <w:ins w:id="131" w:author="Autor">
        <w:r w:rsidR="00EC5C49">
          <w:rPr>
            <w:lang w:val="pl-PL"/>
          </w:rPr>
          <w:t xml:space="preserve"> </w:t>
        </w:r>
        <w:r w:rsidR="00EC5C49" w:rsidRPr="00EC5C49">
          <w:rPr>
            <w:lang w:val="pl-PL"/>
          </w:rPr>
          <w:t>Badania na zwierzętach wskazują, że znakowany izotopowo irbesartan jest wykrywany w płodach szczura i królika. Irbesartan przenika do mleka karmiących szczurów.</w:t>
        </w:r>
      </w:ins>
    </w:p>
    <w:p w14:paraId="028A65B6" w14:textId="77777777" w:rsidR="00137975" w:rsidRPr="00104706" w:rsidRDefault="00137975">
      <w:pPr>
        <w:pStyle w:val="EMEABodyText"/>
        <w:rPr>
          <w:lang w:val="pl-PL"/>
        </w:rPr>
      </w:pPr>
    </w:p>
    <w:p w14:paraId="126CB396" w14:textId="77777777" w:rsidR="00137975" w:rsidRPr="00104706" w:rsidRDefault="00137975">
      <w:pPr>
        <w:pStyle w:val="EMEABodyText"/>
        <w:rPr>
          <w:lang w:val="pl-PL"/>
        </w:rPr>
      </w:pPr>
    </w:p>
    <w:p w14:paraId="6F324B5F" w14:textId="0AFA364D" w:rsidR="00137975" w:rsidRPr="00A92C61" w:rsidRDefault="00137975">
      <w:pPr>
        <w:pStyle w:val="EMEAHeading1"/>
        <w:rPr>
          <w:lang w:val="pl-PL"/>
        </w:rPr>
      </w:pPr>
      <w:r w:rsidRPr="00A92C61">
        <w:rPr>
          <w:lang w:val="pl-PL"/>
        </w:rPr>
        <w:t>6.</w:t>
      </w:r>
      <w:r w:rsidRPr="00A92C61">
        <w:rPr>
          <w:lang w:val="pl-PL"/>
        </w:rPr>
        <w:tab/>
        <w:t>DANE FARMACEUTYCZNE</w:t>
      </w:r>
      <w:r w:rsidR="00A92C61">
        <w:rPr>
          <w:lang w:val="pl-PL"/>
        </w:rPr>
        <w:fldChar w:fldCharType="begin"/>
      </w:r>
      <w:r w:rsidR="00A92C61">
        <w:rPr>
          <w:lang w:val="pl-PL"/>
        </w:rPr>
        <w:instrText xml:space="preserve"> DOCVARIABLE VAULT_ND_52b8a6cd-60b1-43ba-aee3-1bd5ec1980a1 \* MERGEFORMAT </w:instrText>
      </w:r>
      <w:r w:rsidR="00A92C61">
        <w:rPr>
          <w:lang w:val="pl-PL"/>
        </w:rPr>
        <w:fldChar w:fldCharType="separate"/>
      </w:r>
      <w:r w:rsidR="00A92C61">
        <w:rPr>
          <w:lang w:val="pl-PL"/>
        </w:rPr>
        <w:t xml:space="preserve"> </w:t>
      </w:r>
      <w:r w:rsidR="00A92C61">
        <w:rPr>
          <w:lang w:val="pl-PL"/>
        </w:rPr>
        <w:fldChar w:fldCharType="end"/>
      </w:r>
    </w:p>
    <w:p w14:paraId="77827019" w14:textId="77777777" w:rsidR="00137975" w:rsidRPr="00A92C61" w:rsidRDefault="00137975">
      <w:pPr>
        <w:pStyle w:val="EMEAHeading1"/>
        <w:rPr>
          <w:lang w:val="pl-PL" w:eastAsia="pl-PL"/>
        </w:rPr>
      </w:pPr>
    </w:p>
    <w:p w14:paraId="62136132" w14:textId="41C7C749" w:rsidR="00137975" w:rsidRPr="00104706" w:rsidRDefault="00137975">
      <w:pPr>
        <w:pStyle w:val="EMEAHeading2"/>
        <w:rPr>
          <w:lang w:val="pl-PL"/>
        </w:rPr>
      </w:pPr>
      <w:r w:rsidRPr="00104706">
        <w:rPr>
          <w:lang w:val="pl-PL"/>
        </w:rPr>
        <w:t>6.1</w:t>
      </w:r>
      <w:r w:rsidRPr="00104706">
        <w:rPr>
          <w:lang w:val="pl-PL"/>
        </w:rPr>
        <w:tab/>
        <w:t>Wykaz substancji pomocniczych</w:t>
      </w:r>
      <w:r w:rsidR="00A92C61">
        <w:rPr>
          <w:lang w:val="pl-PL"/>
        </w:rPr>
        <w:fldChar w:fldCharType="begin"/>
      </w:r>
      <w:r w:rsidR="00A92C61">
        <w:rPr>
          <w:lang w:val="pl-PL"/>
        </w:rPr>
        <w:instrText xml:space="preserve"> DOCVARIABLE vault_nd_0882dda6-ee09-4012-bb0d-65459d6d5705 \* MERGEFORMAT </w:instrText>
      </w:r>
      <w:r w:rsidR="00A92C61">
        <w:rPr>
          <w:lang w:val="pl-PL"/>
        </w:rPr>
        <w:fldChar w:fldCharType="separate"/>
      </w:r>
      <w:r w:rsidR="00A92C61">
        <w:rPr>
          <w:lang w:val="pl-PL"/>
        </w:rPr>
        <w:t xml:space="preserve"> </w:t>
      </w:r>
      <w:r w:rsidR="00A92C61">
        <w:rPr>
          <w:lang w:val="pl-PL"/>
        </w:rPr>
        <w:fldChar w:fldCharType="end"/>
      </w:r>
    </w:p>
    <w:p w14:paraId="1C84AD95" w14:textId="77777777" w:rsidR="00137975" w:rsidRPr="00104706" w:rsidRDefault="00137975">
      <w:pPr>
        <w:pStyle w:val="EMEAHeading2"/>
        <w:rPr>
          <w:lang w:val="pl-PL"/>
        </w:rPr>
      </w:pPr>
    </w:p>
    <w:p w14:paraId="2903EE9E" w14:textId="77777777" w:rsidR="00137975" w:rsidRPr="00104706" w:rsidRDefault="00137975">
      <w:pPr>
        <w:pStyle w:val="EMEABodyText"/>
        <w:rPr>
          <w:lang w:val="pl-PL"/>
        </w:rPr>
      </w:pPr>
      <w:r w:rsidRPr="00104706">
        <w:rPr>
          <w:lang w:val="pl-PL"/>
        </w:rPr>
        <w:t xml:space="preserve">Celuloza mikrokrystaliczna </w:t>
      </w:r>
    </w:p>
    <w:p w14:paraId="16E5F3CD" w14:textId="77777777" w:rsidR="00137975" w:rsidRPr="00104706" w:rsidRDefault="007A728D">
      <w:pPr>
        <w:pStyle w:val="EMEABodyText"/>
        <w:rPr>
          <w:lang w:val="pl-PL"/>
        </w:rPr>
      </w:pPr>
      <w:r w:rsidRPr="00104706">
        <w:rPr>
          <w:lang w:val="pl-PL"/>
        </w:rPr>
        <w:lastRenderedPageBreak/>
        <w:t>K</w:t>
      </w:r>
      <w:r w:rsidR="00137975" w:rsidRPr="00104706">
        <w:rPr>
          <w:lang w:val="pl-PL"/>
        </w:rPr>
        <w:t>roskarmeloz</w:t>
      </w:r>
      <w:r w:rsidRPr="00104706">
        <w:rPr>
          <w:lang w:val="pl-PL"/>
        </w:rPr>
        <w:t>a sodowa</w:t>
      </w:r>
    </w:p>
    <w:p w14:paraId="0EC6AF21" w14:textId="77777777" w:rsidR="00137975" w:rsidRPr="00104706" w:rsidRDefault="00137975">
      <w:pPr>
        <w:pStyle w:val="EMEABodyText"/>
        <w:rPr>
          <w:lang w:val="pl-PL"/>
        </w:rPr>
      </w:pPr>
      <w:r w:rsidRPr="00104706">
        <w:rPr>
          <w:lang w:val="pl-PL"/>
        </w:rPr>
        <w:t>Laktoza jednowodna</w:t>
      </w:r>
    </w:p>
    <w:p w14:paraId="77394C8B" w14:textId="77777777" w:rsidR="00137975" w:rsidRPr="00104706" w:rsidRDefault="00137975">
      <w:pPr>
        <w:pStyle w:val="EMEABodyText"/>
        <w:rPr>
          <w:lang w:val="pl-PL"/>
        </w:rPr>
      </w:pPr>
      <w:r w:rsidRPr="00104706">
        <w:rPr>
          <w:lang w:val="pl-PL"/>
        </w:rPr>
        <w:t>Magnezu stearynian</w:t>
      </w:r>
    </w:p>
    <w:p w14:paraId="6C3A5C3E" w14:textId="77777777" w:rsidR="00137975" w:rsidRPr="00104706" w:rsidRDefault="007A728D">
      <w:pPr>
        <w:pStyle w:val="EMEABodyText"/>
        <w:rPr>
          <w:lang w:val="pl-PL"/>
        </w:rPr>
      </w:pPr>
      <w:r w:rsidRPr="00104706">
        <w:rPr>
          <w:lang w:val="pl-PL"/>
        </w:rPr>
        <w:t>Krzemionka koloidalna żelowana</w:t>
      </w:r>
    </w:p>
    <w:p w14:paraId="15F19828" w14:textId="77777777" w:rsidR="00137975" w:rsidRPr="00104706" w:rsidRDefault="007A728D">
      <w:pPr>
        <w:pStyle w:val="EMEABodyText"/>
        <w:rPr>
          <w:lang w:val="pl-PL"/>
        </w:rPr>
      </w:pPr>
      <w:r w:rsidRPr="00104706">
        <w:rPr>
          <w:lang w:val="pl-PL"/>
        </w:rPr>
        <w:t>S</w:t>
      </w:r>
      <w:r w:rsidR="00137975" w:rsidRPr="00104706">
        <w:rPr>
          <w:lang w:val="pl-PL"/>
        </w:rPr>
        <w:t xml:space="preserve">krobia kukurydziana </w:t>
      </w:r>
      <w:r w:rsidRPr="00104706">
        <w:rPr>
          <w:lang w:val="pl-PL"/>
        </w:rPr>
        <w:t>żelowana</w:t>
      </w:r>
    </w:p>
    <w:p w14:paraId="70670414" w14:textId="77777777" w:rsidR="00137975" w:rsidRPr="00104706" w:rsidRDefault="00137975">
      <w:pPr>
        <w:pStyle w:val="EMEABodyText"/>
        <w:rPr>
          <w:lang w:val="pl-PL"/>
        </w:rPr>
      </w:pPr>
      <w:r w:rsidRPr="00104706">
        <w:rPr>
          <w:lang w:val="pl-PL"/>
        </w:rPr>
        <w:t>Poloksamer 188</w:t>
      </w:r>
    </w:p>
    <w:p w14:paraId="3B147365" w14:textId="77777777" w:rsidR="00137975" w:rsidRPr="00104706" w:rsidRDefault="00137975">
      <w:pPr>
        <w:pStyle w:val="EMEABodyText"/>
        <w:rPr>
          <w:lang w:val="pl-PL"/>
        </w:rPr>
      </w:pPr>
    </w:p>
    <w:p w14:paraId="1A9BB48C" w14:textId="6F495769" w:rsidR="00137975" w:rsidRPr="00104706" w:rsidRDefault="00137975">
      <w:pPr>
        <w:pStyle w:val="EMEAHeading2"/>
        <w:rPr>
          <w:lang w:val="pl-PL"/>
        </w:rPr>
      </w:pPr>
      <w:r w:rsidRPr="00104706">
        <w:rPr>
          <w:lang w:val="pl-PL"/>
        </w:rPr>
        <w:t>6.2</w:t>
      </w:r>
      <w:r w:rsidRPr="00104706">
        <w:rPr>
          <w:lang w:val="pl-PL"/>
        </w:rPr>
        <w:tab/>
        <w:t>Niezgodności farmaceutyczne</w:t>
      </w:r>
      <w:r w:rsidR="00A92C61">
        <w:rPr>
          <w:lang w:val="pl-PL"/>
        </w:rPr>
        <w:fldChar w:fldCharType="begin"/>
      </w:r>
      <w:r w:rsidR="00A92C61">
        <w:rPr>
          <w:lang w:val="pl-PL"/>
        </w:rPr>
        <w:instrText xml:space="preserve"> DOCVARIABLE vault_nd_77fdd553-d74b-438a-9521-d19ff45d7809 \* MERGEFORMAT </w:instrText>
      </w:r>
      <w:r w:rsidR="00A92C61">
        <w:rPr>
          <w:lang w:val="pl-PL"/>
        </w:rPr>
        <w:fldChar w:fldCharType="separate"/>
      </w:r>
      <w:r w:rsidR="00A92C61">
        <w:rPr>
          <w:lang w:val="pl-PL"/>
        </w:rPr>
        <w:t xml:space="preserve"> </w:t>
      </w:r>
      <w:r w:rsidR="00A92C61">
        <w:rPr>
          <w:lang w:val="pl-PL"/>
        </w:rPr>
        <w:fldChar w:fldCharType="end"/>
      </w:r>
    </w:p>
    <w:p w14:paraId="626A23F1" w14:textId="77777777" w:rsidR="00137975" w:rsidRPr="00104706" w:rsidRDefault="00137975">
      <w:pPr>
        <w:pStyle w:val="EMEAHeading2"/>
        <w:rPr>
          <w:lang w:val="pl-PL"/>
        </w:rPr>
      </w:pPr>
    </w:p>
    <w:p w14:paraId="1CF1C086" w14:textId="77777777" w:rsidR="00137975" w:rsidRPr="00104706" w:rsidRDefault="00137975">
      <w:pPr>
        <w:pStyle w:val="EMEABodyText"/>
        <w:rPr>
          <w:lang w:val="pl-PL"/>
        </w:rPr>
      </w:pPr>
      <w:r w:rsidRPr="00104706">
        <w:rPr>
          <w:lang w:val="pl-PL"/>
        </w:rPr>
        <w:t>Nie dotyczy.</w:t>
      </w:r>
    </w:p>
    <w:p w14:paraId="0173A4B5" w14:textId="77777777" w:rsidR="00137975" w:rsidRPr="00104706" w:rsidRDefault="00137975">
      <w:pPr>
        <w:pStyle w:val="EMEABodyText"/>
        <w:rPr>
          <w:lang w:val="pl-PL"/>
        </w:rPr>
      </w:pPr>
    </w:p>
    <w:p w14:paraId="4C8266EE" w14:textId="549AC969" w:rsidR="00137975" w:rsidRPr="00104706" w:rsidRDefault="00137975">
      <w:pPr>
        <w:pStyle w:val="EMEAHeading2"/>
        <w:rPr>
          <w:lang w:val="pl-PL"/>
        </w:rPr>
      </w:pPr>
      <w:r w:rsidRPr="00104706">
        <w:rPr>
          <w:lang w:val="pl-PL"/>
        </w:rPr>
        <w:t>6.3</w:t>
      </w:r>
      <w:r w:rsidRPr="00104706">
        <w:rPr>
          <w:lang w:val="pl-PL"/>
        </w:rPr>
        <w:tab/>
        <w:t>Okres trwałości</w:t>
      </w:r>
      <w:r w:rsidR="00A92C61">
        <w:rPr>
          <w:lang w:val="pl-PL"/>
        </w:rPr>
        <w:fldChar w:fldCharType="begin"/>
      </w:r>
      <w:r w:rsidR="00A92C61">
        <w:rPr>
          <w:lang w:val="pl-PL"/>
        </w:rPr>
        <w:instrText xml:space="preserve"> DOCVARIABLE vault_nd_a08b4eb1-af69-4572-a360-d5f8da2300ce \* MERGEFORMAT </w:instrText>
      </w:r>
      <w:r w:rsidR="00A92C61">
        <w:rPr>
          <w:lang w:val="pl-PL"/>
        </w:rPr>
        <w:fldChar w:fldCharType="separate"/>
      </w:r>
      <w:r w:rsidR="00A92C61">
        <w:rPr>
          <w:lang w:val="pl-PL"/>
        </w:rPr>
        <w:t xml:space="preserve"> </w:t>
      </w:r>
      <w:r w:rsidR="00A92C61">
        <w:rPr>
          <w:lang w:val="pl-PL"/>
        </w:rPr>
        <w:fldChar w:fldCharType="end"/>
      </w:r>
    </w:p>
    <w:p w14:paraId="41B394A0" w14:textId="77777777" w:rsidR="00137975" w:rsidRPr="00104706" w:rsidRDefault="00137975">
      <w:pPr>
        <w:pStyle w:val="EMEAHeading2"/>
        <w:rPr>
          <w:lang w:val="pl-PL"/>
        </w:rPr>
      </w:pPr>
    </w:p>
    <w:p w14:paraId="21598D1A" w14:textId="77777777" w:rsidR="00137975" w:rsidRPr="00104706" w:rsidRDefault="00137975">
      <w:pPr>
        <w:pStyle w:val="EMEABodyText"/>
        <w:rPr>
          <w:lang w:val="pl-PL"/>
        </w:rPr>
      </w:pPr>
      <w:r w:rsidRPr="00104706">
        <w:rPr>
          <w:lang w:val="pl-PL"/>
        </w:rPr>
        <w:t>3 lata</w:t>
      </w:r>
      <w:r w:rsidR="00DB435F">
        <w:rPr>
          <w:lang w:val="pl-PL"/>
        </w:rPr>
        <w:t>.</w:t>
      </w:r>
    </w:p>
    <w:p w14:paraId="0386E329" w14:textId="77777777" w:rsidR="00137975" w:rsidRPr="00104706" w:rsidRDefault="00137975">
      <w:pPr>
        <w:pStyle w:val="EMEABodyText"/>
        <w:rPr>
          <w:lang w:val="pl-PL"/>
        </w:rPr>
      </w:pPr>
    </w:p>
    <w:p w14:paraId="68C53EA9" w14:textId="5B0C19C4" w:rsidR="00137975" w:rsidRPr="00104706" w:rsidRDefault="00137975">
      <w:pPr>
        <w:pStyle w:val="EMEAHeading2"/>
        <w:rPr>
          <w:lang w:val="pl-PL"/>
        </w:rPr>
      </w:pPr>
      <w:r w:rsidRPr="00104706">
        <w:rPr>
          <w:lang w:val="pl-PL"/>
        </w:rPr>
        <w:t>6.4</w:t>
      </w:r>
      <w:r w:rsidRPr="00104706">
        <w:rPr>
          <w:lang w:val="pl-PL"/>
        </w:rPr>
        <w:tab/>
        <w:t>Specjalne środki ostrożności podczas przechowywania</w:t>
      </w:r>
      <w:r w:rsidR="00A92C61">
        <w:rPr>
          <w:lang w:val="pl-PL"/>
        </w:rPr>
        <w:fldChar w:fldCharType="begin"/>
      </w:r>
      <w:r w:rsidR="00A92C61">
        <w:rPr>
          <w:lang w:val="pl-PL"/>
        </w:rPr>
        <w:instrText xml:space="preserve"> DOCVARIABLE vault_nd_9402bdc7-eb09-4408-8a86-7ff2be17fce3 \* MERGEFORMAT </w:instrText>
      </w:r>
      <w:r w:rsidR="00A92C61">
        <w:rPr>
          <w:lang w:val="pl-PL"/>
        </w:rPr>
        <w:fldChar w:fldCharType="separate"/>
      </w:r>
      <w:r w:rsidR="00A92C61">
        <w:rPr>
          <w:lang w:val="pl-PL"/>
        </w:rPr>
        <w:t xml:space="preserve"> </w:t>
      </w:r>
      <w:r w:rsidR="00A92C61">
        <w:rPr>
          <w:lang w:val="pl-PL"/>
        </w:rPr>
        <w:fldChar w:fldCharType="end"/>
      </w:r>
    </w:p>
    <w:p w14:paraId="7201BE05" w14:textId="77777777" w:rsidR="00137975" w:rsidRPr="00104706" w:rsidRDefault="00137975">
      <w:pPr>
        <w:pStyle w:val="EMEAHeading2"/>
        <w:rPr>
          <w:lang w:val="pl-PL"/>
        </w:rPr>
      </w:pPr>
    </w:p>
    <w:p w14:paraId="47E3C3D8" w14:textId="77777777" w:rsidR="00137975" w:rsidRPr="00104706" w:rsidRDefault="00137975">
      <w:pPr>
        <w:pStyle w:val="EMEABodyText"/>
        <w:rPr>
          <w:lang w:val="pl-PL"/>
        </w:rPr>
      </w:pPr>
      <w:r w:rsidRPr="00104706">
        <w:rPr>
          <w:lang w:val="pl-PL"/>
        </w:rPr>
        <w:t>Nie przechowywać w temperaturze powyżej 30°C</w:t>
      </w:r>
      <w:r w:rsidR="00DB435F">
        <w:rPr>
          <w:lang w:val="pl-PL"/>
        </w:rPr>
        <w:t>.</w:t>
      </w:r>
    </w:p>
    <w:p w14:paraId="07DD2364" w14:textId="77777777" w:rsidR="00137975" w:rsidRPr="00104706" w:rsidRDefault="00137975">
      <w:pPr>
        <w:pStyle w:val="EMEABodyText"/>
        <w:rPr>
          <w:lang w:val="pl-PL"/>
        </w:rPr>
      </w:pPr>
    </w:p>
    <w:p w14:paraId="49A378B6" w14:textId="1790E224" w:rsidR="00137975" w:rsidRPr="00104706" w:rsidRDefault="00137975">
      <w:pPr>
        <w:pStyle w:val="EMEAHeading2"/>
        <w:rPr>
          <w:lang w:val="pl-PL"/>
        </w:rPr>
      </w:pPr>
      <w:r w:rsidRPr="00104706">
        <w:rPr>
          <w:lang w:val="pl-PL"/>
        </w:rPr>
        <w:t>6.5</w:t>
      </w:r>
      <w:r w:rsidRPr="00104706">
        <w:rPr>
          <w:lang w:val="pl-PL"/>
        </w:rPr>
        <w:tab/>
        <w:t>Rodzaj i zawartość opakowania</w:t>
      </w:r>
      <w:r w:rsidR="00A92C61">
        <w:rPr>
          <w:lang w:val="pl-PL"/>
        </w:rPr>
        <w:fldChar w:fldCharType="begin"/>
      </w:r>
      <w:r w:rsidR="00A92C61">
        <w:rPr>
          <w:lang w:val="pl-PL"/>
        </w:rPr>
        <w:instrText xml:space="preserve"> DOCVARIABLE vault_nd_96f09969-b80a-452d-ba03-3b008f0c0b4c \* MERGEFORMAT </w:instrText>
      </w:r>
      <w:r w:rsidR="00A92C61">
        <w:rPr>
          <w:lang w:val="pl-PL"/>
        </w:rPr>
        <w:fldChar w:fldCharType="separate"/>
      </w:r>
      <w:r w:rsidR="00A92C61">
        <w:rPr>
          <w:lang w:val="pl-PL"/>
        </w:rPr>
        <w:t xml:space="preserve"> </w:t>
      </w:r>
      <w:r w:rsidR="00A92C61">
        <w:rPr>
          <w:lang w:val="pl-PL"/>
        </w:rPr>
        <w:fldChar w:fldCharType="end"/>
      </w:r>
    </w:p>
    <w:p w14:paraId="1F5ABF9A" w14:textId="77777777" w:rsidR="00137975" w:rsidRPr="00104706" w:rsidRDefault="00137975">
      <w:pPr>
        <w:pStyle w:val="EMEAHeading2"/>
        <w:rPr>
          <w:lang w:val="pl-PL"/>
        </w:rPr>
      </w:pPr>
    </w:p>
    <w:p w14:paraId="7775367B" w14:textId="77777777" w:rsidR="00137975" w:rsidRPr="00104706" w:rsidRDefault="00137975">
      <w:pPr>
        <w:pStyle w:val="EMEABodyText"/>
        <w:rPr>
          <w:lang w:val="pl-PL"/>
        </w:rPr>
      </w:pPr>
      <w:r w:rsidRPr="00104706">
        <w:rPr>
          <w:lang w:val="pl-PL"/>
        </w:rPr>
        <w:t xml:space="preserve">Pudełko </w:t>
      </w:r>
      <w:r w:rsidR="00F00B6C">
        <w:rPr>
          <w:lang w:val="pl-PL"/>
        </w:rPr>
        <w:t>tektur</w:t>
      </w:r>
      <w:r w:rsidR="00F00B6C" w:rsidRPr="00104706">
        <w:rPr>
          <w:lang w:val="pl-PL"/>
        </w:rPr>
        <w:t>owe</w:t>
      </w:r>
      <w:r w:rsidRPr="00104706">
        <w:rPr>
          <w:lang w:val="pl-PL"/>
        </w:rPr>
        <w:t xml:space="preserve"> zawierające 14</w:t>
      </w:r>
      <w:r w:rsidRPr="00104706">
        <w:rPr>
          <w:rFonts w:hint="eastAsia"/>
          <w:lang w:val="pl-PL"/>
        </w:rPr>
        <w:t> </w:t>
      </w:r>
      <w:r w:rsidRPr="00104706">
        <w:rPr>
          <w:lang w:val="pl-PL"/>
        </w:rPr>
        <w:t>tabletek w blistrach z PVC/PVDC/Aluminium.</w:t>
      </w:r>
    </w:p>
    <w:p w14:paraId="66B80E15" w14:textId="77777777" w:rsidR="00137975" w:rsidRPr="00104706" w:rsidRDefault="00137975">
      <w:pPr>
        <w:pStyle w:val="EMEABodyText"/>
        <w:rPr>
          <w:lang w:val="pl-PL"/>
        </w:rPr>
      </w:pPr>
      <w:r w:rsidRPr="00104706">
        <w:rPr>
          <w:lang w:val="pl-PL"/>
        </w:rPr>
        <w:t xml:space="preserve">Pudełko </w:t>
      </w:r>
      <w:r w:rsidR="00F00B6C">
        <w:rPr>
          <w:lang w:val="pl-PL"/>
        </w:rPr>
        <w:t>tektur</w:t>
      </w:r>
      <w:r w:rsidR="00F00B6C" w:rsidRPr="00104706">
        <w:rPr>
          <w:lang w:val="pl-PL"/>
        </w:rPr>
        <w:t>owe</w:t>
      </w:r>
      <w:r w:rsidRPr="00104706">
        <w:rPr>
          <w:lang w:val="pl-PL"/>
        </w:rPr>
        <w:t xml:space="preserve"> zawierające 28</w:t>
      </w:r>
      <w:r w:rsidRPr="00104706">
        <w:rPr>
          <w:rFonts w:hint="eastAsia"/>
          <w:lang w:val="pl-PL"/>
        </w:rPr>
        <w:t> </w:t>
      </w:r>
      <w:r w:rsidRPr="00104706">
        <w:rPr>
          <w:lang w:val="pl-PL"/>
        </w:rPr>
        <w:t>tabletek w blistrach z PVC/PVDC/Aluminium.</w:t>
      </w:r>
    </w:p>
    <w:p w14:paraId="3E013025" w14:textId="77777777" w:rsidR="00137975" w:rsidRPr="00104706" w:rsidRDefault="00137975">
      <w:pPr>
        <w:pStyle w:val="EMEABodyText"/>
        <w:rPr>
          <w:lang w:val="pl-PL"/>
        </w:rPr>
      </w:pPr>
      <w:r w:rsidRPr="00104706">
        <w:rPr>
          <w:lang w:val="pl-PL"/>
        </w:rPr>
        <w:t xml:space="preserve">Pudełko </w:t>
      </w:r>
      <w:r w:rsidR="00F00B6C">
        <w:rPr>
          <w:lang w:val="pl-PL"/>
        </w:rPr>
        <w:t>tektur</w:t>
      </w:r>
      <w:r w:rsidR="00F00B6C" w:rsidRPr="00104706">
        <w:rPr>
          <w:lang w:val="pl-PL"/>
        </w:rPr>
        <w:t>owe</w:t>
      </w:r>
      <w:r w:rsidRPr="00104706">
        <w:rPr>
          <w:lang w:val="pl-PL"/>
        </w:rPr>
        <w:t xml:space="preserve"> zawierające 56</w:t>
      </w:r>
      <w:r w:rsidRPr="00104706">
        <w:rPr>
          <w:rFonts w:hint="eastAsia"/>
          <w:lang w:val="pl-PL"/>
        </w:rPr>
        <w:t> </w:t>
      </w:r>
      <w:r w:rsidRPr="00104706">
        <w:rPr>
          <w:lang w:val="pl-PL"/>
        </w:rPr>
        <w:t>tabletek w blistrach z PVC/PVDC/Aluminium.</w:t>
      </w:r>
    </w:p>
    <w:p w14:paraId="4EA0C03A" w14:textId="77777777" w:rsidR="00137975" w:rsidRPr="00104706" w:rsidRDefault="00137975">
      <w:pPr>
        <w:pStyle w:val="EMEABodyText"/>
        <w:rPr>
          <w:lang w:val="pl-PL"/>
        </w:rPr>
      </w:pPr>
      <w:r w:rsidRPr="00104706">
        <w:rPr>
          <w:lang w:val="pl-PL"/>
        </w:rPr>
        <w:t xml:space="preserve">Pudełko </w:t>
      </w:r>
      <w:r w:rsidR="00F00B6C">
        <w:rPr>
          <w:lang w:val="pl-PL"/>
        </w:rPr>
        <w:t>tektur</w:t>
      </w:r>
      <w:r w:rsidR="00F00B6C" w:rsidRPr="00104706">
        <w:rPr>
          <w:lang w:val="pl-PL"/>
        </w:rPr>
        <w:t>owe</w:t>
      </w:r>
      <w:r w:rsidRPr="00104706">
        <w:rPr>
          <w:lang w:val="pl-PL"/>
        </w:rPr>
        <w:t xml:space="preserve"> zawierające 98</w:t>
      </w:r>
      <w:r w:rsidRPr="00104706">
        <w:rPr>
          <w:rFonts w:hint="eastAsia"/>
          <w:lang w:val="pl-PL"/>
        </w:rPr>
        <w:t> </w:t>
      </w:r>
      <w:r w:rsidRPr="00104706">
        <w:rPr>
          <w:lang w:val="pl-PL"/>
        </w:rPr>
        <w:t>tabletek w blistrach z PVC/PVDC/Aluminium.</w:t>
      </w:r>
    </w:p>
    <w:p w14:paraId="07FB412C" w14:textId="77777777" w:rsidR="00137975" w:rsidRPr="00104706" w:rsidRDefault="00137975" w:rsidP="00137975">
      <w:pPr>
        <w:pStyle w:val="EMEABodyText"/>
        <w:rPr>
          <w:lang w:val="pl-PL"/>
        </w:rPr>
      </w:pPr>
      <w:r w:rsidRPr="00104706">
        <w:rPr>
          <w:lang w:val="pl-PL"/>
        </w:rPr>
        <w:t xml:space="preserve">Pudełko </w:t>
      </w:r>
      <w:r w:rsidR="00F00B6C">
        <w:rPr>
          <w:lang w:val="pl-PL"/>
        </w:rPr>
        <w:t>tektur</w:t>
      </w:r>
      <w:r w:rsidR="00F00B6C" w:rsidRPr="00104706">
        <w:rPr>
          <w:lang w:val="pl-PL"/>
        </w:rPr>
        <w:t>owe</w:t>
      </w:r>
      <w:r w:rsidRPr="00104706">
        <w:rPr>
          <w:lang w:val="pl-PL"/>
        </w:rPr>
        <w:t xml:space="preserve"> zawierające 56 x 1 tabletkę w blistrach z PVC/PVDC/Aluminium perforowanych, podzielnych na dawki pojedyncze.</w:t>
      </w:r>
    </w:p>
    <w:p w14:paraId="4CFFEF21" w14:textId="77777777" w:rsidR="00137975" w:rsidRPr="00104706" w:rsidRDefault="00137975">
      <w:pPr>
        <w:pStyle w:val="EMEABodyText"/>
        <w:rPr>
          <w:lang w:val="pl-PL" w:eastAsia="pl-PL"/>
        </w:rPr>
      </w:pPr>
    </w:p>
    <w:p w14:paraId="11859D08" w14:textId="77777777" w:rsidR="00137975" w:rsidRPr="00104706" w:rsidRDefault="00137975">
      <w:pPr>
        <w:pStyle w:val="EMEABodyText"/>
        <w:rPr>
          <w:lang w:val="pl-PL" w:eastAsia="pl-PL"/>
        </w:rPr>
      </w:pPr>
      <w:r w:rsidRPr="00104706">
        <w:rPr>
          <w:lang w:val="pl-PL" w:eastAsia="pl-PL"/>
        </w:rPr>
        <w:t xml:space="preserve">Nie wszystkie </w:t>
      </w:r>
      <w:r w:rsidRPr="00104706">
        <w:rPr>
          <w:noProof/>
          <w:szCs w:val="22"/>
          <w:lang w:val="pl-PL"/>
        </w:rPr>
        <w:t xml:space="preserve">wielkości </w:t>
      </w:r>
      <w:r w:rsidRPr="00104706">
        <w:rPr>
          <w:lang w:val="pl-PL" w:eastAsia="pl-PL"/>
        </w:rPr>
        <w:t>opakowań muszą znajdować się w obrocie.</w:t>
      </w:r>
    </w:p>
    <w:p w14:paraId="4DE5FFCA" w14:textId="77777777" w:rsidR="00137975" w:rsidRPr="00104706" w:rsidRDefault="00137975">
      <w:pPr>
        <w:pStyle w:val="EMEABodyText"/>
        <w:rPr>
          <w:lang w:val="pl-PL"/>
        </w:rPr>
      </w:pPr>
    </w:p>
    <w:p w14:paraId="0B92D7F4" w14:textId="4A97A694" w:rsidR="00137975" w:rsidRPr="00104706" w:rsidRDefault="00137975">
      <w:pPr>
        <w:pStyle w:val="EMEAHeading2"/>
        <w:rPr>
          <w:lang w:val="pl-PL"/>
        </w:rPr>
      </w:pPr>
      <w:r w:rsidRPr="00104706">
        <w:rPr>
          <w:lang w:val="pl-PL"/>
        </w:rPr>
        <w:t>6.6</w:t>
      </w:r>
      <w:r w:rsidRPr="00104706">
        <w:rPr>
          <w:lang w:val="pl-PL"/>
        </w:rPr>
        <w:tab/>
      </w:r>
      <w:r w:rsidRPr="00104706">
        <w:rPr>
          <w:bCs/>
          <w:lang w:val="pl-PL"/>
        </w:rPr>
        <w:t xml:space="preserve">Specjalne </w:t>
      </w:r>
      <w:r w:rsidRPr="00104706">
        <w:rPr>
          <w:lang w:val="pl-PL"/>
        </w:rPr>
        <w:t>środki ostrożności dotyczące usuwania</w:t>
      </w:r>
      <w:r w:rsidR="00A92C61">
        <w:rPr>
          <w:lang w:val="pl-PL"/>
        </w:rPr>
        <w:fldChar w:fldCharType="begin"/>
      </w:r>
      <w:r w:rsidR="00A92C61">
        <w:rPr>
          <w:lang w:val="pl-PL"/>
        </w:rPr>
        <w:instrText xml:space="preserve"> DOCVARIABLE vault_nd_18dc1239-1dc7-4b56-ae9e-c0976c368b8d \* MERGEFORMAT </w:instrText>
      </w:r>
      <w:r w:rsidR="00A92C61">
        <w:rPr>
          <w:lang w:val="pl-PL"/>
        </w:rPr>
        <w:fldChar w:fldCharType="separate"/>
      </w:r>
      <w:r w:rsidR="00A92C61">
        <w:rPr>
          <w:lang w:val="pl-PL"/>
        </w:rPr>
        <w:t xml:space="preserve"> </w:t>
      </w:r>
      <w:r w:rsidR="00A92C61">
        <w:rPr>
          <w:lang w:val="pl-PL"/>
        </w:rPr>
        <w:fldChar w:fldCharType="end"/>
      </w:r>
    </w:p>
    <w:p w14:paraId="1B7370E0" w14:textId="77777777" w:rsidR="00137975" w:rsidRPr="00104706" w:rsidRDefault="00137975" w:rsidP="00137975">
      <w:pPr>
        <w:pStyle w:val="EMEAHeading2"/>
        <w:rPr>
          <w:lang w:val="pl-PL"/>
        </w:rPr>
      </w:pPr>
    </w:p>
    <w:p w14:paraId="36BE14EC" w14:textId="77777777" w:rsidR="00137975" w:rsidRPr="00104706" w:rsidRDefault="00137975" w:rsidP="00137975">
      <w:pPr>
        <w:pStyle w:val="EMEABodyText"/>
        <w:rPr>
          <w:lang w:val="pl-PL"/>
        </w:rPr>
      </w:pPr>
      <w:r w:rsidRPr="00104706">
        <w:rPr>
          <w:lang w:val="pl-PL"/>
        </w:rPr>
        <w:t xml:space="preserve">Wszelkie niewykorzystane resztki produktu </w:t>
      </w:r>
      <w:r w:rsidR="00D12996" w:rsidRPr="00104706">
        <w:rPr>
          <w:lang w:val="pl-PL"/>
        </w:rPr>
        <w:t xml:space="preserve">leczniczego </w:t>
      </w:r>
      <w:r w:rsidRPr="00104706">
        <w:rPr>
          <w:lang w:val="pl-PL"/>
        </w:rPr>
        <w:t>lub jego odpady należy usunąć zgodnie z lokalnymi przepisami.</w:t>
      </w:r>
    </w:p>
    <w:p w14:paraId="35356984" w14:textId="77777777" w:rsidR="00137975" w:rsidRPr="00104706" w:rsidRDefault="00137975">
      <w:pPr>
        <w:pStyle w:val="EMEABodyText"/>
        <w:rPr>
          <w:lang w:val="pl-PL"/>
        </w:rPr>
      </w:pPr>
    </w:p>
    <w:p w14:paraId="5D1DC73E" w14:textId="77777777" w:rsidR="00137975" w:rsidRPr="00104706" w:rsidRDefault="00137975">
      <w:pPr>
        <w:pStyle w:val="EMEABodyText"/>
        <w:rPr>
          <w:lang w:val="pl-PL"/>
        </w:rPr>
      </w:pPr>
    </w:p>
    <w:p w14:paraId="5A716AA4" w14:textId="7211EB5B" w:rsidR="00137975" w:rsidRPr="00A92C61" w:rsidRDefault="00137975">
      <w:pPr>
        <w:pStyle w:val="EMEAHeading1"/>
        <w:rPr>
          <w:lang w:val="pl-PL"/>
        </w:rPr>
      </w:pPr>
      <w:r w:rsidRPr="00A92C61">
        <w:rPr>
          <w:lang w:val="pl-PL"/>
        </w:rPr>
        <w:t>7.</w:t>
      </w:r>
      <w:r w:rsidRPr="00A92C61">
        <w:rPr>
          <w:lang w:val="pl-PL"/>
        </w:rPr>
        <w:tab/>
        <w:t>PODMIOT ODPOWIEDZIALNY POSIADAJĄCY POZWOLENIE NA DOPUSZCZENIE DO OBROTU</w:t>
      </w:r>
      <w:r w:rsidR="00A92C61">
        <w:rPr>
          <w:lang w:val="pl-PL"/>
        </w:rPr>
        <w:fldChar w:fldCharType="begin"/>
      </w:r>
      <w:r w:rsidR="00A92C61">
        <w:rPr>
          <w:lang w:val="pl-PL"/>
        </w:rPr>
        <w:instrText xml:space="preserve"> DOCVARIABLE VAULT_ND_3cbe4d12-06d9-4ed1-9083-c1df81d6063f \* MERGEFORMAT </w:instrText>
      </w:r>
      <w:r w:rsidR="00A92C61">
        <w:rPr>
          <w:lang w:val="pl-PL"/>
        </w:rPr>
        <w:fldChar w:fldCharType="separate"/>
      </w:r>
      <w:r w:rsidR="00A92C61">
        <w:rPr>
          <w:lang w:val="pl-PL"/>
        </w:rPr>
        <w:t xml:space="preserve"> </w:t>
      </w:r>
      <w:r w:rsidR="00A92C61">
        <w:rPr>
          <w:lang w:val="pl-PL"/>
        </w:rPr>
        <w:fldChar w:fldCharType="end"/>
      </w:r>
    </w:p>
    <w:p w14:paraId="4C14FC9B" w14:textId="77777777" w:rsidR="00137975" w:rsidRPr="00A92C61" w:rsidRDefault="00137975">
      <w:pPr>
        <w:pStyle w:val="EMEAHeading1"/>
        <w:rPr>
          <w:lang w:val="pl-PL" w:eastAsia="pl-PL"/>
        </w:rPr>
      </w:pPr>
    </w:p>
    <w:p w14:paraId="5C2B96C8" w14:textId="77777777" w:rsidR="00D33B07" w:rsidRPr="00920730" w:rsidRDefault="00D33B07" w:rsidP="00D33B07">
      <w:pPr>
        <w:pStyle w:val="EMEABodyText"/>
        <w:rPr>
          <w:lang w:val="en-US"/>
        </w:rPr>
      </w:pPr>
      <w:r w:rsidRPr="00920730">
        <w:rPr>
          <w:lang w:val="en-US"/>
        </w:rPr>
        <w:t>Sanofi Winthrop Industrie</w:t>
      </w:r>
    </w:p>
    <w:p w14:paraId="0F4453A5" w14:textId="77777777" w:rsidR="00D33B07" w:rsidRPr="00920730" w:rsidRDefault="00D33B07" w:rsidP="00D33B07">
      <w:pPr>
        <w:pStyle w:val="EMEABodyText"/>
        <w:rPr>
          <w:lang w:val="en-US"/>
        </w:rPr>
      </w:pPr>
      <w:r w:rsidRPr="00920730">
        <w:rPr>
          <w:lang w:val="en-US"/>
        </w:rPr>
        <w:t>82 avenue Raspail</w:t>
      </w:r>
    </w:p>
    <w:p w14:paraId="4B49A460" w14:textId="77777777" w:rsidR="00D33B07" w:rsidRPr="00920730" w:rsidRDefault="00D33B07" w:rsidP="00D33B07">
      <w:pPr>
        <w:pStyle w:val="EMEABodyText"/>
        <w:rPr>
          <w:lang w:val="en-US"/>
        </w:rPr>
      </w:pPr>
      <w:r w:rsidRPr="00920730">
        <w:rPr>
          <w:lang w:val="en-US"/>
        </w:rPr>
        <w:t>94250 Gentilly</w:t>
      </w:r>
    </w:p>
    <w:p w14:paraId="6333E2FF" w14:textId="77777777" w:rsidR="00137975" w:rsidRPr="00104706" w:rsidRDefault="00137975">
      <w:pPr>
        <w:pStyle w:val="EMEAAddress"/>
        <w:rPr>
          <w:lang w:val="en-US"/>
        </w:rPr>
      </w:pPr>
      <w:r w:rsidRPr="00104706">
        <w:rPr>
          <w:lang w:val="en-US"/>
        </w:rPr>
        <w:t>Francja</w:t>
      </w:r>
    </w:p>
    <w:p w14:paraId="58982E98" w14:textId="77777777" w:rsidR="00137975" w:rsidRPr="00104706" w:rsidRDefault="00137975">
      <w:pPr>
        <w:pStyle w:val="EMEABodyText"/>
        <w:rPr>
          <w:lang w:val="en-US"/>
        </w:rPr>
      </w:pPr>
    </w:p>
    <w:p w14:paraId="614074E1" w14:textId="77777777" w:rsidR="00137975" w:rsidRPr="00104706" w:rsidRDefault="00137975">
      <w:pPr>
        <w:pStyle w:val="EMEABodyText"/>
        <w:rPr>
          <w:lang w:val="en-US"/>
        </w:rPr>
      </w:pPr>
    </w:p>
    <w:p w14:paraId="00D0B8A7" w14:textId="31272904" w:rsidR="00137975" w:rsidRPr="00A92C61" w:rsidRDefault="00137975">
      <w:pPr>
        <w:pStyle w:val="EMEAHeading1"/>
        <w:rPr>
          <w:lang w:val="pl-PL"/>
        </w:rPr>
      </w:pPr>
      <w:r w:rsidRPr="00A92C61">
        <w:rPr>
          <w:lang w:val="pl-PL"/>
        </w:rPr>
        <w:t>8.</w:t>
      </w:r>
      <w:r w:rsidRPr="00A92C61">
        <w:rPr>
          <w:lang w:val="pl-PL"/>
        </w:rPr>
        <w:tab/>
        <w:t>NUMERY POZWOLEŃ NA DOPUSZCZENIE DO OBROTU</w:t>
      </w:r>
      <w:r w:rsidR="00A92C61">
        <w:rPr>
          <w:lang w:val="pl-PL"/>
        </w:rPr>
        <w:fldChar w:fldCharType="begin"/>
      </w:r>
      <w:r w:rsidR="00A92C61">
        <w:rPr>
          <w:lang w:val="pl-PL"/>
        </w:rPr>
        <w:instrText xml:space="preserve"> DOCVARIABLE VAULT_ND_258e964e-19b9-4a85-9683-f46a3982f8df \* MERGEFORMAT </w:instrText>
      </w:r>
      <w:r w:rsidR="00A92C61">
        <w:rPr>
          <w:lang w:val="pl-PL"/>
        </w:rPr>
        <w:fldChar w:fldCharType="separate"/>
      </w:r>
      <w:r w:rsidR="00A92C61">
        <w:rPr>
          <w:lang w:val="pl-PL"/>
        </w:rPr>
        <w:t xml:space="preserve"> </w:t>
      </w:r>
      <w:r w:rsidR="00A92C61">
        <w:rPr>
          <w:lang w:val="pl-PL"/>
        </w:rPr>
        <w:fldChar w:fldCharType="end"/>
      </w:r>
    </w:p>
    <w:p w14:paraId="62489B22" w14:textId="77777777" w:rsidR="00137975" w:rsidRPr="00A92C61" w:rsidRDefault="00137975">
      <w:pPr>
        <w:pStyle w:val="EMEAHeading1"/>
        <w:rPr>
          <w:lang w:val="pl-PL" w:eastAsia="pl-PL"/>
        </w:rPr>
      </w:pPr>
    </w:p>
    <w:p w14:paraId="16745799" w14:textId="77777777" w:rsidR="00137975" w:rsidRPr="00104706" w:rsidRDefault="00137975" w:rsidP="00137975">
      <w:pPr>
        <w:pStyle w:val="EMEABodyText"/>
        <w:jc w:val="both"/>
        <w:rPr>
          <w:lang w:val="sl-SI"/>
        </w:rPr>
      </w:pPr>
      <w:r w:rsidRPr="00104706">
        <w:rPr>
          <w:lang w:val="sl-SI"/>
        </w:rPr>
        <w:t>EU/1/97/046/007-009</w:t>
      </w:r>
      <w:r w:rsidRPr="00104706">
        <w:rPr>
          <w:lang w:val="sl-SI"/>
        </w:rPr>
        <w:br/>
        <w:t>EU/1/97/046/012</w:t>
      </w:r>
      <w:r w:rsidRPr="00104706">
        <w:rPr>
          <w:lang w:val="sl-SI"/>
        </w:rPr>
        <w:br/>
        <w:t>EU/1/97/046/015</w:t>
      </w:r>
    </w:p>
    <w:p w14:paraId="08514B46" w14:textId="77777777" w:rsidR="00137975" w:rsidRPr="00104706" w:rsidRDefault="00137975">
      <w:pPr>
        <w:pStyle w:val="EMEABodyText"/>
        <w:rPr>
          <w:lang w:val="pl-PL"/>
        </w:rPr>
      </w:pPr>
    </w:p>
    <w:p w14:paraId="31C162DE" w14:textId="77777777" w:rsidR="00137975" w:rsidRPr="00104706" w:rsidRDefault="00137975">
      <w:pPr>
        <w:pStyle w:val="EMEABodyText"/>
        <w:rPr>
          <w:lang w:val="pl-PL"/>
        </w:rPr>
      </w:pPr>
    </w:p>
    <w:p w14:paraId="62FABF74" w14:textId="054B14E9" w:rsidR="00137975" w:rsidRPr="00A92C61" w:rsidRDefault="00137975">
      <w:pPr>
        <w:pStyle w:val="EMEAHeading1"/>
        <w:rPr>
          <w:lang w:val="pl-PL"/>
        </w:rPr>
      </w:pPr>
      <w:r w:rsidRPr="00A92C61">
        <w:rPr>
          <w:lang w:val="pl-PL"/>
        </w:rPr>
        <w:t>9.</w:t>
      </w:r>
      <w:r w:rsidRPr="00A92C61">
        <w:rPr>
          <w:lang w:val="pl-PL"/>
        </w:rPr>
        <w:tab/>
        <w:t>DATA WYDANIA PIERWSZEGO POZWOLENIA NA DOPUSZCZENIE DO OBROTU/DATA PRZEDŁUŻENIA POZWOLENIA</w:t>
      </w:r>
      <w:r w:rsidR="00A92C61">
        <w:rPr>
          <w:lang w:val="pl-PL"/>
        </w:rPr>
        <w:fldChar w:fldCharType="begin"/>
      </w:r>
      <w:r w:rsidR="00A92C61">
        <w:rPr>
          <w:lang w:val="pl-PL"/>
        </w:rPr>
        <w:instrText xml:space="preserve"> DOCVARIABLE VAULT_ND_851ddbbc-e516-4a39-bdc8-83ca16d35311 \* MERGEFORMAT </w:instrText>
      </w:r>
      <w:r w:rsidR="00A92C61">
        <w:rPr>
          <w:lang w:val="pl-PL"/>
        </w:rPr>
        <w:fldChar w:fldCharType="separate"/>
      </w:r>
      <w:r w:rsidR="00A92C61">
        <w:rPr>
          <w:lang w:val="pl-PL"/>
        </w:rPr>
        <w:t xml:space="preserve"> </w:t>
      </w:r>
      <w:r w:rsidR="00A92C61">
        <w:rPr>
          <w:lang w:val="pl-PL"/>
        </w:rPr>
        <w:fldChar w:fldCharType="end"/>
      </w:r>
    </w:p>
    <w:p w14:paraId="488FB90E" w14:textId="77777777" w:rsidR="00137975" w:rsidRPr="00A92C61" w:rsidRDefault="00137975">
      <w:pPr>
        <w:pStyle w:val="EMEAHeading1"/>
        <w:rPr>
          <w:lang w:val="pl-PL" w:eastAsia="pl-PL"/>
        </w:rPr>
      </w:pPr>
    </w:p>
    <w:p w14:paraId="4CBB27D9" w14:textId="77777777" w:rsidR="00137975" w:rsidRPr="00104706" w:rsidRDefault="00137975" w:rsidP="00137975">
      <w:pPr>
        <w:pStyle w:val="EMEABodyText"/>
        <w:rPr>
          <w:lang w:val="pl-PL"/>
        </w:rPr>
      </w:pPr>
      <w:r w:rsidRPr="00104706">
        <w:rPr>
          <w:lang w:val="pl-PL"/>
        </w:rPr>
        <w:t>Data wydania pierwszego pozwolenia: 27 sierpnia 1997</w:t>
      </w:r>
      <w:r w:rsidRPr="00104706">
        <w:rPr>
          <w:lang w:val="pl-PL"/>
        </w:rPr>
        <w:br/>
        <w:t>Data ostatniego przedłużenia pozwolenia: 27 sierpnia 2007</w:t>
      </w:r>
    </w:p>
    <w:p w14:paraId="42F4A0E6" w14:textId="77777777" w:rsidR="00137975" w:rsidRPr="00104706" w:rsidRDefault="00137975">
      <w:pPr>
        <w:pStyle w:val="EMEABodyText"/>
        <w:rPr>
          <w:lang w:val="pl-PL" w:eastAsia="pl-PL"/>
        </w:rPr>
      </w:pPr>
    </w:p>
    <w:p w14:paraId="3DCD7511" w14:textId="77777777" w:rsidR="00137975" w:rsidRPr="00104706" w:rsidRDefault="00137975">
      <w:pPr>
        <w:pStyle w:val="EMEABodyText"/>
        <w:rPr>
          <w:lang w:val="pl-PL" w:eastAsia="pl-PL"/>
        </w:rPr>
      </w:pPr>
    </w:p>
    <w:p w14:paraId="0E10DB08" w14:textId="478124A0" w:rsidR="00137975" w:rsidRPr="00A92C61" w:rsidRDefault="00137975" w:rsidP="00137975">
      <w:pPr>
        <w:pStyle w:val="EMEAHeading1"/>
        <w:rPr>
          <w:lang w:val="pl-PL"/>
        </w:rPr>
      </w:pPr>
      <w:r w:rsidRPr="00A92C61">
        <w:rPr>
          <w:lang w:val="pl-PL"/>
        </w:rPr>
        <w:t>10.</w:t>
      </w:r>
      <w:r w:rsidRPr="00A92C61">
        <w:rPr>
          <w:lang w:val="pl-PL"/>
        </w:rPr>
        <w:tab/>
        <w:t>DATA ZATWIERDZENIA LUB CZĘŚCIOWEJ ZMIANY TEKSTU CHARAKTERYSTYKI PRODUKTU LECZNICZEGO</w:t>
      </w:r>
      <w:r w:rsidR="00A92C61">
        <w:rPr>
          <w:lang w:val="pl-PL"/>
        </w:rPr>
        <w:fldChar w:fldCharType="begin"/>
      </w:r>
      <w:r w:rsidR="00A92C61">
        <w:rPr>
          <w:lang w:val="pl-PL"/>
        </w:rPr>
        <w:instrText xml:space="preserve"> DOCVARIABLE VAULT_ND_2e96e705-91ac-410b-86a0-7a009e38670d \* MERGEFORMAT </w:instrText>
      </w:r>
      <w:r w:rsidR="00A92C61">
        <w:rPr>
          <w:lang w:val="pl-PL"/>
        </w:rPr>
        <w:fldChar w:fldCharType="separate"/>
      </w:r>
      <w:r w:rsidR="00A92C61">
        <w:rPr>
          <w:lang w:val="pl-PL"/>
        </w:rPr>
        <w:t xml:space="preserve"> </w:t>
      </w:r>
      <w:r w:rsidR="00A92C61">
        <w:rPr>
          <w:lang w:val="pl-PL"/>
        </w:rPr>
        <w:fldChar w:fldCharType="end"/>
      </w:r>
    </w:p>
    <w:p w14:paraId="37AF6AD1" w14:textId="77777777" w:rsidR="00137975" w:rsidRPr="00A92C61" w:rsidRDefault="00137975" w:rsidP="00137975">
      <w:pPr>
        <w:pStyle w:val="EMEAHeading1"/>
        <w:rPr>
          <w:lang w:val="pl-PL"/>
        </w:rPr>
      </w:pPr>
    </w:p>
    <w:p w14:paraId="5FA1B482" w14:textId="77777777" w:rsidR="00137975" w:rsidRPr="00104706" w:rsidRDefault="00137975" w:rsidP="00137975">
      <w:pPr>
        <w:pStyle w:val="EMEABodyText"/>
        <w:rPr>
          <w:lang w:val="pl-PL"/>
        </w:rPr>
      </w:pPr>
      <w:r w:rsidRPr="00104706">
        <w:rPr>
          <w:noProof/>
          <w:lang w:val="pl-PL"/>
        </w:rPr>
        <w:t>Szczegółow</w:t>
      </w:r>
      <w:r w:rsidR="00D12996" w:rsidRPr="00104706">
        <w:rPr>
          <w:noProof/>
          <w:lang w:val="pl-PL"/>
        </w:rPr>
        <w:t>e</w:t>
      </w:r>
      <w:r w:rsidRPr="00104706">
        <w:rPr>
          <w:noProof/>
          <w:lang w:val="pl-PL"/>
        </w:rPr>
        <w:t xml:space="preserve"> informacj</w:t>
      </w:r>
      <w:r w:rsidR="00D12996" w:rsidRPr="00104706">
        <w:rPr>
          <w:noProof/>
          <w:lang w:val="pl-PL"/>
        </w:rPr>
        <w:t>e</w:t>
      </w:r>
      <w:r w:rsidRPr="00104706">
        <w:rPr>
          <w:noProof/>
          <w:lang w:val="pl-PL"/>
        </w:rPr>
        <w:t xml:space="preserve"> o tym produkcie leczniczym </w:t>
      </w:r>
      <w:r w:rsidR="00D12996" w:rsidRPr="00104706">
        <w:rPr>
          <w:noProof/>
          <w:lang w:val="pl-PL"/>
        </w:rPr>
        <w:t>są</w:t>
      </w:r>
      <w:r w:rsidRPr="00104706">
        <w:rPr>
          <w:noProof/>
          <w:lang w:val="pl-PL"/>
        </w:rPr>
        <w:t xml:space="preserve"> dostępn</w:t>
      </w:r>
      <w:r w:rsidR="00D12996" w:rsidRPr="00104706">
        <w:rPr>
          <w:noProof/>
          <w:lang w:val="pl-PL"/>
        </w:rPr>
        <w:t>e</w:t>
      </w:r>
      <w:r w:rsidRPr="00104706">
        <w:rPr>
          <w:noProof/>
          <w:lang w:val="pl-PL"/>
        </w:rPr>
        <w:t xml:space="preserve"> na stronie internetowej Europejskiej Agencji Leków (EMA) </w:t>
      </w:r>
      <w:r w:rsidRPr="00104706">
        <w:rPr>
          <w:lang w:val="pl-PL"/>
        </w:rPr>
        <w:t>http://www.ema.europa.eu</w:t>
      </w:r>
      <w:r w:rsidRPr="00104706">
        <w:rPr>
          <w:noProof/>
          <w:lang w:val="pl-PL"/>
        </w:rPr>
        <w:t>/.</w:t>
      </w:r>
    </w:p>
    <w:p w14:paraId="5996BE3C" w14:textId="5D72D08F" w:rsidR="00137975" w:rsidRPr="00A92C61" w:rsidRDefault="00137975">
      <w:pPr>
        <w:pStyle w:val="EMEAHeading1"/>
        <w:rPr>
          <w:lang w:val="pl-PL"/>
        </w:rPr>
      </w:pPr>
      <w:r w:rsidRPr="00104706">
        <w:rPr>
          <w:lang w:val="pl-PL"/>
        </w:rPr>
        <w:br w:type="page"/>
      </w:r>
      <w:r w:rsidRPr="00A92C61">
        <w:rPr>
          <w:lang w:val="pl-PL"/>
        </w:rPr>
        <w:lastRenderedPageBreak/>
        <w:t>1.</w:t>
      </w:r>
      <w:r w:rsidRPr="00A92C61">
        <w:rPr>
          <w:lang w:val="pl-PL"/>
        </w:rPr>
        <w:tab/>
        <w:t>NAZWA PRODUKTU LECZNICZEGO</w:t>
      </w:r>
      <w:r w:rsidR="00A92C61">
        <w:rPr>
          <w:lang w:val="pl-PL"/>
        </w:rPr>
        <w:fldChar w:fldCharType="begin"/>
      </w:r>
      <w:r w:rsidR="00A92C61">
        <w:rPr>
          <w:lang w:val="pl-PL"/>
        </w:rPr>
        <w:instrText xml:space="preserve"> DOCVARIABLE VAULT_ND_7dd56a45-7809-4202-ac48-6606b4344820 \* MERGEFORMAT </w:instrText>
      </w:r>
      <w:r w:rsidR="00A92C61">
        <w:rPr>
          <w:lang w:val="pl-PL"/>
        </w:rPr>
        <w:fldChar w:fldCharType="separate"/>
      </w:r>
      <w:r w:rsidR="00A92C61">
        <w:rPr>
          <w:lang w:val="pl-PL"/>
        </w:rPr>
        <w:t xml:space="preserve"> </w:t>
      </w:r>
      <w:r w:rsidR="00A92C61">
        <w:rPr>
          <w:lang w:val="pl-PL"/>
        </w:rPr>
        <w:fldChar w:fldCharType="end"/>
      </w:r>
    </w:p>
    <w:p w14:paraId="070CE9EE" w14:textId="77777777" w:rsidR="00137975" w:rsidRPr="00A92C61" w:rsidRDefault="00137975">
      <w:pPr>
        <w:pStyle w:val="EMEAHeading1"/>
        <w:rPr>
          <w:lang w:val="pl-PL" w:eastAsia="pl-PL"/>
        </w:rPr>
      </w:pPr>
    </w:p>
    <w:p w14:paraId="1576F2AE" w14:textId="77777777" w:rsidR="00137975" w:rsidRPr="00104706" w:rsidRDefault="00137975">
      <w:pPr>
        <w:pStyle w:val="EMEABodyText"/>
        <w:rPr>
          <w:lang w:val="pl-PL" w:eastAsia="pl-PL"/>
        </w:rPr>
      </w:pPr>
      <w:r w:rsidRPr="00104706">
        <w:rPr>
          <w:lang w:val="pl-PL" w:eastAsia="pl-PL"/>
        </w:rPr>
        <w:t>Aprovel 75 mg tabletki powlekane</w:t>
      </w:r>
      <w:r w:rsidR="0097353C">
        <w:rPr>
          <w:lang w:val="pl-PL" w:eastAsia="pl-PL"/>
        </w:rPr>
        <w:t>.</w:t>
      </w:r>
    </w:p>
    <w:p w14:paraId="0F48BEED" w14:textId="77777777" w:rsidR="00137975" w:rsidRPr="00104706" w:rsidRDefault="00137975">
      <w:pPr>
        <w:pStyle w:val="EMEABodyText"/>
        <w:rPr>
          <w:lang w:val="pl-PL"/>
        </w:rPr>
      </w:pPr>
    </w:p>
    <w:p w14:paraId="74D14909" w14:textId="77777777" w:rsidR="00137975" w:rsidRPr="00104706" w:rsidRDefault="00137975">
      <w:pPr>
        <w:pStyle w:val="EMEABodyText"/>
        <w:rPr>
          <w:lang w:val="pl-PL"/>
        </w:rPr>
      </w:pPr>
    </w:p>
    <w:p w14:paraId="1BEBCE4A" w14:textId="030974B9" w:rsidR="00137975" w:rsidRPr="00A92C61" w:rsidRDefault="00137975">
      <w:pPr>
        <w:pStyle w:val="EMEAHeading1"/>
        <w:rPr>
          <w:lang w:val="pl-PL"/>
        </w:rPr>
      </w:pPr>
      <w:r w:rsidRPr="00A92C61">
        <w:rPr>
          <w:lang w:val="pl-PL"/>
        </w:rPr>
        <w:t>2.</w:t>
      </w:r>
      <w:r w:rsidRPr="00A92C61">
        <w:rPr>
          <w:lang w:val="pl-PL"/>
        </w:rPr>
        <w:tab/>
        <w:t>SKŁAD JAKOŚCIOWY I ILOŚCIOWY</w:t>
      </w:r>
      <w:r w:rsidR="00A92C61">
        <w:rPr>
          <w:lang w:val="pl-PL"/>
        </w:rPr>
        <w:fldChar w:fldCharType="begin"/>
      </w:r>
      <w:r w:rsidR="00A92C61">
        <w:rPr>
          <w:lang w:val="pl-PL"/>
        </w:rPr>
        <w:instrText xml:space="preserve"> DOCVARIABLE VAULT_ND_b13d6f64-8dc4-4ee5-a272-3cd35a3e11d2 \* MERGEFORMAT </w:instrText>
      </w:r>
      <w:r w:rsidR="00A92C61">
        <w:rPr>
          <w:lang w:val="pl-PL"/>
        </w:rPr>
        <w:fldChar w:fldCharType="separate"/>
      </w:r>
      <w:r w:rsidR="00A92C61">
        <w:rPr>
          <w:lang w:val="pl-PL"/>
        </w:rPr>
        <w:t xml:space="preserve"> </w:t>
      </w:r>
      <w:r w:rsidR="00A92C61">
        <w:rPr>
          <w:lang w:val="pl-PL"/>
        </w:rPr>
        <w:fldChar w:fldCharType="end"/>
      </w:r>
    </w:p>
    <w:p w14:paraId="4055B5A3" w14:textId="77777777" w:rsidR="00137975" w:rsidRPr="00A92C61" w:rsidRDefault="00137975">
      <w:pPr>
        <w:pStyle w:val="EMEAHeading1"/>
        <w:rPr>
          <w:lang w:val="pl-PL" w:eastAsia="pl-PL"/>
        </w:rPr>
      </w:pPr>
    </w:p>
    <w:p w14:paraId="3326165E" w14:textId="77777777" w:rsidR="00137975" w:rsidRPr="00104706" w:rsidRDefault="00137975">
      <w:pPr>
        <w:pStyle w:val="EMEABodyText"/>
        <w:rPr>
          <w:lang w:val="pl-PL"/>
        </w:rPr>
      </w:pPr>
      <w:r w:rsidRPr="00104706">
        <w:rPr>
          <w:lang w:val="pl-PL"/>
        </w:rPr>
        <w:t>Każda tabletka powlekana zawiera 75 mg irbesartanu.</w:t>
      </w:r>
    </w:p>
    <w:p w14:paraId="5734DA0E" w14:textId="77777777" w:rsidR="00137975" w:rsidRPr="00104706" w:rsidRDefault="00137975" w:rsidP="00137975">
      <w:pPr>
        <w:pStyle w:val="EMEABodyText"/>
        <w:rPr>
          <w:lang w:val="pl-PL"/>
        </w:rPr>
      </w:pPr>
    </w:p>
    <w:p w14:paraId="219E36FC" w14:textId="77777777" w:rsidR="00137975" w:rsidRPr="00104706" w:rsidRDefault="00137975" w:rsidP="00137975">
      <w:pPr>
        <w:pStyle w:val="EMEABodyText"/>
        <w:rPr>
          <w:lang w:val="pl-PL"/>
        </w:rPr>
      </w:pPr>
      <w:r w:rsidRPr="00104706">
        <w:rPr>
          <w:u w:val="single"/>
          <w:lang w:val="pl-PL"/>
        </w:rPr>
        <w:t>Substancj</w:t>
      </w:r>
      <w:r w:rsidR="008B097C" w:rsidRPr="00104706">
        <w:rPr>
          <w:u w:val="single"/>
          <w:lang w:val="pl-PL"/>
        </w:rPr>
        <w:t>a</w:t>
      </w:r>
      <w:r w:rsidRPr="00104706">
        <w:rPr>
          <w:u w:val="single"/>
          <w:lang w:val="pl-PL"/>
        </w:rPr>
        <w:t xml:space="preserve"> pomocnicz</w:t>
      </w:r>
      <w:r w:rsidR="008B097C" w:rsidRPr="00104706">
        <w:rPr>
          <w:u w:val="single"/>
          <w:lang w:val="pl-PL"/>
        </w:rPr>
        <w:t>a o znanym działaniu</w:t>
      </w:r>
      <w:r w:rsidRPr="00104706">
        <w:rPr>
          <w:lang w:val="pl-PL"/>
        </w:rPr>
        <w:t>: każda tabletka powlekana zawiera 25,50 mg laktozy jednowodnej.</w:t>
      </w:r>
    </w:p>
    <w:p w14:paraId="4DB02A9A" w14:textId="77777777" w:rsidR="00137975" w:rsidRPr="00104706" w:rsidRDefault="00137975" w:rsidP="00137975">
      <w:pPr>
        <w:pStyle w:val="EMEABodyText"/>
        <w:rPr>
          <w:lang w:val="pl-PL"/>
        </w:rPr>
      </w:pPr>
    </w:p>
    <w:p w14:paraId="7A5F339A" w14:textId="77777777" w:rsidR="00137975" w:rsidRPr="00104706" w:rsidRDefault="00137975">
      <w:pPr>
        <w:pStyle w:val="EMEABodyText"/>
        <w:rPr>
          <w:lang w:val="pl-PL"/>
        </w:rPr>
      </w:pPr>
      <w:r w:rsidRPr="00104706">
        <w:rPr>
          <w:lang w:val="pl-PL"/>
        </w:rPr>
        <w:t>Pełny wykaz substancji pomocniczych, patrz punkt 6.1.</w:t>
      </w:r>
    </w:p>
    <w:p w14:paraId="314B9D19" w14:textId="77777777" w:rsidR="00137975" w:rsidRPr="00104706" w:rsidRDefault="00137975">
      <w:pPr>
        <w:pStyle w:val="EMEABodyText"/>
        <w:rPr>
          <w:lang w:val="pl-PL"/>
        </w:rPr>
      </w:pPr>
    </w:p>
    <w:p w14:paraId="3CD68F31" w14:textId="77777777" w:rsidR="00137975" w:rsidRPr="00104706" w:rsidRDefault="00137975">
      <w:pPr>
        <w:pStyle w:val="EMEABodyText"/>
        <w:rPr>
          <w:lang w:val="pl-PL"/>
        </w:rPr>
      </w:pPr>
    </w:p>
    <w:p w14:paraId="0E400CBE" w14:textId="1BD4855E" w:rsidR="00137975" w:rsidRPr="00A92C61" w:rsidRDefault="00137975">
      <w:pPr>
        <w:pStyle w:val="EMEAHeading1"/>
        <w:rPr>
          <w:lang w:val="pl-PL"/>
        </w:rPr>
      </w:pPr>
      <w:r w:rsidRPr="00A92C61">
        <w:rPr>
          <w:lang w:val="pl-PL"/>
        </w:rPr>
        <w:t>3.</w:t>
      </w:r>
      <w:r w:rsidRPr="00A92C61">
        <w:rPr>
          <w:lang w:val="pl-PL"/>
        </w:rPr>
        <w:tab/>
        <w:t>POSTAĆ FARMACEUTYCZNA</w:t>
      </w:r>
      <w:r w:rsidR="00A92C61">
        <w:rPr>
          <w:lang w:val="pl-PL"/>
        </w:rPr>
        <w:fldChar w:fldCharType="begin"/>
      </w:r>
      <w:r w:rsidR="00A92C61">
        <w:rPr>
          <w:lang w:val="pl-PL"/>
        </w:rPr>
        <w:instrText xml:space="preserve"> DOCVARIABLE VAULT_ND_54d82699-25ce-4c54-977c-ce2800282482 \* MERGEFORMAT </w:instrText>
      </w:r>
      <w:r w:rsidR="00A92C61">
        <w:rPr>
          <w:lang w:val="pl-PL"/>
        </w:rPr>
        <w:fldChar w:fldCharType="separate"/>
      </w:r>
      <w:r w:rsidR="00A92C61">
        <w:rPr>
          <w:lang w:val="pl-PL"/>
        </w:rPr>
        <w:t xml:space="preserve"> </w:t>
      </w:r>
      <w:r w:rsidR="00A92C61">
        <w:rPr>
          <w:lang w:val="pl-PL"/>
        </w:rPr>
        <w:fldChar w:fldCharType="end"/>
      </w:r>
    </w:p>
    <w:p w14:paraId="4A358281" w14:textId="77777777" w:rsidR="00137975" w:rsidRPr="00A92C61" w:rsidRDefault="00137975">
      <w:pPr>
        <w:pStyle w:val="EMEAHeading1"/>
        <w:rPr>
          <w:lang w:val="pl-PL" w:eastAsia="pl-PL"/>
        </w:rPr>
      </w:pPr>
    </w:p>
    <w:p w14:paraId="01DC7286" w14:textId="77777777" w:rsidR="00137975" w:rsidRPr="00104706" w:rsidRDefault="00137975">
      <w:pPr>
        <w:pStyle w:val="EMEABodyText"/>
        <w:rPr>
          <w:lang w:val="pl-PL"/>
        </w:rPr>
      </w:pPr>
      <w:r w:rsidRPr="00104706">
        <w:rPr>
          <w:lang w:val="pl-PL"/>
        </w:rPr>
        <w:t>Tabletka powlekana.</w:t>
      </w:r>
    </w:p>
    <w:p w14:paraId="01222220" w14:textId="77777777" w:rsidR="00137975" w:rsidRPr="00104706" w:rsidRDefault="00137975">
      <w:pPr>
        <w:pStyle w:val="EMEABodyText"/>
        <w:rPr>
          <w:lang w:val="pl-PL"/>
        </w:rPr>
      </w:pPr>
      <w:r w:rsidRPr="00104706">
        <w:rPr>
          <w:lang w:val="pl-PL"/>
        </w:rPr>
        <w:t>Biała lub prawie biała, dwustronnie wypukła i owalnego kształtu z wytłoczonym sercem na jednej stronie i wygrawerowanym numerem 2871 na drugiej stronie.</w:t>
      </w:r>
    </w:p>
    <w:p w14:paraId="1583D5E2" w14:textId="77777777" w:rsidR="00137975" w:rsidRPr="00104706" w:rsidRDefault="00137975">
      <w:pPr>
        <w:pStyle w:val="EMEABodyText"/>
        <w:rPr>
          <w:lang w:val="pl-PL"/>
        </w:rPr>
      </w:pPr>
    </w:p>
    <w:p w14:paraId="7DB108AC" w14:textId="77777777" w:rsidR="00137975" w:rsidRPr="00104706" w:rsidRDefault="00137975">
      <w:pPr>
        <w:pStyle w:val="EMEABodyText"/>
        <w:rPr>
          <w:lang w:val="pl-PL"/>
        </w:rPr>
      </w:pPr>
    </w:p>
    <w:p w14:paraId="0BA6A9CD" w14:textId="79FC3C85" w:rsidR="00137975" w:rsidRPr="00A92C61" w:rsidRDefault="00137975">
      <w:pPr>
        <w:pStyle w:val="EMEAHeading1"/>
        <w:rPr>
          <w:lang w:val="pl-PL"/>
        </w:rPr>
      </w:pPr>
      <w:r w:rsidRPr="00A92C61">
        <w:rPr>
          <w:lang w:val="pl-PL"/>
        </w:rPr>
        <w:t>4.</w:t>
      </w:r>
      <w:r w:rsidRPr="00A92C61">
        <w:rPr>
          <w:lang w:val="pl-PL"/>
        </w:rPr>
        <w:tab/>
        <w:t>SZCZEGÓŁOWE DANE KLINICZNE</w:t>
      </w:r>
      <w:r w:rsidR="00A92C61">
        <w:rPr>
          <w:lang w:val="pl-PL"/>
        </w:rPr>
        <w:fldChar w:fldCharType="begin"/>
      </w:r>
      <w:r w:rsidR="00A92C61">
        <w:rPr>
          <w:lang w:val="pl-PL"/>
        </w:rPr>
        <w:instrText xml:space="preserve"> DOCVARIABLE VAULT_ND_dd00d34c-e0e0-4b57-b9ae-58b3a6535b14 \* MERGEFORMAT </w:instrText>
      </w:r>
      <w:r w:rsidR="00A92C61">
        <w:rPr>
          <w:lang w:val="pl-PL"/>
        </w:rPr>
        <w:fldChar w:fldCharType="separate"/>
      </w:r>
      <w:r w:rsidR="00A92C61">
        <w:rPr>
          <w:lang w:val="pl-PL"/>
        </w:rPr>
        <w:t xml:space="preserve"> </w:t>
      </w:r>
      <w:r w:rsidR="00A92C61">
        <w:rPr>
          <w:lang w:val="pl-PL"/>
        </w:rPr>
        <w:fldChar w:fldCharType="end"/>
      </w:r>
    </w:p>
    <w:p w14:paraId="13CCD825" w14:textId="77777777" w:rsidR="00137975" w:rsidRPr="00A92C61" w:rsidRDefault="00137975">
      <w:pPr>
        <w:pStyle w:val="EMEAHeading1"/>
        <w:rPr>
          <w:lang w:val="pl-PL" w:eastAsia="pl-PL"/>
        </w:rPr>
      </w:pPr>
    </w:p>
    <w:p w14:paraId="348CBF89" w14:textId="6C5DB0F3" w:rsidR="00137975" w:rsidRPr="00104706" w:rsidRDefault="00137975">
      <w:pPr>
        <w:pStyle w:val="EMEAHeading2"/>
        <w:rPr>
          <w:lang w:val="pl-PL"/>
        </w:rPr>
      </w:pPr>
      <w:r w:rsidRPr="00104706">
        <w:rPr>
          <w:lang w:val="pl-PL"/>
        </w:rPr>
        <w:t>4.1</w:t>
      </w:r>
      <w:r w:rsidRPr="00104706">
        <w:rPr>
          <w:lang w:val="pl-PL"/>
        </w:rPr>
        <w:tab/>
        <w:t>Wskazania do stosowania</w:t>
      </w:r>
      <w:r w:rsidR="00A92C61">
        <w:rPr>
          <w:lang w:val="pl-PL"/>
        </w:rPr>
        <w:fldChar w:fldCharType="begin"/>
      </w:r>
      <w:r w:rsidR="00A92C61">
        <w:rPr>
          <w:lang w:val="pl-PL"/>
        </w:rPr>
        <w:instrText xml:space="preserve"> DOCVARIABLE vault_nd_d6ef1cca-0d63-4b92-b27f-445e2b39332c \* MERGEFORMAT </w:instrText>
      </w:r>
      <w:r w:rsidR="00A92C61">
        <w:rPr>
          <w:lang w:val="pl-PL"/>
        </w:rPr>
        <w:fldChar w:fldCharType="separate"/>
      </w:r>
      <w:r w:rsidR="00A92C61">
        <w:rPr>
          <w:lang w:val="pl-PL"/>
        </w:rPr>
        <w:t xml:space="preserve"> </w:t>
      </w:r>
      <w:r w:rsidR="00A92C61">
        <w:rPr>
          <w:lang w:val="pl-PL"/>
        </w:rPr>
        <w:fldChar w:fldCharType="end"/>
      </w:r>
    </w:p>
    <w:p w14:paraId="169CB82C" w14:textId="77777777" w:rsidR="00137975" w:rsidRPr="00104706" w:rsidRDefault="00137975">
      <w:pPr>
        <w:pStyle w:val="EMEAHeading2"/>
        <w:rPr>
          <w:lang w:val="pl-PL"/>
        </w:rPr>
      </w:pPr>
    </w:p>
    <w:p w14:paraId="15523BD1" w14:textId="77777777" w:rsidR="00137975" w:rsidRDefault="00137975" w:rsidP="00137975">
      <w:pPr>
        <w:pStyle w:val="EMEABodyText"/>
        <w:rPr>
          <w:lang w:val="pl-PL"/>
        </w:rPr>
      </w:pPr>
      <w:r w:rsidRPr="00104706">
        <w:rPr>
          <w:lang w:val="pl-PL"/>
        </w:rPr>
        <w:t>Aprovel jest wskazany w leczeniu nadciśnienia tętniczego pierwotnego u osób dorosłych.</w:t>
      </w:r>
    </w:p>
    <w:p w14:paraId="0ECD6D83" w14:textId="77777777" w:rsidR="00DB435F" w:rsidRPr="00104706" w:rsidRDefault="00DB435F" w:rsidP="00137975">
      <w:pPr>
        <w:pStyle w:val="EMEABodyText"/>
        <w:rPr>
          <w:lang w:val="pl-PL"/>
        </w:rPr>
      </w:pPr>
    </w:p>
    <w:p w14:paraId="79EEF0FC" w14:textId="77777777" w:rsidR="00137975" w:rsidRPr="00104706" w:rsidRDefault="00137975" w:rsidP="00137975">
      <w:pPr>
        <w:pStyle w:val="EMEABodyText"/>
        <w:rPr>
          <w:lang w:val="pl-PL"/>
        </w:rPr>
      </w:pPr>
      <w:r w:rsidRPr="00104706">
        <w:rPr>
          <w:lang w:val="pl-PL"/>
        </w:rPr>
        <w:t>Jest także wskazany w leczeniu choroby nerek u dorosłych pacjentów z nadciśnieniem tętniczym i cukrzycą typu 2 jako część przeciwnadciśnieniowego postępowania terapeutycznego (patrz punkt</w:t>
      </w:r>
      <w:r w:rsidR="00E063E8">
        <w:rPr>
          <w:lang w:val="pl-PL"/>
        </w:rPr>
        <w:t>y</w:t>
      </w:r>
      <w:r w:rsidR="00E063E8" w:rsidRPr="00104706">
        <w:rPr>
          <w:lang w:val="pl-PL"/>
        </w:rPr>
        <w:t xml:space="preserve"> </w:t>
      </w:r>
      <w:r w:rsidR="00E063E8">
        <w:rPr>
          <w:lang w:val="pl-PL"/>
        </w:rPr>
        <w:t>4.3, 4.4, 4.5 i</w:t>
      </w:r>
      <w:r w:rsidRPr="00104706">
        <w:rPr>
          <w:lang w:val="pl-PL"/>
        </w:rPr>
        <w:t xml:space="preserve"> 5.1).</w:t>
      </w:r>
    </w:p>
    <w:p w14:paraId="5E9FEECD" w14:textId="77777777" w:rsidR="00137975" w:rsidRPr="00104706" w:rsidRDefault="00137975">
      <w:pPr>
        <w:pStyle w:val="EMEABodyText"/>
        <w:rPr>
          <w:lang w:val="pl-PL"/>
        </w:rPr>
      </w:pPr>
    </w:p>
    <w:p w14:paraId="38992708" w14:textId="5849B2CB" w:rsidR="00137975" w:rsidRPr="00104706" w:rsidRDefault="00137975">
      <w:pPr>
        <w:pStyle w:val="EMEAHeading2"/>
        <w:rPr>
          <w:lang w:val="pl-PL"/>
        </w:rPr>
      </w:pPr>
      <w:r w:rsidRPr="00104706">
        <w:rPr>
          <w:lang w:val="pl-PL"/>
        </w:rPr>
        <w:t>4.2</w:t>
      </w:r>
      <w:r w:rsidRPr="00104706">
        <w:rPr>
          <w:lang w:val="pl-PL"/>
        </w:rPr>
        <w:tab/>
        <w:t>Dawkowanie i sposób podawania</w:t>
      </w:r>
      <w:r w:rsidR="00A92C61">
        <w:rPr>
          <w:lang w:val="pl-PL"/>
        </w:rPr>
        <w:fldChar w:fldCharType="begin"/>
      </w:r>
      <w:r w:rsidR="00A92C61">
        <w:rPr>
          <w:lang w:val="pl-PL"/>
        </w:rPr>
        <w:instrText xml:space="preserve"> DOCVARIABLE vault_nd_678d1daf-adef-4786-95d1-4d552bc638c5 \* MERGEFORMAT </w:instrText>
      </w:r>
      <w:r w:rsidR="00A92C61">
        <w:rPr>
          <w:lang w:val="pl-PL"/>
        </w:rPr>
        <w:fldChar w:fldCharType="separate"/>
      </w:r>
      <w:r w:rsidR="00A92C61">
        <w:rPr>
          <w:lang w:val="pl-PL"/>
        </w:rPr>
        <w:t xml:space="preserve"> </w:t>
      </w:r>
      <w:r w:rsidR="00A92C61">
        <w:rPr>
          <w:lang w:val="pl-PL"/>
        </w:rPr>
        <w:fldChar w:fldCharType="end"/>
      </w:r>
    </w:p>
    <w:p w14:paraId="667B41B5" w14:textId="77777777" w:rsidR="00137975" w:rsidRPr="00104706" w:rsidRDefault="00137975">
      <w:pPr>
        <w:pStyle w:val="EMEAHeading2"/>
        <w:rPr>
          <w:lang w:val="pl-PL"/>
        </w:rPr>
      </w:pPr>
    </w:p>
    <w:p w14:paraId="2194BADC" w14:textId="77777777" w:rsidR="00137975" w:rsidRPr="00104706" w:rsidRDefault="00137975" w:rsidP="00137975">
      <w:pPr>
        <w:pStyle w:val="EMEABodyText"/>
        <w:keepNext/>
        <w:rPr>
          <w:u w:val="single"/>
          <w:lang w:val="pl-PL"/>
        </w:rPr>
      </w:pPr>
      <w:r w:rsidRPr="00104706">
        <w:rPr>
          <w:u w:val="single"/>
          <w:lang w:val="pl-PL"/>
        </w:rPr>
        <w:t>Dawkowanie</w:t>
      </w:r>
    </w:p>
    <w:p w14:paraId="61D1584C" w14:textId="77777777" w:rsidR="00137975" w:rsidRPr="00104706" w:rsidRDefault="00137975" w:rsidP="00137975">
      <w:pPr>
        <w:pStyle w:val="EMEABodyText"/>
        <w:keepNext/>
        <w:rPr>
          <w:lang w:val="pl-PL"/>
        </w:rPr>
      </w:pPr>
    </w:p>
    <w:p w14:paraId="3735354D" w14:textId="77777777" w:rsidR="00137975" w:rsidRPr="00104706" w:rsidRDefault="00137975">
      <w:pPr>
        <w:pStyle w:val="EMEABodyText"/>
        <w:rPr>
          <w:lang w:val="pl-PL"/>
        </w:rPr>
      </w:pPr>
      <w:r w:rsidRPr="00104706">
        <w:rPr>
          <w:lang w:val="pl-PL"/>
        </w:rPr>
        <w:t>Zalecana zazwyczaj, początkowa i podtrzymująca dawka wynosi 150 mg jeden raz na dobę, w czasie posiłku lub niezależnie od posiłku. Aprovel w jednorazowej dawce dobowej 150 mg zazwyczaj umożliwia lepszą kontrolę dobową ciśnienia tętniczego niż w dawce 75 mg. Podczas rozpoczynania leczenia można jednakże rozważyć podanie preparatu w dawce 75 mg, zwłaszcza w przypadku pacjentów poddawanych hemodializie i osób w wieku podeszłym powyżej 75 lat.</w:t>
      </w:r>
    </w:p>
    <w:p w14:paraId="0F4A8EB6" w14:textId="77777777" w:rsidR="00137975" w:rsidRPr="00104706" w:rsidRDefault="00137975">
      <w:pPr>
        <w:pStyle w:val="EMEABodyText"/>
        <w:rPr>
          <w:lang w:val="pl-PL"/>
        </w:rPr>
      </w:pPr>
    </w:p>
    <w:p w14:paraId="3A519763" w14:textId="77777777" w:rsidR="00137975" w:rsidRPr="00104706" w:rsidRDefault="00137975">
      <w:pPr>
        <w:pStyle w:val="EMEABodyText"/>
        <w:rPr>
          <w:lang w:val="pl-PL"/>
        </w:rPr>
      </w:pPr>
      <w:r w:rsidRPr="00104706">
        <w:rPr>
          <w:lang w:val="pl-PL"/>
        </w:rPr>
        <w:t>U pacjentów, u których nie uzyskano odpowiedniej kontroli ciśnienia po podaniu jednorazowej dawki dobowej 150 mg, dawkę preparatu Aprovel można zwiększyć do 300 mg lub zastosować dodatkowo inny lek przeciwnadciśnieniowy</w:t>
      </w:r>
      <w:r w:rsidR="00E063E8">
        <w:rPr>
          <w:lang w:val="pl-PL"/>
        </w:rPr>
        <w:t xml:space="preserve"> (patrz punkty 4.3, 4.4, 4.5 i 5.1)</w:t>
      </w:r>
      <w:r w:rsidRPr="00104706">
        <w:rPr>
          <w:lang w:val="pl-PL"/>
        </w:rPr>
        <w:t>. Zwłaszcza dodatkowe zastosowanie leku moczopędnego, takiego jak hydrochlorotiazyd, wykazało addycyjne działanie z preparatem Aprovel (patrz punkt 4.5).</w:t>
      </w:r>
    </w:p>
    <w:p w14:paraId="67297E70" w14:textId="77777777" w:rsidR="00137975" w:rsidRPr="00104706" w:rsidRDefault="00137975">
      <w:pPr>
        <w:pStyle w:val="EMEABodyText"/>
        <w:rPr>
          <w:lang w:val="pl-PL"/>
        </w:rPr>
      </w:pPr>
    </w:p>
    <w:p w14:paraId="3DE487D9" w14:textId="77777777" w:rsidR="00137975" w:rsidRPr="00104706" w:rsidRDefault="00137975">
      <w:pPr>
        <w:pStyle w:val="EMEABodyText"/>
        <w:rPr>
          <w:lang w:val="pl-PL"/>
        </w:rPr>
      </w:pPr>
      <w:r w:rsidRPr="00104706">
        <w:rPr>
          <w:lang w:val="pl-PL"/>
        </w:rPr>
        <w:t>U pacjentów z nadciśnieniem tętniczym i cukrzycą typu 2, leczenie należy rozpoczynać od dawki 150 mg irbesartanu podawanej raz na dobę i stopniowo zwiększać dawkę do 300 mg raz na dobę, to jest zalecanej dawki podtrzymującej w leczeniu współistniejącej choroby nerek.</w:t>
      </w:r>
    </w:p>
    <w:p w14:paraId="033C5EA9" w14:textId="77777777" w:rsidR="00DB435F" w:rsidRDefault="00DB435F">
      <w:pPr>
        <w:pStyle w:val="EMEABodyText"/>
        <w:rPr>
          <w:lang w:val="pl-PL"/>
        </w:rPr>
      </w:pPr>
    </w:p>
    <w:p w14:paraId="3E08302B" w14:textId="77777777" w:rsidR="00137975" w:rsidRPr="00104706" w:rsidRDefault="00137975">
      <w:pPr>
        <w:pStyle w:val="EMEABodyText"/>
        <w:rPr>
          <w:lang w:val="pl-PL"/>
        </w:rPr>
      </w:pPr>
      <w:r w:rsidRPr="00104706">
        <w:rPr>
          <w:lang w:val="pl-PL"/>
        </w:rPr>
        <w:t>Wykazanie korzystnego wpływu preparatu Aprovel na czynność nerek u pacjentów z nadciśnieniem tętniczym i cukrzycą typu 2 jest oparte na badaniach klinicznych, w których irbesartan, jeżeli zachodziła taka konieczność stosowany był w skojarzeniu z innymi lekami przeciwnadciśnieniowymi, w celu uzyskania prawidłowych wartości ciśnienia tętniczego krwi (patrz punkt</w:t>
      </w:r>
      <w:r w:rsidR="00E063E8">
        <w:rPr>
          <w:lang w:val="pl-PL"/>
        </w:rPr>
        <w:t>y 4.3, 4.4, 4.5 i</w:t>
      </w:r>
      <w:r w:rsidRPr="00104706">
        <w:rPr>
          <w:lang w:val="pl-PL"/>
        </w:rPr>
        <w:t> 5.1).</w:t>
      </w:r>
    </w:p>
    <w:p w14:paraId="5B2CB2FF" w14:textId="77777777" w:rsidR="00137975" w:rsidRPr="00104706" w:rsidRDefault="00137975">
      <w:pPr>
        <w:pStyle w:val="EMEABodyText"/>
        <w:rPr>
          <w:b/>
          <w:lang w:val="pl-PL"/>
        </w:rPr>
      </w:pPr>
    </w:p>
    <w:p w14:paraId="5CDBB528" w14:textId="77777777" w:rsidR="00137975" w:rsidRPr="00104706" w:rsidRDefault="00137975" w:rsidP="00137975">
      <w:pPr>
        <w:pStyle w:val="EMEABodyText"/>
        <w:keepNext/>
        <w:rPr>
          <w:u w:val="single"/>
          <w:lang w:val="pl-PL"/>
        </w:rPr>
      </w:pPr>
      <w:r w:rsidRPr="00104706">
        <w:rPr>
          <w:u w:val="single"/>
          <w:lang w:val="pl-PL"/>
        </w:rPr>
        <w:lastRenderedPageBreak/>
        <w:t>Specja</w:t>
      </w:r>
      <w:r w:rsidR="00562644">
        <w:rPr>
          <w:u w:val="single"/>
          <w:lang w:val="pl-PL"/>
        </w:rPr>
        <w:t>l</w:t>
      </w:r>
      <w:r w:rsidRPr="00104706">
        <w:rPr>
          <w:u w:val="single"/>
          <w:lang w:val="pl-PL"/>
        </w:rPr>
        <w:t>ne grupy pacjentów</w:t>
      </w:r>
    </w:p>
    <w:p w14:paraId="73C1952C" w14:textId="77777777" w:rsidR="00137975" w:rsidRPr="00104706" w:rsidRDefault="00137975" w:rsidP="00137975">
      <w:pPr>
        <w:pStyle w:val="EMEABodyText"/>
        <w:keepNext/>
        <w:rPr>
          <w:u w:val="single"/>
          <w:lang w:val="pl-PL"/>
        </w:rPr>
      </w:pPr>
    </w:p>
    <w:p w14:paraId="6484AA6D" w14:textId="77777777" w:rsidR="00B03FB5" w:rsidRDefault="00137975">
      <w:pPr>
        <w:pStyle w:val="EMEABodyText"/>
        <w:rPr>
          <w:lang w:val="pl-PL"/>
        </w:rPr>
      </w:pPr>
      <w:r w:rsidRPr="00104706">
        <w:rPr>
          <w:i/>
          <w:lang w:val="pl-PL"/>
        </w:rPr>
        <w:t>Zaburzenie czynności nerek</w:t>
      </w:r>
    </w:p>
    <w:p w14:paraId="508AF1BC" w14:textId="77777777" w:rsidR="00137975" w:rsidRPr="00104706" w:rsidRDefault="00B03FB5">
      <w:pPr>
        <w:pStyle w:val="EMEABodyText"/>
        <w:rPr>
          <w:lang w:val="pl-PL"/>
        </w:rPr>
      </w:pPr>
      <w:r>
        <w:rPr>
          <w:lang w:val="pl-PL"/>
        </w:rPr>
        <w:t>N</w:t>
      </w:r>
      <w:r w:rsidR="00137975" w:rsidRPr="00104706">
        <w:rPr>
          <w:lang w:val="pl-PL"/>
        </w:rPr>
        <w:t>ie jest konieczne dostosowanie dawkowania u pacjentów z zaburzoną czynnością nerek. Należy rozważyć podanie mniejszej dawki początkowej (75 mg) u pacjentów poddawanych hemodializie (patrz punkt 4.4).</w:t>
      </w:r>
    </w:p>
    <w:p w14:paraId="7D68A6D7" w14:textId="77777777" w:rsidR="00137975" w:rsidRPr="00104706" w:rsidRDefault="00137975">
      <w:pPr>
        <w:pStyle w:val="EMEABodyText"/>
        <w:rPr>
          <w:b/>
          <w:lang w:val="pl-PL"/>
        </w:rPr>
      </w:pPr>
    </w:p>
    <w:p w14:paraId="32D57560" w14:textId="77777777" w:rsidR="00B03FB5" w:rsidRDefault="00137975">
      <w:pPr>
        <w:pStyle w:val="EMEABodyText"/>
        <w:rPr>
          <w:lang w:val="pl-PL"/>
        </w:rPr>
      </w:pPr>
      <w:r w:rsidRPr="00104706">
        <w:rPr>
          <w:i/>
          <w:lang w:val="pl-PL"/>
        </w:rPr>
        <w:t>Zaburzenie czynności wątroby</w:t>
      </w:r>
    </w:p>
    <w:p w14:paraId="4204B3AD" w14:textId="77777777" w:rsidR="00137975" w:rsidRPr="00104706" w:rsidRDefault="00B03FB5">
      <w:pPr>
        <w:pStyle w:val="EMEABodyText"/>
        <w:rPr>
          <w:lang w:val="pl-PL"/>
        </w:rPr>
      </w:pPr>
      <w:r>
        <w:rPr>
          <w:lang w:val="pl-PL"/>
        </w:rPr>
        <w:t>U</w:t>
      </w:r>
      <w:r w:rsidR="00137975" w:rsidRPr="00104706">
        <w:rPr>
          <w:lang w:val="pl-PL"/>
        </w:rPr>
        <w:t xml:space="preserve"> pacjentów z niewielkim do umiarkowanego zaburzeniem czynności wątroby nie jest konieczne dostosowanie dawkowania. Brak jest doświadczeń klinicznych u pacjentów z ciężkim zaburzeniem czynności wątroby.</w:t>
      </w:r>
    </w:p>
    <w:p w14:paraId="496DB87B" w14:textId="77777777" w:rsidR="00137975" w:rsidRPr="00104706" w:rsidRDefault="00137975">
      <w:pPr>
        <w:pStyle w:val="EMEABodyText"/>
        <w:rPr>
          <w:b/>
          <w:lang w:val="pl-PL"/>
        </w:rPr>
      </w:pPr>
    </w:p>
    <w:p w14:paraId="114B2F36" w14:textId="77777777" w:rsidR="00B03FB5" w:rsidRDefault="008B097C">
      <w:pPr>
        <w:pStyle w:val="EMEABodyText"/>
        <w:rPr>
          <w:lang w:val="pl-PL"/>
        </w:rPr>
      </w:pPr>
      <w:r w:rsidRPr="00104706">
        <w:rPr>
          <w:i/>
          <w:lang w:val="pl-PL"/>
        </w:rPr>
        <w:t xml:space="preserve">Osoby </w:t>
      </w:r>
      <w:r w:rsidR="00137975" w:rsidRPr="00104706">
        <w:rPr>
          <w:i/>
          <w:lang w:val="pl-PL"/>
        </w:rPr>
        <w:t>w podeszłym wieku</w:t>
      </w:r>
    </w:p>
    <w:p w14:paraId="0C5EED02" w14:textId="77777777" w:rsidR="00137975" w:rsidRPr="00104706" w:rsidRDefault="00B03FB5">
      <w:pPr>
        <w:pStyle w:val="EMEABodyText"/>
        <w:rPr>
          <w:lang w:val="pl-PL"/>
        </w:rPr>
      </w:pPr>
      <w:r>
        <w:rPr>
          <w:lang w:val="pl-PL"/>
        </w:rPr>
        <w:t>C</w:t>
      </w:r>
      <w:r w:rsidR="00137975" w:rsidRPr="00104706">
        <w:rPr>
          <w:lang w:val="pl-PL"/>
        </w:rPr>
        <w:t xml:space="preserve">hociaż u pacjentów w wieku powyżej 75 lat należy rozważyć rozpoczynanie leczenia od dawki 75 mg, to zazwyczaj nie jest konieczne dostosowanie dawkowania u </w:t>
      </w:r>
      <w:r w:rsidR="008B097C" w:rsidRPr="00104706">
        <w:rPr>
          <w:lang w:val="pl-PL"/>
        </w:rPr>
        <w:t>osób</w:t>
      </w:r>
      <w:r w:rsidR="00137975" w:rsidRPr="00104706">
        <w:rPr>
          <w:lang w:val="pl-PL"/>
        </w:rPr>
        <w:t xml:space="preserve"> w podeszłym wieku.</w:t>
      </w:r>
    </w:p>
    <w:p w14:paraId="30B716A8" w14:textId="77777777" w:rsidR="00137975" w:rsidRPr="00104706" w:rsidRDefault="00137975">
      <w:pPr>
        <w:pStyle w:val="EMEABodyText"/>
        <w:rPr>
          <w:b/>
          <w:lang w:val="pl-PL"/>
        </w:rPr>
      </w:pPr>
    </w:p>
    <w:p w14:paraId="7AECF5F5" w14:textId="77777777" w:rsidR="00B03FB5" w:rsidRDefault="00137975" w:rsidP="00137975">
      <w:pPr>
        <w:pStyle w:val="EMEABodyText"/>
        <w:rPr>
          <w:lang w:val="pl-PL"/>
        </w:rPr>
      </w:pPr>
      <w:r w:rsidRPr="00104706">
        <w:rPr>
          <w:i/>
          <w:noProof/>
          <w:lang w:val="pl-PL"/>
        </w:rPr>
        <w:t>Dzieci i młodzież</w:t>
      </w:r>
    </w:p>
    <w:p w14:paraId="6FA4AA6B" w14:textId="77777777" w:rsidR="00137975" w:rsidRPr="00104706" w:rsidRDefault="00B03FB5" w:rsidP="00137975">
      <w:pPr>
        <w:pStyle w:val="EMEABodyText"/>
        <w:rPr>
          <w:lang w:val="pl-PL"/>
        </w:rPr>
      </w:pPr>
      <w:r>
        <w:rPr>
          <w:noProof/>
          <w:lang w:val="pl-PL"/>
        </w:rPr>
        <w:t>N</w:t>
      </w:r>
      <w:r w:rsidR="00137975" w:rsidRPr="00104706">
        <w:rPr>
          <w:noProof/>
          <w:lang w:val="pl-PL"/>
        </w:rPr>
        <w:t xml:space="preserve">ie określono bezpieczeństwa stosowania i skuteczności produktu leczniczego </w:t>
      </w:r>
      <w:r w:rsidR="00137975" w:rsidRPr="00104706">
        <w:rPr>
          <w:lang w:val="pl-PL"/>
        </w:rPr>
        <w:t xml:space="preserve">Aprovel </w:t>
      </w:r>
      <w:r w:rsidR="00137975" w:rsidRPr="00104706">
        <w:rPr>
          <w:noProof/>
          <w:lang w:val="pl-PL"/>
        </w:rPr>
        <w:t>u dzieci w wieku od 0 do 18 lat. Aktualnie dostępne dane przedstawiono w punktach 4.8, 5.1 i 5.2, ale brak zaleceń dotyczących dawkowania.</w:t>
      </w:r>
    </w:p>
    <w:p w14:paraId="1B2AB2CD" w14:textId="77777777" w:rsidR="00137975" w:rsidRPr="00104706" w:rsidRDefault="00137975" w:rsidP="00137975">
      <w:pPr>
        <w:pStyle w:val="EMEABodyText"/>
        <w:rPr>
          <w:lang w:val="pl-PL"/>
        </w:rPr>
      </w:pPr>
    </w:p>
    <w:p w14:paraId="501A138D" w14:textId="77777777" w:rsidR="00137975" w:rsidRPr="00D97EF9" w:rsidRDefault="00137975" w:rsidP="00137975">
      <w:pPr>
        <w:pStyle w:val="EMEABodyText"/>
        <w:keepNext/>
        <w:rPr>
          <w:lang w:val="pl-PL"/>
        </w:rPr>
      </w:pPr>
      <w:r w:rsidRPr="00D97EF9">
        <w:rPr>
          <w:noProof/>
          <w:u w:val="single"/>
          <w:lang w:val="pl-PL"/>
        </w:rPr>
        <w:t>Sposób podawania</w:t>
      </w:r>
    </w:p>
    <w:p w14:paraId="136CE117" w14:textId="77777777" w:rsidR="00137975" w:rsidRPr="00D97EF9" w:rsidRDefault="00137975" w:rsidP="00137975">
      <w:pPr>
        <w:pStyle w:val="EMEABodyText"/>
        <w:keepNext/>
        <w:rPr>
          <w:lang w:val="pl-PL"/>
        </w:rPr>
      </w:pPr>
    </w:p>
    <w:p w14:paraId="5303F32A" w14:textId="77777777" w:rsidR="00137975" w:rsidRPr="00D97EF9" w:rsidRDefault="00137975" w:rsidP="00137975">
      <w:pPr>
        <w:pStyle w:val="EMEABodyText"/>
        <w:rPr>
          <w:lang w:val="pl-PL"/>
        </w:rPr>
      </w:pPr>
      <w:r w:rsidRPr="00D97EF9">
        <w:rPr>
          <w:lang w:val="pl-PL"/>
        </w:rPr>
        <w:t>Podanie doustne.</w:t>
      </w:r>
    </w:p>
    <w:p w14:paraId="59947ADB" w14:textId="77777777" w:rsidR="00137975" w:rsidRPr="00104706" w:rsidRDefault="00137975">
      <w:pPr>
        <w:pStyle w:val="EMEABodyText"/>
        <w:rPr>
          <w:lang w:val="pl-PL"/>
        </w:rPr>
      </w:pPr>
    </w:p>
    <w:p w14:paraId="303A1347" w14:textId="0197107A" w:rsidR="00137975" w:rsidRPr="00104706" w:rsidRDefault="00137975">
      <w:pPr>
        <w:pStyle w:val="EMEAHeading2"/>
        <w:rPr>
          <w:lang w:val="pl-PL"/>
        </w:rPr>
      </w:pPr>
      <w:r w:rsidRPr="00104706">
        <w:rPr>
          <w:lang w:val="pl-PL"/>
        </w:rPr>
        <w:t>4.3</w:t>
      </w:r>
      <w:r w:rsidRPr="00104706">
        <w:rPr>
          <w:lang w:val="pl-PL"/>
        </w:rPr>
        <w:tab/>
        <w:t>Przeciwwskazania</w:t>
      </w:r>
      <w:r w:rsidR="00A92C61">
        <w:rPr>
          <w:lang w:val="pl-PL"/>
        </w:rPr>
        <w:fldChar w:fldCharType="begin"/>
      </w:r>
      <w:r w:rsidR="00A92C61">
        <w:rPr>
          <w:lang w:val="pl-PL"/>
        </w:rPr>
        <w:instrText xml:space="preserve"> DOCVARIABLE vault_nd_cb56d5de-7a5b-4f69-a15b-2aa464fa8ad9 \* MERGEFORMAT </w:instrText>
      </w:r>
      <w:r w:rsidR="00A92C61">
        <w:rPr>
          <w:lang w:val="pl-PL"/>
        </w:rPr>
        <w:fldChar w:fldCharType="separate"/>
      </w:r>
      <w:r w:rsidR="00A92C61">
        <w:rPr>
          <w:lang w:val="pl-PL"/>
        </w:rPr>
        <w:t xml:space="preserve"> </w:t>
      </w:r>
      <w:r w:rsidR="00A92C61">
        <w:rPr>
          <w:lang w:val="pl-PL"/>
        </w:rPr>
        <w:fldChar w:fldCharType="end"/>
      </w:r>
    </w:p>
    <w:p w14:paraId="3F025DF7" w14:textId="77777777" w:rsidR="00137975" w:rsidRPr="00104706" w:rsidRDefault="00137975">
      <w:pPr>
        <w:pStyle w:val="EMEAHeading2"/>
        <w:rPr>
          <w:lang w:val="pl-PL"/>
        </w:rPr>
      </w:pPr>
    </w:p>
    <w:p w14:paraId="58DB9808" w14:textId="77777777" w:rsidR="00DB435F" w:rsidRDefault="00137975">
      <w:pPr>
        <w:pStyle w:val="EMEABodyText"/>
        <w:rPr>
          <w:lang w:val="pl-PL"/>
        </w:rPr>
      </w:pPr>
      <w:r w:rsidRPr="00104706">
        <w:rPr>
          <w:noProof/>
          <w:lang w:val="pl-PL"/>
        </w:rPr>
        <w:t>Nadwrażliwość na substancję czynną lub na którąkolwiek substancję pomocniczą</w:t>
      </w:r>
      <w:r w:rsidRPr="00104706" w:rsidDel="001D4D3F">
        <w:rPr>
          <w:lang w:val="pl-PL"/>
        </w:rPr>
        <w:t xml:space="preserve"> </w:t>
      </w:r>
      <w:r w:rsidRPr="00104706">
        <w:rPr>
          <w:lang w:val="pl-PL"/>
        </w:rPr>
        <w:t>(</w:t>
      </w:r>
      <w:r w:rsidR="008B097C" w:rsidRPr="00104706">
        <w:rPr>
          <w:lang w:val="pl-PL"/>
        </w:rPr>
        <w:t xml:space="preserve">wymienioną w </w:t>
      </w:r>
      <w:r w:rsidRPr="00104706">
        <w:rPr>
          <w:lang w:val="pl-PL"/>
        </w:rPr>
        <w:t>punk</w:t>
      </w:r>
      <w:r w:rsidR="008B097C" w:rsidRPr="00104706">
        <w:rPr>
          <w:lang w:val="pl-PL"/>
        </w:rPr>
        <w:t>cie</w:t>
      </w:r>
      <w:r w:rsidRPr="00104706">
        <w:rPr>
          <w:lang w:val="pl-PL"/>
        </w:rPr>
        <w:t xml:space="preserve"> 6.1).</w:t>
      </w:r>
    </w:p>
    <w:p w14:paraId="7B6459CC" w14:textId="77777777" w:rsidR="00DB435F" w:rsidRPr="00104706" w:rsidRDefault="00DB435F">
      <w:pPr>
        <w:pStyle w:val="EMEABodyText"/>
        <w:rPr>
          <w:lang w:val="pl-PL"/>
        </w:rPr>
      </w:pPr>
    </w:p>
    <w:p w14:paraId="53D5E0B8" w14:textId="77777777" w:rsidR="00137975" w:rsidRPr="00104706" w:rsidRDefault="00137975">
      <w:pPr>
        <w:pStyle w:val="EMEABodyText"/>
        <w:rPr>
          <w:lang w:val="pl-PL"/>
        </w:rPr>
      </w:pPr>
      <w:r w:rsidRPr="00104706">
        <w:rPr>
          <w:lang w:val="pl-PL"/>
        </w:rPr>
        <w:t>Drugi i trzeci trymestr ciąży (patrz punkty 4.4 i 4.6).</w:t>
      </w:r>
    </w:p>
    <w:p w14:paraId="4F1AC530" w14:textId="77777777" w:rsidR="008B097C" w:rsidRPr="00104706" w:rsidRDefault="008B097C" w:rsidP="008B097C">
      <w:pPr>
        <w:pStyle w:val="EMEABodyText"/>
        <w:rPr>
          <w:lang w:val="pl-PL"/>
        </w:rPr>
      </w:pPr>
    </w:p>
    <w:p w14:paraId="510BB42E" w14:textId="77777777" w:rsidR="008B097C" w:rsidRPr="00104706" w:rsidRDefault="00E063E8" w:rsidP="008B097C">
      <w:pPr>
        <w:pStyle w:val="EMEABodyText"/>
        <w:rPr>
          <w:lang w:val="pl-PL"/>
        </w:rPr>
      </w:pPr>
      <w:r w:rsidRPr="00955A81">
        <w:rPr>
          <w:lang w:val="pl-PL"/>
        </w:rPr>
        <w:t xml:space="preserve">Jednoczesne stosowanie produktu leczniczego </w:t>
      </w:r>
      <w:r w:rsidR="00E26A13" w:rsidRPr="00104706">
        <w:rPr>
          <w:lang w:val="pl-PL"/>
        </w:rPr>
        <w:t>Aprovel</w:t>
      </w:r>
      <w:r w:rsidRPr="00955A81">
        <w:rPr>
          <w:lang w:val="pl-PL"/>
        </w:rPr>
        <w:t xml:space="preserve"> z produktami zawierającymi aliskiren jest przeciwwskazane u pacjentów z cukrzycą lub zaburzeniem czynności nerek (współczynnik filtracji kłębuszkowej, GFR&lt;60 ml/min/1,73 m2) (patrz punkty 4.5 i 5.1).</w:t>
      </w:r>
    </w:p>
    <w:p w14:paraId="490C1836" w14:textId="77777777" w:rsidR="00137975" w:rsidRPr="00104706" w:rsidRDefault="00137975">
      <w:pPr>
        <w:pStyle w:val="EMEABodyText"/>
        <w:rPr>
          <w:lang w:val="pl-PL"/>
        </w:rPr>
      </w:pPr>
    </w:p>
    <w:p w14:paraId="70099EBD" w14:textId="3F301949" w:rsidR="00137975" w:rsidRPr="00104706" w:rsidRDefault="00137975">
      <w:pPr>
        <w:pStyle w:val="EMEAHeading2"/>
        <w:rPr>
          <w:lang w:val="pl-PL"/>
        </w:rPr>
      </w:pPr>
      <w:r w:rsidRPr="00104706">
        <w:rPr>
          <w:lang w:val="pl-PL"/>
        </w:rPr>
        <w:t>4.4</w:t>
      </w:r>
      <w:r w:rsidRPr="00104706">
        <w:rPr>
          <w:lang w:val="pl-PL"/>
        </w:rPr>
        <w:tab/>
        <w:t>Specjalne ostrzeżenia i środki ostrożności dotyczące stosowania</w:t>
      </w:r>
      <w:r w:rsidR="00A92C61">
        <w:rPr>
          <w:lang w:val="pl-PL"/>
        </w:rPr>
        <w:fldChar w:fldCharType="begin"/>
      </w:r>
      <w:r w:rsidR="00A92C61">
        <w:rPr>
          <w:lang w:val="pl-PL"/>
        </w:rPr>
        <w:instrText xml:space="preserve"> DOCVARIABLE vault_nd_7cf0b876-d5a9-467b-9a86-0e2ac3489d3b \* MERGEFORMAT </w:instrText>
      </w:r>
      <w:r w:rsidR="00A92C61">
        <w:rPr>
          <w:lang w:val="pl-PL"/>
        </w:rPr>
        <w:fldChar w:fldCharType="separate"/>
      </w:r>
      <w:r w:rsidR="00A92C61">
        <w:rPr>
          <w:lang w:val="pl-PL"/>
        </w:rPr>
        <w:t xml:space="preserve"> </w:t>
      </w:r>
      <w:r w:rsidR="00A92C61">
        <w:rPr>
          <w:lang w:val="pl-PL"/>
        </w:rPr>
        <w:fldChar w:fldCharType="end"/>
      </w:r>
    </w:p>
    <w:p w14:paraId="3C1BB1AB" w14:textId="77777777" w:rsidR="00137975" w:rsidRPr="00104706" w:rsidRDefault="00137975">
      <w:pPr>
        <w:pStyle w:val="EMEAHeading2"/>
        <w:rPr>
          <w:lang w:val="pl-PL"/>
        </w:rPr>
      </w:pPr>
    </w:p>
    <w:p w14:paraId="0D7BD473" w14:textId="77777777" w:rsidR="00137975" w:rsidRPr="00104706" w:rsidRDefault="00137975">
      <w:pPr>
        <w:pStyle w:val="EMEABodyText"/>
        <w:rPr>
          <w:lang w:val="pl-PL"/>
        </w:rPr>
      </w:pPr>
      <w:r w:rsidRPr="00104706">
        <w:rPr>
          <w:u w:val="single"/>
          <w:lang w:val="pl-PL"/>
        </w:rPr>
        <w:t>Zmniejszenie objętości wewnątrznaczyniowej</w:t>
      </w:r>
      <w:r w:rsidRPr="00104706">
        <w:rPr>
          <w:lang w:val="pl-PL"/>
        </w:rPr>
        <w:t>: objawowe niedociśnienie tętnicze, zwłaszcza po podaniu pierwszej dawki preparatu, może wystąpić u pacjentów ze zmniejszoną objętością wewnątrznaczyniową i(lub) niedoborem sodu spowodowanymi intensywnym leczeniem odwadniającym, ograniczeniem podaży soli w diecie, biegunką lub wymiotami. Takie stany należy wyrównać przed zastosowaniem preparatu Aprovel.</w:t>
      </w:r>
    </w:p>
    <w:p w14:paraId="629205C2" w14:textId="77777777" w:rsidR="00137975" w:rsidRPr="00104706" w:rsidRDefault="00137975">
      <w:pPr>
        <w:pStyle w:val="EMEABodyText"/>
        <w:rPr>
          <w:b/>
          <w:lang w:val="pl-PL"/>
        </w:rPr>
      </w:pPr>
    </w:p>
    <w:p w14:paraId="16F3D658" w14:textId="77777777" w:rsidR="00137975" w:rsidRPr="00104706" w:rsidRDefault="00137975">
      <w:pPr>
        <w:pStyle w:val="EMEABodyText"/>
        <w:rPr>
          <w:u w:val="single"/>
          <w:lang w:val="pl-PL"/>
        </w:rPr>
      </w:pPr>
      <w:r w:rsidRPr="00104706">
        <w:rPr>
          <w:u w:val="single"/>
          <w:lang w:val="pl-PL"/>
        </w:rPr>
        <w:t>Nadciśnienie naczyniowo-nerkowe</w:t>
      </w:r>
      <w:r w:rsidRPr="00104706">
        <w:rPr>
          <w:lang w:val="pl-PL"/>
        </w:rPr>
        <w:t>: istnieje zwiększone ryzyko ciężkiego niedociśnienia tętniczego i wystąpienia niewydolności nerek u pacjentów z obustronnym zwężeniem tętnic nerkowych lub zwężeniem tętnicy jedynej czynnej nerki, leczonych lekami wpływającymi na układ renina-angiotensyna-aldosteron. Chociaż nie udokumentowano takiego działania po zastosowaniu preparatu Aprovel, to można się spodziewać podobnego efektu podczas stosowania antagonistów receptora angiotensyny II.</w:t>
      </w:r>
    </w:p>
    <w:p w14:paraId="2372B2E8" w14:textId="77777777" w:rsidR="00137975" w:rsidRPr="00104706" w:rsidRDefault="00137975">
      <w:pPr>
        <w:pStyle w:val="EMEABodyText"/>
        <w:rPr>
          <w:b/>
          <w:lang w:val="pl-PL"/>
        </w:rPr>
      </w:pPr>
    </w:p>
    <w:p w14:paraId="024625F5" w14:textId="77777777" w:rsidR="00137975" w:rsidRPr="00104706" w:rsidRDefault="00137975">
      <w:pPr>
        <w:pStyle w:val="EMEABodyText"/>
        <w:rPr>
          <w:lang w:val="pl-PL"/>
        </w:rPr>
      </w:pPr>
      <w:r w:rsidRPr="00104706">
        <w:rPr>
          <w:u w:val="single"/>
          <w:lang w:val="pl-PL"/>
        </w:rPr>
        <w:t>Zaburzenie czynności nerek i stan po przeszczepie nerki</w:t>
      </w:r>
      <w:r w:rsidRPr="00104706">
        <w:rPr>
          <w:lang w:val="pl-PL"/>
        </w:rPr>
        <w:t>: w przypadku stosowania preparatu Aprovel u pacjentów z zaburzoną czynnością nerek zaleca się okresowe kontrolowanie stężenia potasu i kreatyniny w surowicy krwi. Brak jest doświadczeń w stosowaniu preparatu Aprovel u pacjentów po niedawno wykonanym przeszczepie nerki.</w:t>
      </w:r>
    </w:p>
    <w:p w14:paraId="582AD9E8" w14:textId="77777777" w:rsidR="00137975" w:rsidRPr="00104706" w:rsidRDefault="00137975">
      <w:pPr>
        <w:pStyle w:val="EMEABodyText"/>
        <w:rPr>
          <w:b/>
          <w:i/>
          <w:lang w:val="pl-PL"/>
        </w:rPr>
      </w:pPr>
    </w:p>
    <w:p w14:paraId="7EF67212" w14:textId="77777777" w:rsidR="00137975" w:rsidRPr="00104706" w:rsidRDefault="00137975">
      <w:pPr>
        <w:pStyle w:val="EMEABodyText"/>
        <w:rPr>
          <w:b/>
          <w:lang w:val="pl-PL"/>
        </w:rPr>
      </w:pPr>
      <w:r w:rsidRPr="00104706">
        <w:rPr>
          <w:u w:val="single"/>
          <w:lang w:val="pl-PL"/>
        </w:rPr>
        <w:lastRenderedPageBreak/>
        <w:t>Pacjenci z nadciśnieniem tętniczym, cukrzycą typu 2 i chorobą nerek</w:t>
      </w:r>
      <w:r w:rsidRPr="00104706">
        <w:rPr>
          <w:lang w:val="pl-PL"/>
        </w:rPr>
        <w:t>: w analizie przeprowadzonej w badaniu, w którym brali udział pacjenci z zaawansowaną chorobą nerek, działanie irbesartanu, zarówno w zdarzeniach nerkowych jak i sercowo-naczyniowych, nie było jednakowe we wszystkich badanych podgrupach. Wyniki okazały się mniej korzystne zwłaszcza u kobiet i osobników rasy innej niż biała (patrz punkt 5.1).</w:t>
      </w:r>
    </w:p>
    <w:p w14:paraId="4F8316BF" w14:textId="77777777" w:rsidR="00137975" w:rsidRPr="00104706" w:rsidRDefault="00137975">
      <w:pPr>
        <w:pStyle w:val="EMEABodyText"/>
        <w:rPr>
          <w:b/>
          <w:lang w:val="pl-PL"/>
        </w:rPr>
      </w:pPr>
    </w:p>
    <w:p w14:paraId="730C811D" w14:textId="77777777" w:rsidR="00E063E8" w:rsidRPr="00132C17" w:rsidRDefault="00E063E8" w:rsidP="00E063E8">
      <w:pPr>
        <w:pStyle w:val="EMEABodyText"/>
        <w:rPr>
          <w:lang w:val="pl-PL"/>
        </w:rPr>
      </w:pPr>
      <w:r w:rsidRPr="00104706">
        <w:rPr>
          <w:u w:val="single"/>
          <w:lang w:val="pl-PL"/>
        </w:rPr>
        <w:t>Podwójna blokada układu renina-angiotensyna-aldosteron</w:t>
      </w:r>
      <w:r>
        <w:rPr>
          <w:u w:val="single"/>
          <w:lang w:val="pl-PL"/>
        </w:rPr>
        <w:t xml:space="preserve"> (RAA)</w:t>
      </w:r>
      <w:r w:rsidRPr="00104706">
        <w:rPr>
          <w:u w:val="single"/>
          <w:lang w:val="pl-PL"/>
        </w:rPr>
        <w:t xml:space="preserve"> (ang. </w:t>
      </w:r>
      <w:r w:rsidRPr="00104706">
        <w:rPr>
          <w:i/>
          <w:u w:val="single"/>
          <w:lang w:val="pl-PL"/>
        </w:rPr>
        <w:t>renin-angiotensin-aldosterone system</w:t>
      </w:r>
      <w:r w:rsidRPr="00344089">
        <w:rPr>
          <w:u w:val="single"/>
          <w:lang w:val="pl-PL"/>
        </w:rPr>
        <w:t xml:space="preserve"> </w:t>
      </w:r>
      <w:r w:rsidRPr="00104706">
        <w:rPr>
          <w:u w:val="single"/>
          <w:lang w:val="pl-PL"/>
        </w:rPr>
        <w:t>RAAS</w:t>
      </w:r>
      <w:r>
        <w:rPr>
          <w:u w:val="single"/>
          <w:lang w:val="pl-PL"/>
        </w:rPr>
        <w:t>)</w:t>
      </w:r>
      <w:r w:rsidRPr="00104706">
        <w:rPr>
          <w:u w:val="single"/>
          <w:lang w:val="pl-PL"/>
        </w:rPr>
        <w:t>:</w:t>
      </w:r>
      <w:r w:rsidR="00DB435F">
        <w:rPr>
          <w:lang w:val="pl-PL"/>
        </w:rPr>
        <w:t xml:space="preserve"> i</w:t>
      </w:r>
      <w:r w:rsidRPr="00132C17">
        <w:rPr>
          <w:lang w:val="pl-PL"/>
        </w:rPr>
        <w:t xml:space="preserve">stnieją dowody, iż jednoczesne stosowanie inhibitorów konwertazy angiotensyny (ACE) (ang. </w:t>
      </w:r>
      <w:r w:rsidRPr="005224D6">
        <w:rPr>
          <w:i/>
          <w:lang w:val="en-US"/>
        </w:rPr>
        <w:t>Angiotensin Converting Enzyme Inhibitors</w:t>
      </w:r>
      <w:r w:rsidRPr="00344089">
        <w:rPr>
          <w:lang w:val="en-US"/>
        </w:rPr>
        <w:t>, ACEi), antagonistów receptora angiotensyny</w:t>
      </w:r>
      <w:r w:rsidR="00DB435F">
        <w:rPr>
          <w:lang w:val="en-US"/>
        </w:rPr>
        <w:t> </w:t>
      </w:r>
      <w:r w:rsidRPr="00344089">
        <w:rPr>
          <w:lang w:val="en-US"/>
        </w:rPr>
        <w:t xml:space="preserve">II (ang. </w:t>
      </w:r>
      <w:r w:rsidRPr="005224D6">
        <w:rPr>
          <w:i/>
          <w:lang w:val="pl-PL"/>
        </w:rPr>
        <w:t>Angiotensin Receptor Blockers</w:t>
      </w:r>
      <w:r w:rsidRPr="00132C17">
        <w:rPr>
          <w:lang w:val="pl-PL"/>
        </w:rPr>
        <w:t>, ARB) lub aliskirenu zwiększa ryzyko niedociśnienia, hiperkaliemii oraz zaburzenia czynności nerek (w tym ostrej niewydolności nerek). W</w:t>
      </w:r>
      <w:r w:rsidR="00DB435F">
        <w:rPr>
          <w:lang w:val="pl-PL"/>
        </w:rPr>
        <w:t> </w:t>
      </w:r>
      <w:r w:rsidRPr="00132C17">
        <w:rPr>
          <w:lang w:val="pl-PL"/>
        </w:rPr>
        <w:t>związku z tym nie zaleca się podwójnego blokowania układu RAA poprzez jednoczesne zastosowanie inhibitorów ACE, antagonistów receptora angiotensyny II lub aliskirenu (patrz punkty 4.5 i 5.1).</w:t>
      </w:r>
      <w:r w:rsidR="00DB435F">
        <w:rPr>
          <w:lang w:val="pl-PL"/>
        </w:rPr>
        <w:t xml:space="preserve"> </w:t>
      </w:r>
      <w:r w:rsidRPr="00132C17">
        <w:rPr>
          <w:lang w:val="pl-PL"/>
        </w:rPr>
        <w:t>Jeśli zastosowanie podwójnej blokady układu RAA jest absolutnie konieczne, powinno być prowadzone wyłącznie pod nadzorem specjalisty, a parametry życiowe pacjenta, takie jak: czynność nerek, stężenie elektrolitów oraz ciśnienie krwi powinny być ściśle monitorowane.</w:t>
      </w:r>
    </w:p>
    <w:p w14:paraId="41C22CAC" w14:textId="77777777" w:rsidR="008B097C" w:rsidRPr="00104706" w:rsidRDefault="00E063E8" w:rsidP="008B097C">
      <w:pPr>
        <w:pStyle w:val="EMEABodyText"/>
        <w:rPr>
          <w:lang w:val="pl-PL"/>
        </w:rPr>
      </w:pPr>
      <w:r w:rsidRPr="00132C17">
        <w:rPr>
          <w:lang w:val="pl-PL"/>
        </w:rPr>
        <w:t>U pacjentów z nefropatią cukrzycową nie należy stosować jednocześnie inhibitorów ACE oraz antagonistów receptora angiotensyny II.</w:t>
      </w:r>
    </w:p>
    <w:p w14:paraId="51389521" w14:textId="77777777" w:rsidR="008B097C" w:rsidRPr="00104706" w:rsidRDefault="008B097C">
      <w:pPr>
        <w:pStyle w:val="EMEABodyText"/>
        <w:rPr>
          <w:u w:val="single"/>
          <w:lang w:val="pl-PL"/>
        </w:rPr>
      </w:pPr>
    </w:p>
    <w:p w14:paraId="02BDFA3E" w14:textId="77777777" w:rsidR="00137975" w:rsidRPr="00104706" w:rsidRDefault="00137975">
      <w:pPr>
        <w:pStyle w:val="EMEABodyText"/>
        <w:rPr>
          <w:b/>
          <w:lang w:val="pl-PL"/>
        </w:rPr>
      </w:pPr>
      <w:r w:rsidRPr="00104706">
        <w:rPr>
          <w:u w:val="single"/>
          <w:lang w:val="pl-PL"/>
        </w:rPr>
        <w:t>Hiperkaliemia</w:t>
      </w:r>
      <w:r w:rsidRPr="00104706">
        <w:rPr>
          <w:lang w:val="pl-PL"/>
        </w:rPr>
        <w:t>: podobnie jak w przypadku innych leków wpływających na układ renina-angiotensyna-aldosteron, podczas leczenia preparatem Aprovel może wystąpić hiperkaliemia, zwłaszcza u pacjentów z zaburzoną czynnością nerek, z jawną proteinurią spowodowaną chorobą nerek na tle cukrzycowym i(lub) niewydolnością serca. Zaleca się dokładne kontrolowanie stężenia potasu w surowicy krwi u pacjentów z grupy ryzyka (patrz punkt 4.5).</w:t>
      </w:r>
    </w:p>
    <w:p w14:paraId="4D35DB8A" w14:textId="77777777" w:rsidR="00137975" w:rsidRDefault="00137975">
      <w:pPr>
        <w:pStyle w:val="EMEABodyText"/>
        <w:rPr>
          <w:b/>
          <w:lang w:val="pl-PL"/>
        </w:rPr>
      </w:pPr>
    </w:p>
    <w:p w14:paraId="1161C897" w14:textId="77777777" w:rsidR="000A2B66" w:rsidRDefault="00EA05A4" w:rsidP="000A2B66">
      <w:pPr>
        <w:pStyle w:val="EMEABodyText"/>
        <w:rPr>
          <w:lang w:val="pl-PL"/>
        </w:rPr>
      </w:pPr>
      <w:r w:rsidRPr="00C104D3">
        <w:rPr>
          <w:u w:val="single"/>
          <w:lang w:val="pl-PL"/>
        </w:rPr>
        <w:t>Hipoglikemia:</w:t>
      </w:r>
      <w:r>
        <w:rPr>
          <w:lang w:val="pl-PL"/>
        </w:rPr>
        <w:t xml:space="preserve"> Produkt leczniczy Aprovel </w:t>
      </w:r>
      <w:r w:rsidRPr="002E7E48">
        <w:rPr>
          <w:lang w:val="pl-PL"/>
        </w:rPr>
        <w:t>może wywoływać hipoglikemię, szczególnie u pacjentów z cukrzycą</w:t>
      </w:r>
      <w:r>
        <w:rPr>
          <w:lang w:val="pl-PL"/>
        </w:rPr>
        <w:t xml:space="preserve">. </w:t>
      </w:r>
      <w:r w:rsidRPr="002E7E48">
        <w:rPr>
          <w:lang w:val="pl-PL"/>
        </w:rPr>
        <w:t xml:space="preserve">U pacjentów leczonych insuliną lub lekami przeciwcukrzycowymi należy rozważyć odpowiednie monitorowanie </w:t>
      </w:r>
      <w:r>
        <w:rPr>
          <w:lang w:val="pl-PL"/>
        </w:rPr>
        <w:t>stężenia</w:t>
      </w:r>
      <w:r w:rsidRPr="002E7E48">
        <w:rPr>
          <w:lang w:val="pl-PL"/>
        </w:rPr>
        <w:t xml:space="preserve"> glukozy we krwi</w:t>
      </w:r>
      <w:r>
        <w:rPr>
          <w:lang w:val="pl-PL"/>
        </w:rPr>
        <w:t xml:space="preserve">; </w:t>
      </w:r>
      <w:r w:rsidRPr="005C2DE5">
        <w:rPr>
          <w:lang w:val="pl-PL"/>
        </w:rPr>
        <w:t>może być konieczne dostosowanie dawki insuliny lub leków przeciwcukrzycowych</w:t>
      </w:r>
      <w:r>
        <w:rPr>
          <w:lang w:val="pl-PL"/>
        </w:rPr>
        <w:t xml:space="preserve">, </w:t>
      </w:r>
      <w:bookmarkStart w:id="132" w:name="_Hlk61272268"/>
      <w:r w:rsidRPr="00202E5B">
        <w:rPr>
          <w:lang w:val="pl-PL"/>
        </w:rPr>
        <w:t>kiedy wskazane jest ich poda</w:t>
      </w:r>
      <w:r>
        <w:rPr>
          <w:lang w:val="pl-PL"/>
        </w:rPr>
        <w:t>wa</w:t>
      </w:r>
      <w:r w:rsidRPr="00202E5B">
        <w:rPr>
          <w:lang w:val="pl-PL"/>
        </w:rPr>
        <w:t xml:space="preserve">nie </w:t>
      </w:r>
      <w:bookmarkEnd w:id="132"/>
      <w:r>
        <w:rPr>
          <w:lang w:val="pl-PL"/>
        </w:rPr>
        <w:t>(patrz punkt 4.5).</w:t>
      </w:r>
    </w:p>
    <w:p w14:paraId="6F590BFE" w14:textId="77777777" w:rsidR="000A2B66" w:rsidRDefault="000A2B66" w:rsidP="000A2B66">
      <w:pPr>
        <w:pStyle w:val="EMEABodyText"/>
        <w:rPr>
          <w:lang w:val="pl-PL"/>
        </w:rPr>
      </w:pPr>
    </w:p>
    <w:p w14:paraId="462DF686" w14:textId="77777777" w:rsidR="000A2B66" w:rsidRDefault="000A2B66" w:rsidP="000A2B66">
      <w:pPr>
        <w:pStyle w:val="EMEABodyText"/>
        <w:rPr>
          <w:u w:val="single"/>
          <w:lang w:val="pl-PL"/>
        </w:rPr>
      </w:pPr>
      <w:r>
        <w:rPr>
          <w:u w:val="single"/>
          <w:lang w:val="pl-PL"/>
        </w:rPr>
        <w:t>Obrzęk naczynioruchowy jelit:</w:t>
      </w:r>
    </w:p>
    <w:p w14:paraId="26340DC3" w14:textId="6C575835" w:rsidR="00EA05A4" w:rsidRPr="00104706" w:rsidRDefault="000A2B66" w:rsidP="000A2B66">
      <w:pPr>
        <w:pStyle w:val="EMEABodyText"/>
        <w:rPr>
          <w:lang w:val="pl-PL"/>
        </w:rPr>
      </w:pPr>
      <w:r>
        <w:rPr>
          <w:lang w:val="pl-PL"/>
        </w:rPr>
        <w:t>U pacjentów leczonych antagonistami receptora angiotensyny II, w tym produktem leczniczym Aprovel, notowano występowanie obrzęku naczynioruchowego jelit (patrz punkt 4.8). U tych pacjentów występowały ból brzucha, nudności, wymioty i biegunka. Objawy ustąpiły po przerwaniu leczenia antagonistami receptora angiotensyny II. Jeśli u pacjenta zostanie rozpoznany obrzęk naczynioruchowy jelit, należy przerwać stosowanie produktu leczniczego Aprovel i rozpocząć odpowiednią obserwację do czasu całkowitego ustąpienia objawów.</w:t>
      </w:r>
    </w:p>
    <w:p w14:paraId="3600A70A" w14:textId="77777777" w:rsidR="00EA05A4" w:rsidRPr="00104706" w:rsidRDefault="00EA05A4">
      <w:pPr>
        <w:pStyle w:val="EMEABodyText"/>
        <w:rPr>
          <w:b/>
          <w:lang w:val="pl-PL"/>
        </w:rPr>
      </w:pPr>
    </w:p>
    <w:p w14:paraId="5215031F" w14:textId="77777777" w:rsidR="00137975" w:rsidRPr="00104706" w:rsidRDefault="00137975">
      <w:pPr>
        <w:pStyle w:val="EMEABodyText"/>
        <w:rPr>
          <w:lang w:val="pl-PL"/>
        </w:rPr>
      </w:pPr>
      <w:r w:rsidRPr="00104706">
        <w:rPr>
          <w:u w:val="single"/>
          <w:lang w:val="pl-PL"/>
        </w:rPr>
        <w:t>Lit</w:t>
      </w:r>
      <w:r w:rsidRPr="00104706">
        <w:rPr>
          <w:lang w:val="pl-PL"/>
        </w:rPr>
        <w:t>: nie zaleca się jednoczesnego stosowania litu i preparatu Aprovel (patrz punkt 4.5).</w:t>
      </w:r>
    </w:p>
    <w:p w14:paraId="0B25A9F6" w14:textId="77777777" w:rsidR="00137975" w:rsidRPr="00104706" w:rsidRDefault="00137975">
      <w:pPr>
        <w:pStyle w:val="EMEABodyText"/>
        <w:rPr>
          <w:b/>
          <w:i/>
          <w:lang w:val="pl-PL"/>
        </w:rPr>
      </w:pPr>
    </w:p>
    <w:p w14:paraId="3EF5F2D9" w14:textId="77777777" w:rsidR="00137975" w:rsidRPr="00104706" w:rsidRDefault="00137975">
      <w:pPr>
        <w:pStyle w:val="EMEABodyText"/>
        <w:rPr>
          <w:lang w:val="pl-PL"/>
        </w:rPr>
      </w:pPr>
      <w:r w:rsidRPr="00104706">
        <w:rPr>
          <w:u w:val="single"/>
          <w:lang w:val="pl-PL"/>
        </w:rPr>
        <w:t>Zwężenie zastawki aorty i zastawki mitralnej, kardiomiopatia przerostowa ze zwężeniem drogi odpływu z lewej komory</w:t>
      </w:r>
      <w:r w:rsidRPr="00104706">
        <w:rPr>
          <w:lang w:val="pl-PL"/>
        </w:rPr>
        <w:t>: podobnie jak w przypadku innych leków rozszerzających naczynia wskazana jest szczególna ostrożność u pacjentów ze zwężeniem zastawki aorty lub zastawki mitralnej lub kardiomiopatią przerostową</w:t>
      </w:r>
      <w:r w:rsidRPr="00104706">
        <w:rPr>
          <w:i/>
          <w:lang w:val="pl-PL"/>
        </w:rPr>
        <w:t xml:space="preserve"> </w:t>
      </w:r>
      <w:r w:rsidRPr="00104706">
        <w:rPr>
          <w:lang w:val="pl-PL"/>
        </w:rPr>
        <w:t>ze zwężeniem drogi odpływu z lewej komory.</w:t>
      </w:r>
    </w:p>
    <w:p w14:paraId="7C72364F" w14:textId="77777777" w:rsidR="00137975" w:rsidRPr="00104706" w:rsidRDefault="00137975">
      <w:pPr>
        <w:pStyle w:val="EMEABodyText"/>
        <w:rPr>
          <w:b/>
          <w:i/>
          <w:lang w:val="pl-PL"/>
        </w:rPr>
      </w:pPr>
    </w:p>
    <w:p w14:paraId="449A7FD7" w14:textId="77777777" w:rsidR="00B10A02" w:rsidRPr="00104706" w:rsidRDefault="00137975">
      <w:pPr>
        <w:pStyle w:val="EMEABodyText"/>
        <w:rPr>
          <w:lang w:val="pl-PL"/>
        </w:rPr>
      </w:pPr>
      <w:r w:rsidRPr="00104706">
        <w:rPr>
          <w:u w:val="single"/>
          <w:lang w:val="pl-PL"/>
        </w:rPr>
        <w:t>Hiperaldosteronizm pierwotny</w:t>
      </w:r>
      <w:r w:rsidRPr="00104706">
        <w:rPr>
          <w:lang w:val="pl-PL"/>
        </w:rPr>
        <w:t>: pacjenci z pierwotnym hiperaldosteronizmem zazwyczaj nie odpowiadają na leki przeciwnadciśnieniowe, działające poprzez hamowanie układu renina-angiotensyna. Dlatego nie zaleca się stosowania preparatu Aprovel.</w:t>
      </w:r>
    </w:p>
    <w:p w14:paraId="762740C8" w14:textId="77777777" w:rsidR="00137975" w:rsidRPr="00104706" w:rsidRDefault="00137975">
      <w:pPr>
        <w:pStyle w:val="EMEABodyText"/>
        <w:rPr>
          <w:b/>
          <w:i/>
          <w:lang w:val="pl-PL"/>
        </w:rPr>
      </w:pPr>
    </w:p>
    <w:p w14:paraId="5AED2527" w14:textId="77777777" w:rsidR="00137975" w:rsidRPr="00104706" w:rsidRDefault="00137975">
      <w:pPr>
        <w:pStyle w:val="EMEABodyText"/>
        <w:rPr>
          <w:lang w:val="pl-PL"/>
        </w:rPr>
      </w:pPr>
      <w:r w:rsidRPr="00104706">
        <w:rPr>
          <w:u w:val="single"/>
          <w:lang w:val="pl-PL"/>
        </w:rPr>
        <w:t>Uwagi ogólne</w:t>
      </w:r>
      <w:r w:rsidRPr="00104706">
        <w:rPr>
          <w:lang w:val="pl-PL"/>
        </w:rPr>
        <w:t>: u pacjentów, u których napięcie naczyniowe i czynność nerek są zależne od aktywności układu renina-angiotensyna-aldosteron (np. pacjenci z ciężką zastoinową niewydolnością serca lub z chorobami nerek, w tym ze zwężeniem tętnicy nerkowej), leczenie inhibitorami konwertazy angiotensyny lub antagonistami receptora angiotensyny II, które wpływają na ten układ, związane było z gwałtownym obniżeniem ciśnienia tętniczego krwi, azotemią, oligurią, a w rzadkich przypadkach ostrą niewydolnością nerek</w:t>
      </w:r>
      <w:r w:rsidR="008B097C" w:rsidRPr="00104706">
        <w:rPr>
          <w:lang w:val="pl-PL"/>
        </w:rPr>
        <w:t xml:space="preserve"> (patrz punkt 4.5)</w:t>
      </w:r>
      <w:r w:rsidRPr="00104706">
        <w:rPr>
          <w:lang w:val="pl-PL"/>
        </w:rPr>
        <w:t xml:space="preserve">. Podobnie jak w przypadku innych leków przeciwnadciśnieniowych, nadmierne obniżenie ciśnienia tętniczego krwi u pacjentów </w:t>
      </w:r>
      <w:r w:rsidRPr="00104706">
        <w:rPr>
          <w:lang w:val="pl-PL"/>
        </w:rPr>
        <w:lastRenderedPageBreak/>
        <w:t>z kardiomiopatią niedokrwienną lub chorobą niedokrwienną serca może prowadzić do zawału serca lub udaru.</w:t>
      </w:r>
    </w:p>
    <w:p w14:paraId="56B7239B" w14:textId="77777777" w:rsidR="00DB435F" w:rsidRDefault="00DB435F">
      <w:pPr>
        <w:pStyle w:val="EMEABodyText"/>
        <w:rPr>
          <w:lang w:val="pl-PL"/>
        </w:rPr>
      </w:pPr>
    </w:p>
    <w:p w14:paraId="4ADDD45D" w14:textId="77777777" w:rsidR="00137975" w:rsidRPr="00104706" w:rsidRDefault="00137975">
      <w:pPr>
        <w:pStyle w:val="EMEABodyText"/>
        <w:rPr>
          <w:lang w:val="pl-PL" w:eastAsia="pl-PL"/>
        </w:rPr>
      </w:pPr>
      <w:r w:rsidRPr="00104706">
        <w:rPr>
          <w:lang w:val="pl-PL"/>
        </w:rPr>
        <w:t>Podobnie jak obserwowano w przypadku inhibitorów konwertazy angiotensyny, irbesartan i inni</w:t>
      </w:r>
      <w:r w:rsidRPr="00104706">
        <w:rPr>
          <w:lang w:val="pl-PL" w:eastAsia="pl-PL"/>
        </w:rPr>
        <w:t xml:space="preserve"> antagoniści angiotensyny są mniej skutecznymi w obniżaniu ciśnienia tętniczego krwi u pacjentów rasy czarnej, w porównaniu z osobnikami rasy innej niż czarna; prawdopodobnie jest to spowodowane częstszym występowaniem małego stężenia reniny w populacji pacjentów rasy czarnej z nadciśnieniem tętniczym (patrz punkt 5.1).</w:t>
      </w:r>
    </w:p>
    <w:p w14:paraId="3B28D292" w14:textId="77777777" w:rsidR="00137975" w:rsidRPr="00104706" w:rsidRDefault="00137975">
      <w:pPr>
        <w:pStyle w:val="EMEABodyText"/>
        <w:rPr>
          <w:lang w:val="pl-PL" w:eastAsia="pl-PL"/>
        </w:rPr>
      </w:pPr>
    </w:p>
    <w:p w14:paraId="2822FC43" w14:textId="77777777" w:rsidR="00137975" w:rsidRPr="00104706" w:rsidRDefault="00137975" w:rsidP="00137975">
      <w:pPr>
        <w:pStyle w:val="EMEABodyText"/>
        <w:rPr>
          <w:i/>
          <w:lang w:val="pl-PL"/>
        </w:rPr>
      </w:pPr>
      <w:r w:rsidRPr="00104706">
        <w:rPr>
          <w:u w:val="single"/>
          <w:lang w:val="pl-PL"/>
        </w:rPr>
        <w:t>Ciąża</w:t>
      </w:r>
      <w:r w:rsidRPr="00104706">
        <w:rPr>
          <w:lang w:val="pl-PL"/>
        </w:rPr>
        <w:t xml:space="preserve">: </w:t>
      </w:r>
      <w:r w:rsidR="00DB435F">
        <w:rPr>
          <w:lang w:val="pl-PL"/>
        </w:rPr>
        <w:t>n</w:t>
      </w:r>
      <w:r w:rsidRPr="00104706">
        <w:rPr>
          <w:lang w:val="pl-PL"/>
        </w:rPr>
        <w:t>ie należy rozpoczynać leczenia antagonistami receptora angiotensyny II (AIIRAs) u pacjentek w ciąży. O ile kontynuacja leczenia za pomocą antagonisty receptora angiotensyny II nie jest niezbędna, u pacjentek planujących ciążę należy zastosować leki przeciwnadciśnieniowe, które mają ustalony profil bezpieczeństwa stosowania w ciąży. Po stwierdzeniu ciąży leczenie antagonistami receptora angiotensyny II należy natychmiast przerwać i w razie potrzeby rozpocząć inne leczenie (patrz punkty 4.3 i 4.6).</w:t>
      </w:r>
    </w:p>
    <w:p w14:paraId="61346C48" w14:textId="77777777" w:rsidR="00137975" w:rsidRPr="00104706" w:rsidRDefault="00137975" w:rsidP="00137975">
      <w:pPr>
        <w:pStyle w:val="EMEABodyText"/>
        <w:rPr>
          <w:lang w:val="pl-PL"/>
        </w:rPr>
      </w:pPr>
    </w:p>
    <w:p w14:paraId="332AED1C" w14:textId="77777777" w:rsidR="00137975" w:rsidRDefault="00137975" w:rsidP="00137975">
      <w:pPr>
        <w:pStyle w:val="EMEABodyText"/>
        <w:rPr>
          <w:lang w:val="pl-PL"/>
        </w:rPr>
      </w:pPr>
      <w:r w:rsidRPr="00104706">
        <w:rPr>
          <w:u w:val="single"/>
          <w:lang w:val="pl-PL"/>
        </w:rPr>
        <w:t>Dzieci i młodzież</w:t>
      </w:r>
      <w:r w:rsidRPr="00104706">
        <w:rPr>
          <w:lang w:val="pl-PL"/>
        </w:rPr>
        <w:t>:</w:t>
      </w:r>
      <w:r w:rsidRPr="00104706">
        <w:rPr>
          <w:b/>
          <w:lang w:val="pl-PL"/>
        </w:rPr>
        <w:t xml:space="preserve"> </w:t>
      </w:r>
      <w:r w:rsidRPr="00104706">
        <w:rPr>
          <w:lang w:val="pl-PL"/>
        </w:rPr>
        <w:t xml:space="preserve">irbesartan był badany w populacji dzieci w wieku między </w:t>
      </w:r>
      <w:smartTag w:uri="urn:schemas-microsoft-com:office:smarttags" w:element="metricconverter">
        <w:smartTagPr>
          <w:attr w:name="ProductID" w:val="6 a"/>
        </w:smartTagPr>
        <w:r w:rsidRPr="00104706">
          <w:rPr>
            <w:lang w:val="pl-PL"/>
          </w:rPr>
          <w:t>6 a</w:t>
        </w:r>
      </w:smartTag>
      <w:r w:rsidRPr="00104706">
        <w:rPr>
          <w:lang w:val="pl-PL"/>
        </w:rPr>
        <w:t xml:space="preserve"> 16 rokiem życia, ale obecnie posiadane dane pozostają niewystarczające aby rozszerzyć jego stosowanie na tę populację, do czasu kiedy dostępne będą dodatkowe informacje (patrz punkt 4.8, 5.1 i 5.2).</w:t>
      </w:r>
    </w:p>
    <w:p w14:paraId="10D714AE" w14:textId="77777777" w:rsidR="005B5408" w:rsidRDefault="005B5408" w:rsidP="00137975">
      <w:pPr>
        <w:pStyle w:val="EMEABodyText"/>
        <w:rPr>
          <w:lang w:val="pl-PL"/>
        </w:rPr>
      </w:pPr>
    </w:p>
    <w:p w14:paraId="264111F5" w14:textId="77777777" w:rsidR="00EA05A4" w:rsidRDefault="00EA05A4" w:rsidP="00EA05A4">
      <w:pPr>
        <w:pStyle w:val="EMEABodyText"/>
        <w:rPr>
          <w:lang w:val="pl-PL"/>
        </w:rPr>
      </w:pPr>
      <w:r w:rsidRPr="00C104D3">
        <w:rPr>
          <w:u w:val="single"/>
          <w:lang w:val="pl-PL"/>
        </w:rPr>
        <w:t>Substancje pomocnicze</w:t>
      </w:r>
      <w:r>
        <w:rPr>
          <w:lang w:val="pl-PL"/>
        </w:rPr>
        <w:t>:</w:t>
      </w:r>
    </w:p>
    <w:p w14:paraId="295AA711" w14:textId="77777777" w:rsidR="005B5408" w:rsidRDefault="00EA05A4" w:rsidP="00EA05A4">
      <w:pPr>
        <w:pStyle w:val="EMEABodyText"/>
        <w:rPr>
          <w:lang w:val="pl-PL" w:eastAsia="pl-PL"/>
        </w:rPr>
      </w:pPr>
      <w:r>
        <w:rPr>
          <w:lang w:val="pl-PL" w:eastAsia="pl-PL"/>
        </w:rPr>
        <w:t>Tabletka powlekana produktu leczniczego Aprovel 75 mg zawiera laktozę.</w:t>
      </w:r>
      <w:r w:rsidRPr="005224D6" w:rsidDel="00EA05A4">
        <w:rPr>
          <w:u w:val="single"/>
          <w:lang w:val="pl-PL" w:eastAsia="pl-PL"/>
        </w:rPr>
        <w:t xml:space="preserve"> </w:t>
      </w:r>
      <w:r w:rsidR="005B5408">
        <w:rPr>
          <w:lang w:val="pl-PL" w:eastAsia="pl-PL"/>
        </w:rPr>
        <w:t>Pacjenci z rzadko występującą dziedziczną nietolerancją galaktozy, całkowitym niedoborem laktazy lub zespołem złego wchłaniania glukozy-galaktozy nie powinni przyjmować tego produktu leczniczego.</w:t>
      </w:r>
    </w:p>
    <w:p w14:paraId="15C80075" w14:textId="77777777" w:rsidR="00EA05A4" w:rsidRDefault="00EA05A4" w:rsidP="00EA05A4">
      <w:pPr>
        <w:pStyle w:val="EMEABodyText"/>
        <w:rPr>
          <w:lang w:val="pl-PL" w:eastAsia="pl-PL"/>
        </w:rPr>
      </w:pPr>
    </w:p>
    <w:p w14:paraId="34C654B5" w14:textId="77777777" w:rsidR="00EA05A4" w:rsidRPr="00104706" w:rsidRDefault="00EA05A4" w:rsidP="00EA05A4">
      <w:pPr>
        <w:pStyle w:val="EMEABodyText"/>
        <w:rPr>
          <w:lang w:val="pl-PL" w:eastAsia="pl-PL"/>
        </w:rPr>
      </w:pPr>
      <w:r>
        <w:rPr>
          <w:lang w:val="pl-PL" w:eastAsia="pl-PL"/>
        </w:rPr>
        <w:t xml:space="preserve">Tabletka powlekana produktu leczniczego Aprovel 75 mg zawiera sód. </w:t>
      </w:r>
      <w:r w:rsidRPr="00480872">
        <w:rPr>
          <w:lang w:val="pl-PL" w:eastAsia="pl-PL"/>
        </w:rPr>
        <w:t xml:space="preserve">Produkt leczniczy zawiera mniej niż 1 mmol (23 mg) sodu na tabletkę, to znaczy </w:t>
      </w:r>
      <w:r>
        <w:rPr>
          <w:lang w:val="pl-PL" w:eastAsia="pl-PL"/>
        </w:rPr>
        <w:t>produkt</w:t>
      </w:r>
      <w:r w:rsidRPr="00480872">
        <w:rPr>
          <w:lang w:val="pl-PL" w:eastAsia="pl-PL"/>
        </w:rPr>
        <w:t xml:space="preserve"> uznaje się za. „wolny od sodu”</w:t>
      </w:r>
      <w:r>
        <w:rPr>
          <w:lang w:val="pl-PL" w:eastAsia="pl-PL"/>
        </w:rPr>
        <w:t>.</w:t>
      </w:r>
    </w:p>
    <w:p w14:paraId="37AC732E" w14:textId="77777777" w:rsidR="00137975" w:rsidRPr="00104706" w:rsidRDefault="00137975">
      <w:pPr>
        <w:pStyle w:val="EMEABodyText"/>
        <w:rPr>
          <w:lang w:val="pl-PL" w:eastAsia="pl-PL"/>
        </w:rPr>
      </w:pPr>
    </w:p>
    <w:p w14:paraId="6DCB73DD" w14:textId="03980DEE" w:rsidR="00137975" w:rsidRPr="00104706" w:rsidRDefault="00137975" w:rsidP="00137975">
      <w:pPr>
        <w:pStyle w:val="EMEAHeading2"/>
        <w:rPr>
          <w:lang w:val="pl-PL"/>
        </w:rPr>
      </w:pPr>
      <w:r w:rsidRPr="00104706">
        <w:rPr>
          <w:lang w:val="pl-PL"/>
        </w:rPr>
        <w:t>4.5</w:t>
      </w:r>
      <w:r w:rsidRPr="00104706">
        <w:rPr>
          <w:lang w:val="pl-PL"/>
        </w:rPr>
        <w:tab/>
        <w:t>Interakcje z innymi produktami leczniczymi i inne rodzaje interakcji</w:t>
      </w:r>
      <w:r w:rsidR="00A92C61">
        <w:rPr>
          <w:lang w:val="pl-PL"/>
        </w:rPr>
        <w:fldChar w:fldCharType="begin"/>
      </w:r>
      <w:r w:rsidR="00A92C61">
        <w:rPr>
          <w:lang w:val="pl-PL"/>
        </w:rPr>
        <w:instrText xml:space="preserve"> DOCVARIABLE vault_nd_49b0a7d8-c26b-4943-aa1e-a80fb6afaea4 \* MERGEFORMAT </w:instrText>
      </w:r>
      <w:r w:rsidR="00A92C61">
        <w:rPr>
          <w:lang w:val="pl-PL"/>
        </w:rPr>
        <w:fldChar w:fldCharType="separate"/>
      </w:r>
      <w:r w:rsidR="00A92C61">
        <w:rPr>
          <w:lang w:val="pl-PL"/>
        </w:rPr>
        <w:t xml:space="preserve"> </w:t>
      </w:r>
      <w:r w:rsidR="00A92C61">
        <w:rPr>
          <w:lang w:val="pl-PL"/>
        </w:rPr>
        <w:fldChar w:fldCharType="end"/>
      </w:r>
    </w:p>
    <w:p w14:paraId="3128E26B" w14:textId="77777777" w:rsidR="00137975" w:rsidRPr="00104706" w:rsidRDefault="00137975" w:rsidP="00137975">
      <w:pPr>
        <w:pStyle w:val="EMEAHeading2"/>
        <w:rPr>
          <w:lang w:val="pl-PL"/>
        </w:rPr>
      </w:pPr>
    </w:p>
    <w:p w14:paraId="0882E38A" w14:textId="77777777" w:rsidR="00137975" w:rsidRPr="00104706" w:rsidRDefault="00137975">
      <w:pPr>
        <w:pStyle w:val="EMEABodyText"/>
        <w:rPr>
          <w:lang w:val="pl-PL"/>
        </w:rPr>
      </w:pPr>
      <w:r w:rsidRPr="00104706">
        <w:rPr>
          <w:u w:val="single"/>
          <w:lang w:val="pl-PL"/>
        </w:rPr>
        <w:t>Leki moczopędne i inne leki przeciwnadciśnieniowe</w:t>
      </w:r>
      <w:r w:rsidRPr="00104706">
        <w:rPr>
          <w:lang w:val="pl-PL"/>
        </w:rPr>
        <w:t>: inne leki przeciwnadciśnieniowe mogą nasilać hipotensyjne działanie irbesartanu; jednakże preparat Aprovel był bezpiecznie stosowany z innymi lekami przeciwnadciśnieniowymi, takimi jak beta-adrenolityki, antagoniści kanału wapniowego o przedłużonym działaniu i tiazydowe leki moczopędne. Wcześniejsze leczenie dużymi dawkami leków moczopędnych może spowodować zmniejszenie objętości krwi i ryzyko wystąpienia niedociśnienia tętniczego podczas rozpoczynania leczenia preparatem Aprovel (patrz punkt 4.4).</w:t>
      </w:r>
    </w:p>
    <w:p w14:paraId="205FCF3F" w14:textId="77777777" w:rsidR="00137975" w:rsidRPr="00104706" w:rsidRDefault="00137975">
      <w:pPr>
        <w:pStyle w:val="EMEABodyText"/>
        <w:rPr>
          <w:lang w:val="pl-PL"/>
        </w:rPr>
      </w:pPr>
    </w:p>
    <w:p w14:paraId="169E5A83" w14:textId="77777777" w:rsidR="008B097C" w:rsidRPr="00104706" w:rsidRDefault="008B097C" w:rsidP="008B097C">
      <w:pPr>
        <w:pStyle w:val="EMEABodyText"/>
        <w:rPr>
          <w:lang w:val="pl-PL"/>
        </w:rPr>
      </w:pPr>
      <w:r w:rsidRPr="003D620A">
        <w:rPr>
          <w:u w:val="single"/>
          <w:lang w:val="pl-PL"/>
        </w:rPr>
        <w:t>Preparaty zawierające aliskiren</w:t>
      </w:r>
      <w:r w:rsidR="003D620A" w:rsidRPr="003D620A">
        <w:rPr>
          <w:u w:val="single"/>
          <w:lang w:val="pl-PL"/>
        </w:rPr>
        <w:t xml:space="preserve"> lub inhibitory ACE</w:t>
      </w:r>
      <w:r w:rsidR="003D620A" w:rsidRPr="00247E07">
        <w:rPr>
          <w:u w:val="single"/>
          <w:lang w:val="pl-PL"/>
        </w:rPr>
        <w:t>:</w:t>
      </w:r>
      <w:r w:rsidR="003D620A" w:rsidRPr="00104706">
        <w:rPr>
          <w:lang w:val="pl-PL"/>
        </w:rPr>
        <w:t xml:space="preserve"> </w:t>
      </w:r>
      <w:r w:rsidR="005459FC">
        <w:rPr>
          <w:lang w:val="pl-PL"/>
        </w:rPr>
        <w:t>d</w:t>
      </w:r>
      <w:r w:rsidR="003D620A" w:rsidRPr="006C7F4D">
        <w:rPr>
          <w:lang w:val="pl-PL"/>
        </w:rPr>
        <w:t>ane badania klinicznego wykazały, że podwójna blokada układu renina-angiotensyna-aldosteron (RAA) w wyniku jednoczesnego zastosowania inhibitorów ACE, antagonistów receptora angiotensyny II lub aliskirenu jest związana z większą częstością występowania zdarzeń niepożądanych, takich jak: niedociśnienie, hiperkaliemia oraz zaburzenia czynności nerek (w tym ostra niewydolność nerek) w porównaniu z zastosowaniem leku z grupy antagonistów układu RAA w monoterapii (patrz punkty 4.3, 4.4 i 5.1).</w:t>
      </w:r>
    </w:p>
    <w:p w14:paraId="54031706" w14:textId="77777777" w:rsidR="008B097C" w:rsidRPr="00104706" w:rsidRDefault="008B097C">
      <w:pPr>
        <w:pStyle w:val="EMEABodyText"/>
        <w:rPr>
          <w:lang w:val="pl-PL"/>
        </w:rPr>
      </w:pPr>
    </w:p>
    <w:p w14:paraId="15972D4E" w14:textId="77777777" w:rsidR="00137975" w:rsidRPr="00104706" w:rsidRDefault="00137975">
      <w:pPr>
        <w:pStyle w:val="EMEABodyText"/>
        <w:rPr>
          <w:lang w:val="pl-PL"/>
        </w:rPr>
      </w:pPr>
      <w:r w:rsidRPr="00104706">
        <w:rPr>
          <w:u w:val="single"/>
          <w:lang w:val="pl-PL"/>
        </w:rPr>
        <w:t>Preparaty uzupełniające potas i leki moczopędne oszczędzające potas</w:t>
      </w:r>
      <w:r w:rsidRPr="00104706">
        <w:rPr>
          <w:lang w:val="pl-PL"/>
        </w:rPr>
        <w:t xml:space="preserve">: z doświadczeń ze stosowaniem innych leków działających na układ renina-angiotensyna, wynika, że jednoczesne stosowanie leków moczopędnych oszczędzających potas, preparatów uzupełniających potas, zamienników soli kuchennej zawierających potas lub innych leków, które mogą zwiększyć stężenie potasu w surowicy (np. heparyna), może prowadzić do zwiększenia stężenia potasu w surowicy i dlatego nie jest zalecane (patrz punkt 4.4). </w:t>
      </w:r>
    </w:p>
    <w:p w14:paraId="63B1C0EE" w14:textId="77777777" w:rsidR="00137975" w:rsidRPr="00104706" w:rsidRDefault="00137975">
      <w:pPr>
        <w:pStyle w:val="EMEABodyText"/>
        <w:rPr>
          <w:b/>
          <w:lang w:val="pl-PL"/>
        </w:rPr>
      </w:pPr>
    </w:p>
    <w:p w14:paraId="3543621F" w14:textId="77777777" w:rsidR="00137975" w:rsidRPr="00104706" w:rsidRDefault="00137975">
      <w:pPr>
        <w:pStyle w:val="EMEABodyText"/>
        <w:rPr>
          <w:lang w:val="pl-PL"/>
        </w:rPr>
      </w:pPr>
      <w:r w:rsidRPr="00104706">
        <w:rPr>
          <w:u w:val="single"/>
          <w:lang w:val="pl-PL"/>
        </w:rPr>
        <w:t>Lit</w:t>
      </w:r>
      <w:r w:rsidRPr="00104706">
        <w:rPr>
          <w:lang w:val="pl-PL"/>
        </w:rPr>
        <w:t>: donoszono o występowaniu przemijającego zwiększenia stężenia litu w surowicy i jego toksyczności podczas jednoczesnego podawania litu z inhibitorami konwertazy angiotensyny. Bardzo rzadko donoszono o podobnym działaniu w przypadku stosowania irbesartanu. Dlatego nie zaleca się jednoczesnego stosowania tych leków (patrz punkt 4.4). Jeśli takie skojarzenie leków jest konieczne, zaleca się staranne kontrolowanie stężenia litu w surowicy.</w:t>
      </w:r>
    </w:p>
    <w:p w14:paraId="75181C2B" w14:textId="77777777" w:rsidR="00137975" w:rsidRPr="00104706" w:rsidRDefault="00137975">
      <w:pPr>
        <w:pStyle w:val="EMEABodyText"/>
        <w:rPr>
          <w:b/>
          <w:i/>
          <w:lang w:val="pl-PL"/>
        </w:rPr>
      </w:pPr>
    </w:p>
    <w:p w14:paraId="38FDA6D1" w14:textId="77777777" w:rsidR="005459FC" w:rsidRDefault="00137975">
      <w:pPr>
        <w:pStyle w:val="EMEABodyText"/>
        <w:rPr>
          <w:lang w:val="pl-PL"/>
        </w:rPr>
      </w:pPr>
      <w:r w:rsidRPr="00104706">
        <w:rPr>
          <w:u w:val="single"/>
          <w:lang w:val="pl-PL"/>
        </w:rPr>
        <w:lastRenderedPageBreak/>
        <w:t>Niesteroidowe leki przeciwzapalne</w:t>
      </w:r>
      <w:r w:rsidRPr="00104706">
        <w:rPr>
          <w:lang w:val="pl-PL"/>
        </w:rPr>
        <w:t xml:space="preserve">: w przypadku jednoczesnego podawania antagonistów angiotensyny II z niesteroidowymi lekami przeciwzapalnymi (tj. selektywne inhibitory COX-2, kwas acetylosalicylowy (&gt; 3 g/dobę) i nieselektywne NLPZ) może wystąpić osłabienie efektu przeciwnadciśnieniowego. </w:t>
      </w:r>
    </w:p>
    <w:p w14:paraId="75F569E1" w14:textId="77777777" w:rsidR="005459FC" w:rsidRDefault="005459FC">
      <w:pPr>
        <w:pStyle w:val="EMEABodyText"/>
        <w:rPr>
          <w:lang w:val="pl-PL"/>
        </w:rPr>
      </w:pPr>
    </w:p>
    <w:p w14:paraId="62EBC14A" w14:textId="77777777" w:rsidR="00137975" w:rsidRPr="00104706" w:rsidRDefault="00137975">
      <w:pPr>
        <w:pStyle w:val="EMEABodyText"/>
        <w:rPr>
          <w:lang w:val="pl-PL"/>
        </w:rPr>
      </w:pPr>
      <w:r w:rsidRPr="00104706">
        <w:rPr>
          <w:lang w:val="pl-PL"/>
        </w:rPr>
        <w:t>Podobnie jak w przypadku inhibitorów ACE, jednoczesne stosowanie antagonistów angiotensyny II i NLPZ może zwiększać ryzyko pogorszenia czynności nerek, w tym ostrej niewydolności nerek oraz może prowadzić do wzrostu stężenia potasu w surowicy, szczególnie u pacjentów z nieprawidłową czynnością nerek. To skojarzenie powinno być stosowane z ostrożnością, szczególnie u pacjentów w podeszłym wieku. Pacjenci powinni być odpowiednio nawadniani, a także należy rozważyć monitorowanie czynności nerek po rozpoczęciu równoczesnej terapii oraz okresowo w późniejszym czasie.</w:t>
      </w:r>
    </w:p>
    <w:p w14:paraId="09632B19" w14:textId="77777777" w:rsidR="00137975" w:rsidRDefault="00137975">
      <w:pPr>
        <w:pStyle w:val="EMEABodyText"/>
        <w:rPr>
          <w:b/>
          <w:lang w:val="pl-PL"/>
        </w:rPr>
      </w:pPr>
    </w:p>
    <w:p w14:paraId="3C79112F" w14:textId="77777777" w:rsidR="00EA05A4" w:rsidRPr="00C104D3" w:rsidRDefault="00EA05A4" w:rsidP="00EA05A4">
      <w:pPr>
        <w:pStyle w:val="EMEABodyText"/>
        <w:rPr>
          <w:color w:val="000000"/>
          <w:lang w:val="pl-PL"/>
        </w:rPr>
      </w:pPr>
      <w:r>
        <w:rPr>
          <w:bCs/>
          <w:u w:val="single"/>
          <w:lang w:val="pl-PL"/>
        </w:rPr>
        <w:t>Repaglinid:</w:t>
      </w:r>
      <w:r>
        <w:rPr>
          <w:bCs/>
          <w:lang w:val="pl-PL"/>
        </w:rPr>
        <w:t xml:space="preserve"> irbesartan ma potencjał do hamowania OATP1B1 (ang. </w:t>
      </w:r>
      <w:r w:rsidRPr="002E735E">
        <w:rPr>
          <w:bCs/>
          <w:i/>
          <w:iCs/>
          <w:lang w:val="pl-PL"/>
        </w:rPr>
        <w:t>organic anion transporting polypeptide B1</w:t>
      </w:r>
      <w:r>
        <w:rPr>
          <w:bCs/>
          <w:lang w:val="pl-PL"/>
        </w:rPr>
        <w:t xml:space="preserve">). </w:t>
      </w:r>
      <w:r w:rsidRPr="004E0C31">
        <w:rPr>
          <w:bCs/>
          <w:lang w:val="pl-PL"/>
        </w:rPr>
        <w:t>W badaniu klinicznym odnotowano, że irbesartan</w:t>
      </w:r>
      <w:r>
        <w:rPr>
          <w:bCs/>
          <w:lang w:val="pl-PL"/>
        </w:rPr>
        <w:t>, podawany 1 godzinę przed repaglinidem</w:t>
      </w:r>
      <w:r w:rsidRPr="004E0C31">
        <w:rPr>
          <w:bCs/>
          <w:lang w:val="pl-PL"/>
        </w:rPr>
        <w:t xml:space="preserve"> zwiększał</w:t>
      </w:r>
      <w:r>
        <w:rPr>
          <w:bCs/>
          <w:lang w:val="pl-PL"/>
        </w:rPr>
        <w:t xml:space="preserve"> </w:t>
      </w:r>
      <w:r w:rsidRPr="00C104D3">
        <w:rPr>
          <w:color w:val="000000"/>
          <w:lang w:val="pl-PL"/>
        </w:rPr>
        <w:t>C</w:t>
      </w:r>
      <w:r w:rsidRPr="00C104D3">
        <w:rPr>
          <w:color w:val="000000"/>
          <w:vertAlign w:val="subscript"/>
          <w:lang w:val="pl-PL"/>
        </w:rPr>
        <w:t xml:space="preserve">max </w:t>
      </w:r>
      <w:r w:rsidRPr="00C104D3">
        <w:rPr>
          <w:color w:val="000000"/>
          <w:lang w:val="pl-PL"/>
        </w:rPr>
        <w:t>i AUC repaglinidu (substratu OATP1B1) odpowiednio 1,8-krotnie i 1,3-krotnie. W innym badaniu nie odnotowano żadnych istotnych interakcji farmakokinetycznych, gdy oba leki były podawane jednocześnie. Dlatego może być konieczne dostosowanie dawki leków przeciwcukrzycowych, takich jak repaglinid (patrz punkt 4.4).</w:t>
      </w:r>
    </w:p>
    <w:p w14:paraId="0B950D45" w14:textId="77777777" w:rsidR="00EA05A4" w:rsidRPr="00104706" w:rsidRDefault="00EA05A4">
      <w:pPr>
        <w:pStyle w:val="EMEABodyText"/>
        <w:rPr>
          <w:b/>
          <w:lang w:val="pl-PL"/>
        </w:rPr>
      </w:pPr>
    </w:p>
    <w:p w14:paraId="702AD7B2" w14:textId="77777777" w:rsidR="00137975" w:rsidRPr="00104706" w:rsidRDefault="00137975" w:rsidP="00137975">
      <w:pPr>
        <w:pStyle w:val="EMEABodyText"/>
        <w:rPr>
          <w:lang w:val="pl-PL"/>
        </w:rPr>
      </w:pPr>
      <w:r w:rsidRPr="00104706">
        <w:rPr>
          <w:bCs/>
          <w:u w:val="single"/>
          <w:lang w:val="pl-PL"/>
        </w:rPr>
        <w:t>Informacje dodatkowe na temat interakcji irbesartanu</w:t>
      </w:r>
      <w:r w:rsidRPr="00104706">
        <w:rPr>
          <w:bCs/>
          <w:lang w:val="pl-PL"/>
        </w:rPr>
        <w:t>:</w:t>
      </w:r>
      <w:r w:rsidRPr="00104706">
        <w:rPr>
          <w:b/>
          <w:bCs/>
          <w:lang w:val="pl-PL"/>
        </w:rPr>
        <w:t xml:space="preserve"> </w:t>
      </w:r>
      <w:r w:rsidRPr="00104706">
        <w:rPr>
          <w:lang w:val="pl-PL"/>
        </w:rPr>
        <w:t xml:space="preserve">w badaniach klinicznych hydrochlorotiazyd nie wpływa na farmakokinetykę irbesartanu. Irbesartan jest metabolizowany głównie przez </w:t>
      </w:r>
      <w:r w:rsidRPr="00104706">
        <w:rPr>
          <w:iCs/>
          <w:lang w:val="pl-PL"/>
        </w:rPr>
        <w:t>CYP2C9</w:t>
      </w:r>
      <w:r w:rsidRPr="00104706">
        <w:rPr>
          <w:lang w:val="pl-PL"/>
        </w:rPr>
        <w:t xml:space="preserve">, a w mniejszym stopniu ulega glukuronidacji. Nie stwierdzono znamiennych farmakokinetycznych lub farmakodynamicznych interakcji po jednoczesnym stosowaniu irbesartanu i warfaryny, leku metabolizowanego przez </w:t>
      </w:r>
      <w:r w:rsidRPr="00104706">
        <w:rPr>
          <w:iCs/>
          <w:lang w:val="pl-PL"/>
        </w:rPr>
        <w:t>CYP2C9</w:t>
      </w:r>
      <w:r w:rsidRPr="00104706">
        <w:rPr>
          <w:lang w:val="pl-PL"/>
        </w:rPr>
        <w:t>. Nie badano wpływu induktorów CYP2C9, takich jak ryfampicyna, na farmakokinetykę irbesartanu. Farmakokinetyka digoksyny nie zmieniła się po podaniu irbesartanu.</w:t>
      </w:r>
    </w:p>
    <w:p w14:paraId="36A1BA61" w14:textId="77777777" w:rsidR="00137975" w:rsidRPr="00104706" w:rsidRDefault="00137975">
      <w:pPr>
        <w:pStyle w:val="EMEABodyText"/>
        <w:rPr>
          <w:lang w:val="pl-PL" w:eastAsia="pl-PL"/>
        </w:rPr>
      </w:pPr>
    </w:p>
    <w:p w14:paraId="7577F8AC" w14:textId="79833E77" w:rsidR="00137975" w:rsidRPr="00104706" w:rsidRDefault="00137975" w:rsidP="00137975">
      <w:pPr>
        <w:pStyle w:val="EMEAHeading2"/>
        <w:ind w:left="0" w:firstLine="0"/>
        <w:rPr>
          <w:lang w:val="pl-PL"/>
        </w:rPr>
      </w:pPr>
      <w:r w:rsidRPr="00104706">
        <w:rPr>
          <w:lang w:val="pl-PL"/>
        </w:rPr>
        <w:t>4.6</w:t>
      </w:r>
      <w:r w:rsidRPr="00104706">
        <w:rPr>
          <w:lang w:val="pl-PL"/>
        </w:rPr>
        <w:tab/>
        <w:t>Wpływ na płodność, ciążę i laktację</w:t>
      </w:r>
      <w:r w:rsidR="00A92C61">
        <w:rPr>
          <w:lang w:val="pl-PL"/>
        </w:rPr>
        <w:fldChar w:fldCharType="begin"/>
      </w:r>
      <w:r w:rsidR="00A92C61">
        <w:rPr>
          <w:lang w:val="pl-PL"/>
        </w:rPr>
        <w:instrText xml:space="preserve"> DOCVARIABLE vault_nd_c3cd7df3-3605-4264-a4d5-1f881f4becd9 \* MERGEFORMAT </w:instrText>
      </w:r>
      <w:r w:rsidR="00A92C61">
        <w:rPr>
          <w:lang w:val="pl-PL"/>
        </w:rPr>
        <w:fldChar w:fldCharType="separate"/>
      </w:r>
      <w:r w:rsidR="00A92C61">
        <w:rPr>
          <w:lang w:val="pl-PL"/>
        </w:rPr>
        <w:t xml:space="preserve"> </w:t>
      </w:r>
      <w:r w:rsidR="00A92C61">
        <w:rPr>
          <w:lang w:val="pl-PL"/>
        </w:rPr>
        <w:fldChar w:fldCharType="end"/>
      </w:r>
    </w:p>
    <w:p w14:paraId="168BCBBC" w14:textId="77777777" w:rsidR="00137975" w:rsidRPr="00104706" w:rsidRDefault="00137975" w:rsidP="00137975">
      <w:pPr>
        <w:pStyle w:val="EMEAHeading2"/>
        <w:rPr>
          <w:lang w:val="pl-PL"/>
        </w:rPr>
      </w:pPr>
    </w:p>
    <w:p w14:paraId="0C13987B" w14:textId="77777777" w:rsidR="00137975" w:rsidRPr="00104706" w:rsidRDefault="00137975" w:rsidP="00137975">
      <w:pPr>
        <w:pStyle w:val="EMEABodyText"/>
        <w:keepNext/>
        <w:rPr>
          <w:u w:val="single"/>
          <w:lang w:val="pl-PL"/>
        </w:rPr>
      </w:pPr>
      <w:r w:rsidRPr="00104706">
        <w:rPr>
          <w:u w:val="single"/>
          <w:lang w:val="pl-PL"/>
        </w:rPr>
        <w:t>Ciąża</w:t>
      </w:r>
    </w:p>
    <w:p w14:paraId="66CD6E76" w14:textId="77777777" w:rsidR="00137975" w:rsidRPr="00104706" w:rsidRDefault="00137975" w:rsidP="00137975">
      <w:pPr>
        <w:pStyle w:val="EMEAHeading2"/>
        <w:rPr>
          <w:lang w:val="pl-PL"/>
        </w:rPr>
      </w:pPr>
    </w:p>
    <w:p w14:paraId="7213A584" w14:textId="77777777" w:rsidR="00137975" w:rsidRPr="00104706" w:rsidRDefault="00137975" w:rsidP="00137975">
      <w:pPr>
        <w:pStyle w:val="EMEABodyText"/>
        <w:pBdr>
          <w:top w:val="single" w:sz="4" w:space="1" w:color="auto"/>
          <w:left w:val="single" w:sz="4" w:space="4" w:color="auto"/>
          <w:bottom w:val="single" w:sz="4" w:space="1" w:color="auto"/>
          <w:right w:val="single" w:sz="4" w:space="4" w:color="auto"/>
        </w:pBdr>
        <w:rPr>
          <w:lang w:val="pl-PL"/>
        </w:rPr>
      </w:pPr>
      <w:r w:rsidRPr="005224D6">
        <w:rPr>
          <w:lang w:val="pl-PL"/>
        </w:rPr>
        <w:t>N</w:t>
      </w:r>
      <w:r w:rsidRPr="00104706">
        <w:rPr>
          <w:lang w:val="pl-PL"/>
        </w:rPr>
        <w:t>ie zaleca się stosowania AIIRAs w pierwszym trymestrze ciąży (patrz punkt 4.4). Stosowanie AIIRAs jest przeciwwskazane w drugim i trzecim trymestrze ciąży (patrz punkt 4.3 i 4.4).</w:t>
      </w:r>
    </w:p>
    <w:p w14:paraId="76C1B46F" w14:textId="77777777" w:rsidR="00137975" w:rsidRPr="00104706" w:rsidRDefault="00137975" w:rsidP="00137975">
      <w:pPr>
        <w:pStyle w:val="EMEABodyText"/>
        <w:rPr>
          <w:lang w:val="pl-PL"/>
        </w:rPr>
      </w:pPr>
    </w:p>
    <w:p w14:paraId="0033ED5B" w14:textId="77777777" w:rsidR="00137975" w:rsidRPr="00104706" w:rsidRDefault="00137975" w:rsidP="00137975">
      <w:pPr>
        <w:pStyle w:val="EMEABodyText"/>
        <w:rPr>
          <w:lang w:val="pl-PL"/>
        </w:rPr>
      </w:pPr>
      <w:r w:rsidRPr="00104706">
        <w:rPr>
          <w:lang w:val="pl-PL"/>
        </w:rPr>
        <w:t>Dane epidemiologiczne dotyczące ryzyka działania teratogennego w przypadku narażenia na inhibitory ACE w pierwszym trymestrze ciąży nie są ostateczne; nie można jednak wykluczyć niewielkiego zwiększenia ryzyka. Mimo że nie ma danych z kontrolowanych badań epidemiologicznych dotyczących ryzyka związanego z antagonistami receptora angiotensyny II, z tą grupą leków mogą wiązać się podobne zagrożenia. O ile kontynuacja leczenia za pomocą antagonisty receptora angiotensyny II nie jest niezbędna, u pacjentek planujących ciążę należy zastosować leki przeciwnadciśnieniowe, które mają ustalony profil bezpieczeństwa stosowania w ciąży. Po stwierdzeniu ciąży leczenie antagonistami receptora angiotensyny II należy natychmiast przerwać i w razie potrzeby rozpocząć inne leczenie.</w:t>
      </w:r>
    </w:p>
    <w:p w14:paraId="6325663E" w14:textId="77777777" w:rsidR="005459FC" w:rsidRDefault="005459FC" w:rsidP="00137975">
      <w:pPr>
        <w:pStyle w:val="EMEABodyText"/>
        <w:rPr>
          <w:lang w:val="pl-PL"/>
        </w:rPr>
      </w:pPr>
    </w:p>
    <w:p w14:paraId="2CD03C7B" w14:textId="77777777" w:rsidR="00137975" w:rsidRPr="00104706" w:rsidRDefault="00137975" w:rsidP="00137975">
      <w:pPr>
        <w:pStyle w:val="EMEABodyText"/>
        <w:rPr>
          <w:lang w:val="pl-PL"/>
        </w:rPr>
      </w:pPr>
      <w:r w:rsidRPr="00104706">
        <w:rPr>
          <w:lang w:val="pl-PL"/>
        </w:rPr>
        <w:t>Wiadomo, że narażenie na działanie antagonisty receptora angiotensyny II w drugim i trzecim trymestrze ciąży powoduje działanie toksyczne dla płodu (pogorszenie czynności nerek, małowodzie, opóźnienie kostnienia czaszki) i noworodka (niewydolność nerek, niedociśnienie tętnicze, hiperkaliemia) (patrz punkt 5.3).</w:t>
      </w:r>
    </w:p>
    <w:p w14:paraId="4BAD0862" w14:textId="77777777" w:rsidR="00137975" w:rsidRPr="00104706" w:rsidRDefault="00137975" w:rsidP="00137975">
      <w:pPr>
        <w:pStyle w:val="EMEABodyText"/>
        <w:rPr>
          <w:lang w:val="pl-PL"/>
        </w:rPr>
      </w:pPr>
      <w:r w:rsidRPr="00104706">
        <w:rPr>
          <w:lang w:val="pl-PL"/>
        </w:rPr>
        <w:t>Jeżeli do narażenia na działanie antagonistów receptora angiotensyny II doszło od drugiego trymestru ciąży, zaleca się badanie ultrasonograficzne nerek i czaszki.</w:t>
      </w:r>
    </w:p>
    <w:p w14:paraId="48277F4D" w14:textId="77777777" w:rsidR="005459FC" w:rsidRDefault="005459FC" w:rsidP="00137975">
      <w:pPr>
        <w:pStyle w:val="EMEABodyText"/>
        <w:rPr>
          <w:lang w:val="pl-PL"/>
        </w:rPr>
      </w:pPr>
    </w:p>
    <w:p w14:paraId="2E4B95CC" w14:textId="77777777" w:rsidR="00137975" w:rsidRPr="00104706" w:rsidRDefault="00137975" w:rsidP="00137975">
      <w:pPr>
        <w:pStyle w:val="EMEABodyText"/>
        <w:rPr>
          <w:lang w:val="pl-PL"/>
        </w:rPr>
      </w:pPr>
      <w:r w:rsidRPr="00104706">
        <w:rPr>
          <w:lang w:val="pl-PL"/>
        </w:rPr>
        <w:t>Noworodki, których matki przyjmowały antagonistów receptora angiotensyny II, należy ściśle obserwować za względu na możliwość wystąpienia niedociśnienia tętniczego (patrz punkty 4.3 i 4.4).</w:t>
      </w:r>
    </w:p>
    <w:p w14:paraId="24BE915F" w14:textId="77777777" w:rsidR="00137975" w:rsidRPr="00104706" w:rsidRDefault="00137975">
      <w:pPr>
        <w:pStyle w:val="EMEABodyText"/>
        <w:rPr>
          <w:b/>
          <w:lang w:val="pl-PL"/>
        </w:rPr>
      </w:pPr>
    </w:p>
    <w:p w14:paraId="3DDBB052" w14:textId="77777777" w:rsidR="00137975" w:rsidRPr="00104706" w:rsidRDefault="00137975" w:rsidP="00137975">
      <w:pPr>
        <w:pStyle w:val="EMEABodyText"/>
        <w:keepNext/>
        <w:rPr>
          <w:lang w:val="pl-PL"/>
        </w:rPr>
      </w:pPr>
      <w:r w:rsidRPr="00104706">
        <w:rPr>
          <w:u w:val="single"/>
          <w:lang w:val="pl-PL"/>
        </w:rPr>
        <w:lastRenderedPageBreak/>
        <w:t>Karmienie piersią</w:t>
      </w:r>
    </w:p>
    <w:p w14:paraId="30080638" w14:textId="77777777" w:rsidR="00137975" w:rsidRPr="00104706" w:rsidRDefault="00137975" w:rsidP="00137975">
      <w:pPr>
        <w:pStyle w:val="EMEABodyText"/>
        <w:keepNext/>
        <w:rPr>
          <w:lang w:val="pl-PL"/>
        </w:rPr>
      </w:pPr>
    </w:p>
    <w:p w14:paraId="3EE3504F" w14:textId="77777777" w:rsidR="00137975" w:rsidRPr="00104706" w:rsidRDefault="00137975" w:rsidP="00137975">
      <w:pPr>
        <w:pStyle w:val="EMEABodyText"/>
        <w:rPr>
          <w:lang w:val="pl-PL"/>
        </w:rPr>
      </w:pPr>
      <w:r w:rsidRPr="00104706">
        <w:rPr>
          <w:lang w:val="pl-PL"/>
        </w:rPr>
        <w:t>Z powodu braku informacji dotyczących stosowania produktu Aprovel w trakcie karmienia piersią, nie zaleca się jego stosowania w tym okresie. W trakcie karmienia piersią, w szczególności noworodków i dzieci urodzonych przedwcześnie, zaleca się stosowanie innych preparatów posiadających lepszy profil bezpieczeństwa.</w:t>
      </w:r>
    </w:p>
    <w:p w14:paraId="318CC8DB" w14:textId="77777777" w:rsidR="00137975" w:rsidRPr="00104706" w:rsidRDefault="00137975" w:rsidP="00137975">
      <w:pPr>
        <w:pStyle w:val="EMEABodyText"/>
        <w:rPr>
          <w:lang w:val="pl-PL"/>
        </w:rPr>
      </w:pPr>
    </w:p>
    <w:p w14:paraId="01025174" w14:textId="77777777" w:rsidR="00137975" w:rsidRPr="00104706" w:rsidRDefault="00137975" w:rsidP="00137975">
      <w:pPr>
        <w:pStyle w:val="EMEABodyText"/>
        <w:rPr>
          <w:lang w:val="pl-PL"/>
        </w:rPr>
      </w:pPr>
      <w:r w:rsidRPr="00104706">
        <w:rPr>
          <w:lang w:val="pl-PL"/>
        </w:rPr>
        <w:t>Nie wiadomo, czy irbesartan lub jego metabolity przenikają do mleka ludzkiego.</w:t>
      </w:r>
    </w:p>
    <w:p w14:paraId="50FB8517" w14:textId="77777777" w:rsidR="005459FC" w:rsidRDefault="005459FC" w:rsidP="00137975">
      <w:pPr>
        <w:pStyle w:val="EMEABodyText"/>
        <w:rPr>
          <w:lang w:val="pl-PL"/>
        </w:rPr>
      </w:pPr>
    </w:p>
    <w:p w14:paraId="5C2D94CD" w14:textId="77777777" w:rsidR="00137975" w:rsidRPr="00104706" w:rsidRDefault="00137975" w:rsidP="00137975">
      <w:pPr>
        <w:pStyle w:val="EMEABodyText"/>
        <w:rPr>
          <w:lang w:val="pl-PL"/>
        </w:rPr>
      </w:pPr>
      <w:r w:rsidRPr="00104706">
        <w:rPr>
          <w:lang w:val="pl-PL"/>
        </w:rPr>
        <w:t>Na podstawie dostępnych danych farmakodynamicznych/toksykologicznych dotyczących szczurów stwierdzono przenikanie irbesartanu lub jego metabolitów do mleka (szczegóły patrz punkt 5.3).</w:t>
      </w:r>
    </w:p>
    <w:p w14:paraId="5BB272C8" w14:textId="77777777" w:rsidR="00137975" w:rsidRPr="00104706" w:rsidRDefault="00137975" w:rsidP="00137975">
      <w:pPr>
        <w:pStyle w:val="EMEABodyText"/>
        <w:rPr>
          <w:lang w:val="pl-PL"/>
        </w:rPr>
      </w:pPr>
    </w:p>
    <w:p w14:paraId="67EA5B97" w14:textId="77777777" w:rsidR="00137975" w:rsidRPr="00104706" w:rsidRDefault="00137975" w:rsidP="00137975">
      <w:pPr>
        <w:pStyle w:val="EMEABodyText"/>
        <w:rPr>
          <w:u w:val="single"/>
          <w:lang w:val="pl-PL"/>
        </w:rPr>
      </w:pPr>
      <w:r w:rsidRPr="00104706">
        <w:rPr>
          <w:u w:val="single"/>
          <w:lang w:val="pl-PL"/>
        </w:rPr>
        <w:t>Płodność</w:t>
      </w:r>
    </w:p>
    <w:p w14:paraId="24C89024" w14:textId="77777777" w:rsidR="00137975" w:rsidRPr="00104706" w:rsidRDefault="00137975" w:rsidP="00137975">
      <w:pPr>
        <w:pStyle w:val="EMEABodyText"/>
        <w:rPr>
          <w:u w:val="single"/>
          <w:lang w:val="pl-PL"/>
        </w:rPr>
      </w:pPr>
    </w:p>
    <w:p w14:paraId="3D4E7837" w14:textId="77777777" w:rsidR="00137975" w:rsidRPr="00104706" w:rsidRDefault="00137975" w:rsidP="00137975">
      <w:pPr>
        <w:pStyle w:val="EMEABodyText"/>
        <w:rPr>
          <w:lang w:val="pl-PL"/>
        </w:rPr>
      </w:pPr>
      <w:r w:rsidRPr="00104706">
        <w:rPr>
          <w:lang w:val="pl-PL"/>
        </w:rPr>
        <w:t>Irbesartan nie miał wpływu na płodność leczonych szczurów oraz ich potomstwa do wielkości dawek wywołujących pierwsze objawy toksyczności u rodzica (patrz punkt 5.3).</w:t>
      </w:r>
    </w:p>
    <w:p w14:paraId="0666A63C" w14:textId="77777777" w:rsidR="00137975" w:rsidRPr="00104706" w:rsidRDefault="00137975" w:rsidP="00137975">
      <w:pPr>
        <w:pStyle w:val="EMEABodyText"/>
        <w:rPr>
          <w:lang w:val="pl-PL"/>
        </w:rPr>
      </w:pPr>
    </w:p>
    <w:p w14:paraId="2B03ED84" w14:textId="3BAE94AA" w:rsidR="00137975" w:rsidRPr="00104706" w:rsidRDefault="00137975" w:rsidP="00137975">
      <w:pPr>
        <w:pStyle w:val="EMEAHeading2"/>
        <w:rPr>
          <w:lang w:val="pl-PL"/>
        </w:rPr>
      </w:pPr>
      <w:r w:rsidRPr="00104706">
        <w:rPr>
          <w:lang w:val="pl-PL"/>
        </w:rPr>
        <w:t>4.7</w:t>
      </w:r>
      <w:r w:rsidRPr="00104706">
        <w:rPr>
          <w:lang w:val="pl-PL"/>
        </w:rPr>
        <w:tab/>
        <w:t>Wpływ na zdolność prowadzenia pojazdów i obsługiwania maszyn</w:t>
      </w:r>
      <w:r w:rsidR="00A92C61">
        <w:rPr>
          <w:lang w:val="pl-PL"/>
        </w:rPr>
        <w:fldChar w:fldCharType="begin"/>
      </w:r>
      <w:r w:rsidR="00A92C61">
        <w:rPr>
          <w:lang w:val="pl-PL"/>
        </w:rPr>
        <w:instrText xml:space="preserve"> DOCVARIABLE vault_nd_41c1ac45-1cec-4a72-a390-df1963933ede \* MERGEFORMAT </w:instrText>
      </w:r>
      <w:r w:rsidR="00A92C61">
        <w:rPr>
          <w:lang w:val="pl-PL"/>
        </w:rPr>
        <w:fldChar w:fldCharType="separate"/>
      </w:r>
      <w:r w:rsidR="00A92C61">
        <w:rPr>
          <w:lang w:val="pl-PL"/>
        </w:rPr>
        <w:t xml:space="preserve"> </w:t>
      </w:r>
      <w:r w:rsidR="00A92C61">
        <w:rPr>
          <w:lang w:val="pl-PL"/>
        </w:rPr>
        <w:fldChar w:fldCharType="end"/>
      </w:r>
    </w:p>
    <w:p w14:paraId="50BBB0C0" w14:textId="77777777" w:rsidR="00137975" w:rsidRPr="00104706" w:rsidRDefault="00137975" w:rsidP="00137975">
      <w:pPr>
        <w:pStyle w:val="EMEAHeading2"/>
        <w:rPr>
          <w:lang w:val="pl-PL"/>
        </w:rPr>
      </w:pPr>
    </w:p>
    <w:p w14:paraId="4B78A0BF" w14:textId="77777777" w:rsidR="00137975" w:rsidRPr="00104706" w:rsidRDefault="00137975" w:rsidP="00137975">
      <w:pPr>
        <w:pStyle w:val="EMEABodyText"/>
        <w:rPr>
          <w:lang w:val="pl-PL"/>
        </w:rPr>
      </w:pPr>
      <w:r w:rsidRPr="00104706">
        <w:rPr>
          <w:lang w:val="pl-PL"/>
        </w:rPr>
        <w:t>Na podstawie właściwości farmakodynamicznych, jest mało prawdopodobne, żeby irbesartan wywierał wpływ na zdolność</w:t>
      </w:r>
      <w:r w:rsidR="0018122A">
        <w:rPr>
          <w:lang w:val="pl-PL"/>
        </w:rPr>
        <w:t xml:space="preserve"> prowadzenia pojazdów i obsługiwania maszyn</w:t>
      </w:r>
      <w:r w:rsidRPr="00104706">
        <w:rPr>
          <w:lang w:val="pl-PL"/>
        </w:rPr>
        <w:t>. W przypadku prowadzenia pojazdów lub obsługiwania maszyn należy wziąć pod uwagę, że w czasie leczenia mogą wystąpić zawroty głowy i uczucie znużenia.</w:t>
      </w:r>
    </w:p>
    <w:p w14:paraId="6DBBA7E9" w14:textId="77777777" w:rsidR="00137975" w:rsidRPr="00104706" w:rsidRDefault="00137975">
      <w:pPr>
        <w:pStyle w:val="EMEABodyText"/>
        <w:rPr>
          <w:lang w:val="pl-PL"/>
        </w:rPr>
      </w:pPr>
    </w:p>
    <w:p w14:paraId="53257E65" w14:textId="729606CA" w:rsidR="00137975" w:rsidRPr="00104706" w:rsidRDefault="00137975">
      <w:pPr>
        <w:pStyle w:val="EMEAHeading2"/>
        <w:rPr>
          <w:lang w:val="pl-PL"/>
        </w:rPr>
      </w:pPr>
      <w:r w:rsidRPr="00104706">
        <w:rPr>
          <w:lang w:val="pl-PL"/>
        </w:rPr>
        <w:t>4.8</w:t>
      </w:r>
      <w:r w:rsidRPr="00104706">
        <w:rPr>
          <w:lang w:val="pl-PL"/>
        </w:rPr>
        <w:tab/>
        <w:t>Działania niepożądane</w:t>
      </w:r>
      <w:r w:rsidR="00A92C61">
        <w:rPr>
          <w:lang w:val="pl-PL"/>
        </w:rPr>
        <w:fldChar w:fldCharType="begin"/>
      </w:r>
      <w:r w:rsidR="00A92C61">
        <w:rPr>
          <w:lang w:val="pl-PL"/>
        </w:rPr>
        <w:instrText xml:space="preserve"> DOCVARIABLE vault_nd_10504aa3-a5cd-4df9-988d-7d875ef912e2 \* MERGEFORMAT </w:instrText>
      </w:r>
      <w:r w:rsidR="00A92C61">
        <w:rPr>
          <w:lang w:val="pl-PL"/>
        </w:rPr>
        <w:fldChar w:fldCharType="separate"/>
      </w:r>
      <w:r w:rsidR="00A92C61">
        <w:rPr>
          <w:lang w:val="pl-PL"/>
        </w:rPr>
        <w:t xml:space="preserve"> </w:t>
      </w:r>
      <w:r w:rsidR="00A92C61">
        <w:rPr>
          <w:lang w:val="pl-PL"/>
        </w:rPr>
        <w:fldChar w:fldCharType="end"/>
      </w:r>
    </w:p>
    <w:p w14:paraId="606EC022" w14:textId="77777777" w:rsidR="00137975" w:rsidRPr="00104706" w:rsidRDefault="00137975">
      <w:pPr>
        <w:pStyle w:val="EMEAHeading2"/>
        <w:rPr>
          <w:lang w:val="pl-PL"/>
        </w:rPr>
      </w:pPr>
    </w:p>
    <w:p w14:paraId="13CDB138" w14:textId="77777777" w:rsidR="00137975" w:rsidRPr="00104706" w:rsidRDefault="00137975" w:rsidP="00137975">
      <w:pPr>
        <w:pStyle w:val="EMEABodyText"/>
        <w:rPr>
          <w:lang w:val="pl-PL"/>
        </w:rPr>
      </w:pPr>
      <w:r w:rsidRPr="00104706">
        <w:rPr>
          <w:lang w:val="pl-PL"/>
        </w:rPr>
        <w:t>W badaniach kontrolowanych placebo u pacjentów z nadciśnieniem tętniczym, całkowita częstość występowania zdarzeń niepożądanych nie różniła się pomiędzy grupą otrzymującą irbesartan (56,2%) i grupą otrzymującą placebo (56,5%). Przypadki przerwania leczenia z powodu klinicznych lub laboratoryjnych zdarzeń niepożądanych były mniej częste u pacjentów leczonych irbesartanem (3,3%), niż w grupie otrzymującej placebo (4,5%). Częstość występowania zdarzeń niepożądanych nie była zależna od dawki (w zalecanym przedziale dawek), płci, wieku, rasy oraz czasu trwania leczenia.</w:t>
      </w:r>
    </w:p>
    <w:p w14:paraId="55147527" w14:textId="77777777" w:rsidR="00137975" w:rsidRPr="00104706" w:rsidRDefault="00137975" w:rsidP="00137975">
      <w:pPr>
        <w:pStyle w:val="EMEABodyText"/>
        <w:rPr>
          <w:lang w:val="pl-PL"/>
        </w:rPr>
      </w:pPr>
    </w:p>
    <w:p w14:paraId="0CDF41C5" w14:textId="77777777" w:rsidR="00137975" w:rsidRPr="00104706" w:rsidRDefault="00137975" w:rsidP="00137975">
      <w:pPr>
        <w:pStyle w:val="EMEABodyText"/>
        <w:rPr>
          <w:lang w:val="pl-PL"/>
        </w:rPr>
      </w:pPr>
      <w:r w:rsidRPr="00104706">
        <w:rPr>
          <w:lang w:val="pl-PL"/>
        </w:rPr>
        <w:t>U pacjentów z nadciśnieniem tętniczym i cukrzycą z mikroalbuminurią i prawidłową czynnością nerek, donoszono o występowaniu ortostatycznych zawrotów głowy i hipotonii ortostatycznej u 0,5% pacjentów (tj. niezbyt często), ale częściej niż w grupie placebo.</w:t>
      </w:r>
    </w:p>
    <w:p w14:paraId="6BEAEBEB" w14:textId="77777777" w:rsidR="00137975" w:rsidRPr="00104706" w:rsidRDefault="00137975" w:rsidP="00137975">
      <w:pPr>
        <w:pStyle w:val="EMEABodyText"/>
        <w:rPr>
          <w:lang w:val="pl-PL"/>
        </w:rPr>
      </w:pPr>
    </w:p>
    <w:p w14:paraId="2E698FE8" w14:textId="77777777" w:rsidR="00137975" w:rsidRPr="00104706" w:rsidRDefault="00137975" w:rsidP="00137975">
      <w:pPr>
        <w:pStyle w:val="EMEABodyText"/>
        <w:rPr>
          <w:lang w:val="pl-PL"/>
        </w:rPr>
      </w:pPr>
      <w:r w:rsidRPr="00104706">
        <w:rPr>
          <w:lang w:val="pl-PL"/>
        </w:rPr>
        <w:t>W poniższej tabeli zebrano działania niepożądane stwierdzone w badaniach kontrolowanych placebo, w których 1965 pacjentów otrzymywało irbesartan. Gwiazdką (*) oznaczono dodatkowe działania niepożądane występujące u &gt; 2% pacjentów z nadciśnieniem tętniczym i cukrzycą ze współistniejącą przewlekłą niewydolnością nerek oraz jawnym białkomoczem i występujące częściej niż w grupie placebo.</w:t>
      </w:r>
    </w:p>
    <w:p w14:paraId="22C282BC" w14:textId="77777777" w:rsidR="00137975" w:rsidRPr="00104706" w:rsidRDefault="00137975" w:rsidP="00137975">
      <w:pPr>
        <w:pStyle w:val="EMEABodyText"/>
        <w:rPr>
          <w:lang w:val="pl-PL"/>
        </w:rPr>
      </w:pPr>
    </w:p>
    <w:p w14:paraId="1B1E3CC4" w14:textId="77777777" w:rsidR="00137975" w:rsidRPr="00104706" w:rsidRDefault="00137975" w:rsidP="00137975">
      <w:pPr>
        <w:pStyle w:val="EMEABodyText"/>
        <w:rPr>
          <w:lang w:val="pl-PL"/>
        </w:rPr>
      </w:pPr>
      <w:r w:rsidRPr="00104706">
        <w:rPr>
          <w:lang w:val="pl-PL"/>
        </w:rPr>
        <w:t>Częstość występowania działań niepożądanych, wymienionych poniżej, jest określona przy użyciu następującej konwencji: bardzo często (≥ 1/10); często (≥ 1/100 do &lt; 1/10); niezbyt często (≥ 1/1 000 do &lt; 1/100); rzadko (≥ 1/10 000 do &lt; 1/1 000); bardzo rzadko (&lt; 1/10 000). Dla każdej częstości, działania niepożądane przedstawione są w kolejności zgodnej ze zmniejszającą się ich ciężkością.</w:t>
      </w:r>
    </w:p>
    <w:p w14:paraId="720DF634" w14:textId="77777777" w:rsidR="00137975" w:rsidRPr="00104706" w:rsidRDefault="00137975" w:rsidP="00137975">
      <w:pPr>
        <w:pStyle w:val="EMEABodyText"/>
        <w:rPr>
          <w:lang w:val="pl-PL"/>
        </w:rPr>
      </w:pPr>
    </w:p>
    <w:p w14:paraId="1CAB2247" w14:textId="77777777" w:rsidR="00137975" w:rsidRPr="00104706" w:rsidRDefault="00137975" w:rsidP="00137975">
      <w:pPr>
        <w:pStyle w:val="EMEABodyText"/>
        <w:rPr>
          <w:lang w:val="pl-PL"/>
        </w:rPr>
      </w:pPr>
      <w:r w:rsidRPr="00104706">
        <w:rPr>
          <w:lang w:val="pl-PL"/>
        </w:rPr>
        <w:t>Wymieniono również dodatkowe działania niepożądane zgłoszone po wprowadzeniu do obrotu. Pochodzą one ze zgłoszeń spontanicznych</w:t>
      </w:r>
      <w:r w:rsidRPr="00104706">
        <w:rPr>
          <w:iCs/>
          <w:lang w:val="pl-PL"/>
        </w:rPr>
        <w:t>.</w:t>
      </w:r>
    </w:p>
    <w:p w14:paraId="6C4EBB28" w14:textId="77777777" w:rsidR="00137975" w:rsidRPr="00104706" w:rsidRDefault="00137975" w:rsidP="00137975">
      <w:pPr>
        <w:pStyle w:val="EMEABodyText"/>
        <w:rPr>
          <w:lang w:val="pl-PL"/>
        </w:rPr>
      </w:pPr>
    </w:p>
    <w:p w14:paraId="236EE4AB" w14:textId="77777777" w:rsidR="005459FC" w:rsidRDefault="003773C2" w:rsidP="003773C2">
      <w:pPr>
        <w:keepNext/>
        <w:tabs>
          <w:tab w:val="left" w:pos="1418"/>
        </w:tabs>
        <w:rPr>
          <w:u w:val="single"/>
          <w:lang w:val="pl-PL"/>
        </w:rPr>
      </w:pPr>
      <w:r w:rsidRPr="005224D6">
        <w:rPr>
          <w:u w:val="single"/>
          <w:lang w:val="pl-PL"/>
        </w:rPr>
        <w:lastRenderedPageBreak/>
        <w:t>Zaburzenia krwi i układu chłonnego</w:t>
      </w:r>
    </w:p>
    <w:p w14:paraId="704746C4" w14:textId="77777777" w:rsidR="003773C2" w:rsidRPr="005224D6" w:rsidRDefault="003773C2" w:rsidP="003773C2">
      <w:pPr>
        <w:keepNext/>
        <w:tabs>
          <w:tab w:val="left" w:pos="1418"/>
        </w:tabs>
        <w:rPr>
          <w:u w:val="single"/>
          <w:lang w:val="pl-PL"/>
        </w:rPr>
      </w:pPr>
    </w:p>
    <w:p w14:paraId="7972B473" w14:textId="77777777" w:rsidR="003773C2" w:rsidRDefault="003773C2" w:rsidP="003773C2">
      <w:pPr>
        <w:keepNext/>
        <w:tabs>
          <w:tab w:val="left" w:pos="1701"/>
        </w:tabs>
        <w:rPr>
          <w:lang w:val="pl-PL"/>
        </w:rPr>
      </w:pPr>
      <w:r w:rsidRPr="003773C2">
        <w:rPr>
          <w:lang w:val="pl-PL"/>
        </w:rPr>
        <w:t xml:space="preserve">Nieznana: </w:t>
      </w:r>
      <w:r w:rsidRPr="003773C2">
        <w:rPr>
          <w:lang w:val="pl-PL"/>
        </w:rPr>
        <w:tab/>
      </w:r>
      <w:r w:rsidR="006E763A">
        <w:rPr>
          <w:lang w:val="pl-PL"/>
        </w:rPr>
        <w:t xml:space="preserve">niedokrwistość, </w:t>
      </w:r>
      <w:r w:rsidR="00F00B6C">
        <w:rPr>
          <w:lang w:val="pl-PL"/>
        </w:rPr>
        <w:t>małopłytkowość</w:t>
      </w:r>
    </w:p>
    <w:p w14:paraId="4081ABAB" w14:textId="77777777" w:rsidR="00F00B6C" w:rsidRPr="003773C2" w:rsidRDefault="00F00B6C" w:rsidP="003773C2">
      <w:pPr>
        <w:keepNext/>
        <w:tabs>
          <w:tab w:val="left" w:pos="1701"/>
        </w:tabs>
        <w:rPr>
          <w:lang w:val="pl-PL"/>
        </w:rPr>
      </w:pPr>
    </w:p>
    <w:p w14:paraId="49A39DC1" w14:textId="77777777" w:rsidR="005459FC" w:rsidRPr="005224D6" w:rsidRDefault="00137975" w:rsidP="00137975">
      <w:pPr>
        <w:pStyle w:val="EMEABodyText"/>
        <w:keepNext/>
        <w:tabs>
          <w:tab w:val="left" w:pos="1418"/>
        </w:tabs>
        <w:rPr>
          <w:u w:val="single"/>
          <w:lang w:val="pl-PL"/>
        </w:rPr>
      </w:pPr>
      <w:r w:rsidRPr="005224D6">
        <w:rPr>
          <w:u w:val="single"/>
          <w:lang w:val="pl-PL"/>
        </w:rPr>
        <w:t>Zaburzenia układu immunologicznego</w:t>
      </w:r>
    </w:p>
    <w:p w14:paraId="24E7DEC4" w14:textId="77777777" w:rsidR="00137975" w:rsidRPr="005224D6" w:rsidRDefault="00137975" w:rsidP="00137975">
      <w:pPr>
        <w:pStyle w:val="EMEABodyText"/>
        <w:keepNext/>
        <w:tabs>
          <w:tab w:val="left" w:pos="1418"/>
        </w:tabs>
        <w:rPr>
          <w:lang w:val="pl-PL"/>
        </w:rPr>
      </w:pPr>
    </w:p>
    <w:p w14:paraId="6E59BD06" w14:textId="77777777" w:rsidR="00137975" w:rsidRPr="00104706" w:rsidRDefault="00137975" w:rsidP="00B91B38">
      <w:pPr>
        <w:pStyle w:val="EMEABodyText"/>
        <w:tabs>
          <w:tab w:val="left" w:pos="1701"/>
        </w:tabs>
        <w:ind w:left="1701" w:hanging="1695"/>
        <w:rPr>
          <w:lang w:val="pl-PL"/>
        </w:rPr>
      </w:pPr>
      <w:r w:rsidRPr="00104706">
        <w:rPr>
          <w:lang w:val="pl-PL"/>
        </w:rPr>
        <w:t>Nieznana:</w:t>
      </w:r>
      <w:r w:rsidRPr="00104706">
        <w:rPr>
          <w:lang w:val="pl-PL"/>
        </w:rPr>
        <w:tab/>
        <w:t>reakcje nadwrażliwości, takie jak: obrzęk naczynioruchowy, wysypka, pokrzywka</w:t>
      </w:r>
      <w:r w:rsidR="00B91B38">
        <w:rPr>
          <w:lang w:val="pl-PL"/>
        </w:rPr>
        <w:t>, reakcja anafilaktyczna, wstrząs anafilaktyczny</w:t>
      </w:r>
    </w:p>
    <w:p w14:paraId="03B57563" w14:textId="77777777" w:rsidR="00137975" w:rsidRPr="00104706" w:rsidRDefault="00137975" w:rsidP="00137975">
      <w:pPr>
        <w:pStyle w:val="EMEABodyText"/>
        <w:tabs>
          <w:tab w:val="left" w:pos="1418"/>
        </w:tabs>
        <w:rPr>
          <w:lang w:val="pl-PL"/>
        </w:rPr>
      </w:pPr>
    </w:p>
    <w:p w14:paraId="63650126" w14:textId="77777777" w:rsidR="005459FC" w:rsidRDefault="00137975" w:rsidP="00137975">
      <w:pPr>
        <w:pStyle w:val="EMEABodyText"/>
        <w:keepNext/>
        <w:tabs>
          <w:tab w:val="left" w:pos="1418"/>
        </w:tabs>
        <w:rPr>
          <w:u w:val="single"/>
          <w:lang w:val="pl-PL"/>
        </w:rPr>
      </w:pPr>
      <w:r w:rsidRPr="005224D6">
        <w:rPr>
          <w:u w:val="single"/>
          <w:lang w:val="pl-PL"/>
        </w:rPr>
        <w:t>Zaburzenia metabolizmu i odżywiania</w:t>
      </w:r>
    </w:p>
    <w:p w14:paraId="34E9F2C3" w14:textId="77777777" w:rsidR="00137975" w:rsidRPr="005224D6" w:rsidRDefault="00137975" w:rsidP="00137975">
      <w:pPr>
        <w:pStyle w:val="EMEABodyText"/>
        <w:keepNext/>
        <w:tabs>
          <w:tab w:val="left" w:pos="1418"/>
        </w:tabs>
        <w:rPr>
          <w:u w:val="single"/>
          <w:lang w:val="pl-PL"/>
        </w:rPr>
      </w:pPr>
    </w:p>
    <w:p w14:paraId="0E12E228" w14:textId="77777777" w:rsidR="00137975" w:rsidRPr="00104706" w:rsidRDefault="00137975" w:rsidP="00137975">
      <w:pPr>
        <w:pStyle w:val="EMEABodyText"/>
        <w:tabs>
          <w:tab w:val="left" w:pos="1418"/>
        </w:tabs>
        <w:rPr>
          <w:lang w:val="pl-PL"/>
        </w:rPr>
      </w:pPr>
      <w:r w:rsidRPr="00104706">
        <w:rPr>
          <w:lang w:val="pl-PL"/>
        </w:rPr>
        <w:t>Nieznana:</w:t>
      </w:r>
      <w:r w:rsidRPr="00104706">
        <w:rPr>
          <w:lang w:val="pl-PL"/>
        </w:rPr>
        <w:tab/>
      </w:r>
      <w:r w:rsidRPr="00104706">
        <w:rPr>
          <w:lang w:val="pl-PL"/>
        </w:rPr>
        <w:tab/>
        <w:t>hiperkaliemia</w:t>
      </w:r>
      <w:r w:rsidR="00EA05A4">
        <w:rPr>
          <w:lang w:val="pl-PL"/>
        </w:rPr>
        <w:t>, hipoglikemia</w:t>
      </w:r>
    </w:p>
    <w:p w14:paraId="057ADEAB" w14:textId="77777777" w:rsidR="00137975" w:rsidRPr="00104706" w:rsidRDefault="00137975" w:rsidP="00137975">
      <w:pPr>
        <w:pStyle w:val="EMEABodyText"/>
        <w:tabs>
          <w:tab w:val="left" w:pos="1418"/>
        </w:tabs>
        <w:rPr>
          <w:lang w:val="pl-PL"/>
        </w:rPr>
      </w:pPr>
    </w:p>
    <w:p w14:paraId="55BCFA32" w14:textId="77777777" w:rsidR="005459FC" w:rsidRDefault="00137975" w:rsidP="00137975">
      <w:pPr>
        <w:pStyle w:val="EMEABodyText"/>
        <w:keepNext/>
        <w:tabs>
          <w:tab w:val="left" w:pos="1418"/>
        </w:tabs>
        <w:rPr>
          <w:u w:val="single"/>
          <w:lang w:val="pl-PL"/>
        </w:rPr>
      </w:pPr>
      <w:r w:rsidRPr="005224D6">
        <w:rPr>
          <w:u w:val="single"/>
          <w:lang w:val="pl-PL"/>
        </w:rPr>
        <w:t>Zaburzenia układu nerwowego</w:t>
      </w:r>
    </w:p>
    <w:p w14:paraId="4DD73338" w14:textId="77777777" w:rsidR="00137975" w:rsidRPr="005224D6" w:rsidRDefault="00137975" w:rsidP="00137975">
      <w:pPr>
        <w:pStyle w:val="EMEABodyText"/>
        <w:keepNext/>
        <w:tabs>
          <w:tab w:val="left" w:pos="1418"/>
        </w:tabs>
        <w:rPr>
          <w:u w:val="single"/>
          <w:lang w:val="pl-PL"/>
        </w:rPr>
      </w:pPr>
    </w:p>
    <w:p w14:paraId="53D4CA21" w14:textId="77777777" w:rsidR="00137975" w:rsidRPr="00104706" w:rsidRDefault="00137975" w:rsidP="00137975">
      <w:pPr>
        <w:pStyle w:val="EMEABodyText"/>
        <w:tabs>
          <w:tab w:val="left" w:pos="1418"/>
        </w:tabs>
        <w:rPr>
          <w:lang w:val="pl-PL"/>
        </w:rPr>
      </w:pPr>
      <w:r w:rsidRPr="00104706">
        <w:rPr>
          <w:lang w:val="pl-PL"/>
        </w:rPr>
        <w:t>Często:</w:t>
      </w:r>
      <w:r w:rsidRPr="00104706">
        <w:rPr>
          <w:lang w:val="pl-PL"/>
        </w:rPr>
        <w:tab/>
      </w:r>
      <w:r w:rsidRPr="00104706">
        <w:rPr>
          <w:lang w:val="pl-PL"/>
        </w:rPr>
        <w:tab/>
        <w:t>zawroty głowy pochodzenia ośrodkowego, ortostatyczne zawroty głowy*</w:t>
      </w:r>
    </w:p>
    <w:p w14:paraId="255B2536" w14:textId="77777777" w:rsidR="00137975" w:rsidRPr="00104706" w:rsidRDefault="00137975" w:rsidP="00137975">
      <w:pPr>
        <w:pStyle w:val="EMEABodyText"/>
        <w:tabs>
          <w:tab w:val="left" w:pos="1418"/>
        </w:tabs>
        <w:rPr>
          <w:lang w:val="pl-PL"/>
        </w:rPr>
      </w:pPr>
      <w:r w:rsidRPr="00104706">
        <w:rPr>
          <w:lang w:val="pl-PL"/>
        </w:rPr>
        <w:t>Nieznana:</w:t>
      </w:r>
      <w:r w:rsidRPr="00104706">
        <w:rPr>
          <w:lang w:val="pl-PL"/>
        </w:rPr>
        <w:tab/>
      </w:r>
      <w:r w:rsidRPr="00104706">
        <w:rPr>
          <w:lang w:val="pl-PL"/>
        </w:rPr>
        <w:tab/>
        <w:t>zawroty głowy pochodzenia błędnikowego, bóle głowy</w:t>
      </w:r>
    </w:p>
    <w:p w14:paraId="34AF5E90" w14:textId="77777777" w:rsidR="00137975" w:rsidRPr="00104706" w:rsidRDefault="00137975" w:rsidP="00137975">
      <w:pPr>
        <w:pStyle w:val="EMEABodyText"/>
        <w:tabs>
          <w:tab w:val="left" w:pos="1418"/>
        </w:tabs>
        <w:rPr>
          <w:lang w:val="pl-PL"/>
        </w:rPr>
      </w:pPr>
    </w:p>
    <w:p w14:paraId="46CB7AE7" w14:textId="77777777" w:rsidR="005459FC" w:rsidRDefault="00137975" w:rsidP="00137975">
      <w:pPr>
        <w:pStyle w:val="EMEABodyText"/>
        <w:keepNext/>
        <w:tabs>
          <w:tab w:val="left" w:pos="1418"/>
        </w:tabs>
        <w:rPr>
          <w:u w:val="single"/>
          <w:lang w:val="pl-PL"/>
        </w:rPr>
      </w:pPr>
      <w:r w:rsidRPr="005224D6">
        <w:rPr>
          <w:u w:val="single"/>
          <w:lang w:val="pl-PL"/>
        </w:rPr>
        <w:t>Zaburzenia ucha i błędnika</w:t>
      </w:r>
    </w:p>
    <w:p w14:paraId="0736B96D" w14:textId="77777777" w:rsidR="00137975" w:rsidRPr="005224D6" w:rsidRDefault="00137975" w:rsidP="00137975">
      <w:pPr>
        <w:pStyle w:val="EMEABodyText"/>
        <w:keepNext/>
        <w:tabs>
          <w:tab w:val="left" w:pos="1418"/>
        </w:tabs>
        <w:rPr>
          <w:u w:val="single"/>
          <w:lang w:val="pl-PL"/>
        </w:rPr>
      </w:pPr>
    </w:p>
    <w:p w14:paraId="59744557" w14:textId="77777777" w:rsidR="00137975" w:rsidRPr="00104706" w:rsidRDefault="00137975" w:rsidP="00137975">
      <w:pPr>
        <w:pStyle w:val="EMEABodyText"/>
        <w:tabs>
          <w:tab w:val="left" w:pos="1418"/>
        </w:tabs>
        <w:rPr>
          <w:lang w:val="pl-PL"/>
        </w:rPr>
      </w:pPr>
      <w:r w:rsidRPr="00104706">
        <w:rPr>
          <w:lang w:val="pl-PL"/>
        </w:rPr>
        <w:t>Nieznana:</w:t>
      </w:r>
      <w:r w:rsidRPr="00104706">
        <w:rPr>
          <w:lang w:val="pl-PL"/>
        </w:rPr>
        <w:tab/>
      </w:r>
      <w:r w:rsidRPr="00104706">
        <w:rPr>
          <w:lang w:val="pl-PL"/>
        </w:rPr>
        <w:tab/>
        <w:t>szumy uszne</w:t>
      </w:r>
    </w:p>
    <w:p w14:paraId="5C950407" w14:textId="77777777" w:rsidR="00137975" w:rsidRPr="003872F6" w:rsidRDefault="00137975" w:rsidP="00137975">
      <w:pPr>
        <w:pStyle w:val="EMEABodyText"/>
        <w:tabs>
          <w:tab w:val="left" w:pos="1418"/>
        </w:tabs>
        <w:rPr>
          <w:lang w:val="pl-PL"/>
        </w:rPr>
      </w:pPr>
    </w:p>
    <w:p w14:paraId="5BC8702F" w14:textId="77777777" w:rsidR="005459FC" w:rsidRDefault="00137975" w:rsidP="00137975">
      <w:pPr>
        <w:pStyle w:val="EMEABodyText"/>
        <w:keepNext/>
        <w:tabs>
          <w:tab w:val="left" w:pos="1418"/>
        </w:tabs>
        <w:rPr>
          <w:u w:val="single"/>
          <w:lang w:val="pl-PL"/>
        </w:rPr>
      </w:pPr>
      <w:r w:rsidRPr="005224D6">
        <w:rPr>
          <w:u w:val="single"/>
          <w:lang w:val="pl-PL"/>
        </w:rPr>
        <w:t>Zaburzenia serca</w:t>
      </w:r>
    </w:p>
    <w:p w14:paraId="3384ADA4" w14:textId="77777777" w:rsidR="00137975" w:rsidRPr="005224D6" w:rsidRDefault="00137975" w:rsidP="00137975">
      <w:pPr>
        <w:pStyle w:val="EMEABodyText"/>
        <w:keepNext/>
        <w:tabs>
          <w:tab w:val="left" w:pos="1418"/>
        </w:tabs>
        <w:rPr>
          <w:u w:val="single"/>
          <w:lang w:val="pl-PL"/>
        </w:rPr>
      </w:pPr>
    </w:p>
    <w:p w14:paraId="04063C02" w14:textId="77777777" w:rsidR="00137975" w:rsidRPr="00104706" w:rsidRDefault="00137975" w:rsidP="00104706">
      <w:pPr>
        <w:pStyle w:val="EMEABodyText"/>
        <w:tabs>
          <w:tab w:val="left" w:pos="1701"/>
        </w:tabs>
        <w:rPr>
          <w:lang w:val="pl-PL"/>
        </w:rPr>
      </w:pPr>
      <w:r w:rsidRPr="00104706">
        <w:rPr>
          <w:lang w:val="pl-PL"/>
        </w:rPr>
        <w:t>Niezbyt często:</w:t>
      </w:r>
      <w:r w:rsidRPr="00104706">
        <w:rPr>
          <w:lang w:val="pl-PL"/>
        </w:rPr>
        <w:tab/>
        <w:t>tachykardia</w:t>
      </w:r>
    </w:p>
    <w:p w14:paraId="7E38BA84" w14:textId="77777777" w:rsidR="00137975" w:rsidRPr="00104706" w:rsidRDefault="00137975" w:rsidP="00137975">
      <w:pPr>
        <w:pStyle w:val="EMEABodyText"/>
        <w:tabs>
          <w:tab w:val="left" w:pos="1418"/>
        </w:tabs>
        <w:rPr>
          <w:lang w:val="pl-PL"/>
        </w:rPr>
      </w:pPr>
    </w:p>
    <w:p w14:paraId="61585715" w14:textId="77777777" w:rsidR="005459FC" w:rsidRDefault="00137975" w:rsidP="00137975">
      <w:pPr>
        <w:pStyle w:val="EMEABodyText"/>
        <w:keepNext/>
        <w:tabs>
          <w:tab w:val="left" w:pos="1418"/>
        </w:tabs>
        <w:rPr>
          <w:u w:val="single"/>
          <w:lang w:val="pl-PL"/>
        </w:rPr>
      </w:pPr>
      <w:r w:rsidRPr="005224D6">
        <w:rPr>
          <w:u w:val="single"/>
          <w:lang w:val="pl-PL"/>
        </w:rPr>
        <w:t>Zaburzenia naczyniowe</w:t>
      </w:r>
    </w:p>
    <w:p w14:paraId="1511A7A9" w14:textId="77777777" w:rsidR="00137975" w:rsidRPr="005224D6" w:rsidRDefault="00137975" w:rsidP="00137975">
      <w:pPr>
        <w:pStyle w:val="EMEABodyText"/>
        <w:keepNext/>
        <w:tabs>
          <w:tab w:val="left" w:pos="1418"/>
        </w:tabs>
        <w:rPr>
          <w:u w:val="single"/>
          <w:lang w:val="pl-PL"/>
        </w:rPr>
      </w:pPr>
    </w:p>
    <w:p w14:paraId="6159A881" w14:textId="77777777" w:rsidR="00137975" w:rsidRPr="00104706" w:rsidRDefault="00137975" w:rsidP="00137975">
      <w:pPr>
        <w:pStyle w:val="EMEABodyText"/>
        <w:keepNext/>
        <w:tabs>
          <w:tab w:val="left" w:pos="1418"/>
        </w:tabs>
        <w:rPr>
          <w:lang w:val="pl-PL"/>
        </w:rPr>
      </w:pPr>
      <w:r w:rsidRPr="00104706">
        <w:rPr>
          <w:lang w:val="pl-PL"/>
        </w:rPr>
        <w:t>Często:</w:t>
      </w:r>
      <w:r w:rsidRPr="00104706">
        <w:rPr>
          <w:lang w:val="pl-PL"/>
        </w:rPr>
        <w:tab/>
      </w:r>
      <w:r w:rsidRPr="00104706">
        <w:rPr>
          <w:lang w:val="pl-PL"/>
        </w:rPr>
        <w:tab/>
        <w:t>niedociśnienie ortostatyczne*</w:t>
      </w:r>
    </w:p>
    <w:p w14:paraId="47A239D9" w14:textId="77777777" w:rsidR="00137975" w:rsidRPr="00104706" w:rsidRDefault="00137975" w:rsidP="00104706">
      <w:pPr>
        <w:pStyle w:val="EMEABodyText"/>
        <w:tabs>
          <w:tab w:val="left" w:pos="1701"/>
        </w:tabs>
        <w:rPr>
          <w:lang w:val="pl-PL"/>
        </w:rPr>
      </w:pPr>
      <w:r w:rsidRPr="00104706">
        <w:rPr>
          <w:lang w:val="pl-PL"/>
        </w:rPr>
        <w:t>Niezbyt często:</w:t>
      </w:r>
      <w:r w:rsidRPr="00104706">
        <w:rPr>
          <w:lang w:val="pl-PL"/>
        </w:rPr>
        <w:tab/>
        <w:t>nagłe zaczerwienienie twarzy</w:t>
      </w:r>
    </w:p>
    <w:p w14:paraId="359223A2" w14:textId="77777777" w:rsidR="00137975" w:rsidRPr="003872F6" w:rsidRDefault="00137975" w:rsidP="00137975">
      <w:pPr>
        <w:pStyle w:val="EMEABodyText"/>
        <w:tabs>
          <w:tab w:val="left" w:pos="1418"/>
        </w:tabs>
        <w:rPr>
          <w:lang w:val="pl-PL"/>
        </w:rPr>
      </w:pPr>
    </w:p>
    <w:p w14:paraId="426DC39C" w14:textId="77777777" w:rsidR="005459FC" w:rsidRDefault="00137975" w:rsidP="00137975">
      <w:pPr>
        <w:pStyle w:val="EMEABodyText"/>
        <w:keepNext/>
        <w:tabs>
          <w:tab w:val="left" w:pos="1418"/>
        </w:tabs>
        <w:rPr>
          <w:u w:val="single"/>
          <w:lang w:val="pl-PL"/>
        </w:rPr>
      </w:pPr>
      <w:r w:rsidRPr="005224D6">
        <w:rPr>
          <w:u w:val="single"/>
          <w:lang w:val="pl-PL"/>
        </w:rPr>
        <w:t>Zaburzenia układu oddechowego, klatki piersiowej i śródpiersia</w:t>
      </w:r>
    </w:p>
    <w:p w14:paraId="07F615A3" w14:textId="77777777" w:rsidR="00137975" w:rsidRPr="005224D6" w:rsidRDefault="00137975" w:rsidP="00137975">
      <w:pPr>
        <w:pStyle w:val="EMEABodyText"/>
        <w:keepNext/>
        <w:tabs>
          <w:tab w:val="left" w:pos="1418"/>
        </w:tabs>
        <w:rPr>
          <w:u w:val="single"/>
          <w:lang w:val="pl-PL"/>
        </w:rPr>
      </w:pPr>
    </w:p>
    <w:p w14:paraId="06A8B927" w14:textId="77777777" w:rsidR="00137975" w:rsidRPr="00104706" w:rsidRDefault="00137975" w:rsidP="00104706">
      <w:pPr>
        <w:pStyle w:val="EMEABodyText"/>
        <w:tabs>
          <w:tab w:val="left" w:pos="1701"/>
        </w:tabs>
        <w:rPr>
          <w:lang w:val="pl-PL"/>
        </w:rPr>
      </w:pPr>
      <w:r w:rsidRPr="00104706">
        <w:rPr>
          <w:lang w:val="pl-PL"/>
        </w:rPr>
        <w:t>Niezbyt często:</w:t>
      </w:r>
      <w:r w:rsidRPr="00104706">
        <w:rPr>
          <w:lang w:val="pl-PL"/>
        </w:rPr>
        <w:tab/>
        <w:t>kaszel</w:t>
      </w:r>
    </w:p>
    <w:p w14:paraId="11D3C3B8" w14:textId="77777777" w:rsidR="00137975" w:rsidRPr="00104706" w:rsidRDefault="00137975" w:rsidP="00137975">
      <w:pPr>
        <w:pStyle w:val="EMEABodyText"/>
        <w:tabs>
          <w:tab w:val="left" w:pos="1418"/>
        </w:tabs>
        <w:rPr>
          <w:lang w:val="pl-PL"/>
        </w:rPr>
      </w:pPr>
    </w:p>
    <w:p w14:paraId="04082651" w14:textId="77777777" w:rsidR="005459FC" w:rsidRDefault="00137975" w:rsidP="00137975">
      <w:pPr>
        <w:pStyle w:val="EMEABodyText"/>
        <w:keepNext/>
        <w:tabs>
          <w:tab w:val="left" w:pos="1418"/>
        </w:tabs>
        <w:rPr>
          <w:u w:val="single"/>
          <w:lang w:val="pl-PL"/>
        </w:rPr>
      </w:pPr>
      <w:r w:rsidRPr="005224D6">
        <w:rPr>
          <w:u w:val="single"/>
          <w:lang w:val="pl-PL"/>
        </w:rPr>
        <w:t>Zaburzenia żołądka i jelit</w:t>
      </w:r>
    </w:p>
    <w:p w14:paraId="47B294F1" w14:textId="77777777" w:rsidR="00137975" w:rsidRPr="005224D6" w:rsidRDefault="00137975" w:rsidP="00137975">
      <w:pPr>
        <w:pStyle w:val="EMEABodyText"/>
        <w:keepNext/>
        <w:tabs>
          <w:tab w:val="left" w:pos="1418"/>
        </w:tabs>
        <w:rPr>
          <w:u w:val="single"/>
          <w:lang w:val="pl-PL"/>
        </w:rPr>
      </w:pPr>
    </w:p>
    <w:p w14:paraId="2908BF23" w14:textId="77777777" w:rsidR="00137975" w:rsidRPr="00104706" w:rsidRDefault="00137975" w:rsidP="00137975">
      <w:pPr>
        <w:pStyle w:val="EMEABodyText"/>
        <w:keepNext/>
        <w:tabs>
          <w:tab w:val="left" w:pos="1418"/>
        </w:tabs>
        <w:rPr>
          <w:lang w:val="pl-PL"/>
        </w:rPr>
      </w:pPr>
      <w:r w:rsidRPr="00104706">
        <w:rPr>
          <w:lang w:val="pl-PL"/>
        </w:rPr>
        <w:t>Często:</w:t>
      </w:r>
      <w:r w:rsidRPr="00104706">
        <w:rPr>
          <w:lang w:val="pl-PL"/>
        </w:rPr>
        <w:tab/>
      </w:r>
      <w:r w:rsidRPr="00104706">
        <w:rPr>
          <w:lang w:val="pl-PL"/>
        </w:rPr>
        <w:tab/>
        <w:t>nudności/wymioty</w:t>
      </w:r>
    </w:p>
    <w:p w14:paraId="33979214" w14:textId="77777777" w:rsidR="000A2B66" w:rsidRDefault="00137975" w:rsidP="000A2B66">
      <w:pPr>
        <w:pStyle w:val="EMEABodyText"/>
        <w:tabs>
          <w:tab w:val="left" w:pos="1701"/>
        </w:tabs>
        <w:rPr>
          <w:lang w:val="pl-PL"/>
        </w:rPr>
      </w:pPr>
      <w:r w:rsidRPr="00104706">
        <w:rPr>
          <w:lang w:val="pl-PL"/>
        </w:rPr>
        <w:t>Niezbyt często:</w:t>
      </w:r>
      <w:r w:rsidRPr="00104706">
        <w:rPr>
          <w:lang w:val="pl-PL"/>
        </w:rPr>
        <w:tab/>
        <w:t>biegunka, niestrawność/zgaga</w:t>
      </w:r>
    </w:p>
    <w:p w14:paraId="4F997688" w14:textId="28D8C488" w:rsidR="00137975" w:rsidRPr="00104706" w:rsidRDefault="000A2B66" w:rsidP="000A2B66">
      <w:pPr>
        <w:pStyle w:val="EMEABodyText"/>
        <w:tabs>
          <w:tab w:val="left" w:pos="1701"/>
        </w:tabs>
        <w:rPr>
          <w:lang w:val="pl-PL"/>
        </w:rPr>
      </w:pPr>
      <w:r>
        <w:rPr>
          <w:lang w:val="pl-PL"/>
        </w:rPr>
        <w:t xml:space="preserve">Rzadko: </w:t>
      </w:r>
      <w:r>
        <w:rPr>
          <w:lang w:val="pl-PL"/>
        </w:rPr>
        <w:tab/>
        <w:t>obrzęk naczynioruchowy jeli</w:t>
      </w:r>
      <w:r w:rsidR="00641A71">
        <w:rPr>
          <w:lang w:val="pl-PL"/>
        </w:rPr>
        <w:t>t</w:t>
      </w:r>
    </w:p>
    <w:p w14:paraId="4D6530EC" w14:textId="77777777" w:rsidR="00137975" w:rsidRPr="00104706" w:rsidRDefault="00137975" w:rsidP="00137975">
      <w:pPr>
        <w:pStyle w:val="EMEABodyText"/>
        <w:tabs>
          <w:tab w:val="left" w:pos="1418"/>
        </w:tabs>
        <w:rPr>
          <w:lang w:val="pl-PL"/>
        </w:rPr>
      </w:pPr>
      <w:r w:rsidRPr="00104706">
        <w:rPr>
          <w:lang w:val="pl-PL"/>
        </w:rPr>
        <w:t>Nieznana:</w:t>
      </w:r>
      <w:r w:rsidRPr="00104706">
        <w:rPr>
          <w:lang w:val="pl-PL"/>
        </w:rPr>
        <w:tab/>
      </w:r>
      <w:r w:rsidRPr="00104706">
        <w:rPr>
          <w:lang w:val="pl-PL"/>
        </w:rPr>
        <w:tab/>
        <w:t>zaburzenia smaku</w:t>
      </w:r>
    </w:p>
    <w:p w14:paraId="3E12AEB1" w14:textId="77777777" w:rsidR="00137975" w:rsidRPr="00104706" w:rsidRDefault="00137975" w:rsidP="00137975">
      <w:pPr>
        <w:pStyle w:val="EMEABodyText"/>
        <w:tabs>
          <w:tab w:val="left" w:pos="1418"/>
        </w:tabs>
        <w:rPr>
          <w:lang w:val="pl-PL"/>
        </w:rPr>
      </w:pPr>
    </w:p>
    <w:p w14:paraId="6DC497C9" w14:textId="77777777" w:rsidR="005459FC" w:rsidRDefault="00137975" w:rsidP="00137975">
      <w:pPr>
        <w:pStyle w:val="EMEABodyText"/>
        <w:keepNext/>
        <w:tabs>
          <w:tab w:val="left" w:pos="1418"/>
        </w:tabs>
        <w:rPr>
          <w:u w:val="single"/>
          <w:lang w:val="pl-PL"/>
        </w:rPr>
      </w:pPr>
      <w:r w:rsidRPr="005224D6">
        <w:rPr>
          <w:u w:val="single"/>
          <w:lang w:val="pl-PL"/>
        </w:rPr>
        <w:t>Zaburzenia wątroby i dróg żółciowych</w:t>
      </w:r>
    </w:p>
    <w:p w14:paraId="29FFF1E8" w14:textId="77777777" w:rsidR="00137975" w:rsidRPr="005224D6" w:rsidRDefault="00137975" w:rsidP="00137975">
      <w:pPr>
        <w:pStyle w:val="EMEABodyText"/>
        <w:keepNext/>
        <w:tabs>
          <w:tab w:val="left" w:pos="1418"/>
        </w:tabs>
        <w:rPr>
          <w:u w:val="single"/>
          <w:lang w:val="pl-PL"/>
        </w:rPr>
      </w:pPr>
    </w:p>
    <w:p w14:paraId="5AF01CBC" w14:textId="77777777" w:rsidR="00137975" w:rsidRPr="00104706" w:rsidRDefault="00137975" w:rsidP="00104706">
      <w:pPr>
        <w:pStyle w:val="EMEABodyText"/>
        <w:tabs>
          <w:tab w:val="left" w:pos="1701"/>
        </w:tabs>
        <w:rPr>
          <w:lang w:val="pl-PL"/>
        </w:rPr>
      </w:pPr>
      <w:r w:rsidRPr="00104706">
        <w:rPr>
          <w:lang w:val="pl-PL"/>
        </w:rPr>
        <w:t>Niezbyt często:</w:t>
      </w:r>
      <w:r w:rsidRPr="00104706">
        <w:rPr>
          <w:lang w:val="pl-PL"/>
        </w:rPr>
        <w:tab/>
        <w:t>żółtaczka</w:t>
      </w:r>
    </w:p>
    <w:p w14:paraId="488B2EC4" w14:textId="77777777" w:rsidR="00137975" w:rsidRPr="00104706" w:rsidRDefault="00137975" w:rsidP="00137975">
      <w:pPr>
        <w:pStyle w:val="EMEABodyText"/>
        <w:tabs>
          <w:tab w:val="left" w:pos="1418"/>
        </w:tabs>
        <w:rPr>
          <w:lang w:val="pl-PL"/>
        </w:rPr>
      </w:pPr>
      <w:r w:rsidRPr="00104706">
        <w:rPr>
          <w:lang w:val="pl-PL"/>
        </w:rPr>
        <w:t>Nieznana:</w:t>
      </w:r>
      <w:r w:rsidRPr="00104706">
        <w:rPr>
          <w:lang w:val="pl-PL"/>
        </w:rPr>
        <w:tab/>
      </w:r>
      <w:r w:rsidRPr="00104706">
        <w:rPr>
          <w:lang w:val="pl-PL"/>
        </w:rPr>
        <w:tab/>
        <w:t>zapalenie wątroby, nieprawidłowa czynność wątroby</w:t>
      </w:r>
    </w:p>
    <w:p w14:paraId="1E8DE035" w14:textId="77777777" w:rsidR="00137975" w:rsidRPr="00104706" w:rsidRDefault="00137975" w:rsidP="00137975">
      <w:pPr>
        <w:pStyle w:val="EMEABodyText"/>
        <w:tabs>
          <w:tab w:val="left" w:pos="1418"/>
        </w:tabs>
        <w:rPr>
          <w:i/>
          <w:u w:val="single"/>
          <w:lang w:val="pl-PL"/>
        </w:rPr>
      </w:pPr>
    </w:p>
    <w:p w14:paraId="43DF2446" w14:textId="77777777" w:rsidR="005459FC" w:rsidRDefault="00137975" w:rsidP="00137975">
      <w:pPr>
        <w:pStyle w:val="EMEABodyText"/>
        <w:keepNext/>
        <w:tabs>
          <w:tab w:val="left" w:pos="1418"/>
        </w:tabs>
        <w:rPr>
          <w:u w:val="single"/>
          <w:lang w:val="pl-PL"/>
        </w:rPr>
      </w:pPr>
      <w:r w:rsidRPr="005224D6">
        <w:rPr>
          <w:u w:val="single"/>
          <w:lang w:val="pl-PL"/>
        </w:rPr>
        <w:t>Zaburzenia skóry i tkanki podskórnej</w:t>
      </w:r>
    </w:p>
    <w:p w14:paraId="627F7528" w14:textId="77777777" w:rsidR="00137975" w:rsidRPr="005224D6" w:rsidRDefault="00137975" w:rsidP="00137975">
      <w:pPr>
        <w:pStyle w:val="EMEABodyText"/>
        <w:keepNext/>
        <w:tabs>
          <w:tab w:val="left" w:pos="1418"/>
        </w:tabs>
        <w:rPr>
          <w:u w:val="single"/>
          <w:lang w:val="pl-PL"/>
        </w:rPr>
      </w:pPr>
    </w:p>
    <w:p w14:paraId="4EBE76AB" w14:textId="77777777" w:rsidR="00137975" w:rsidRPr="00104706" w:rsidRDefault="00137975" w:rsidP="00A63B23">
      <w:pPr>
        <w:pStyle w:val="EMEABodyText"/>
        <w:tabs>
          <w:tab w:val="left" w:pos="1418"/>
        </w:tabs>
        <w:ind w:left="1701" w:hanging="1701"/>
        <w:rPr>
          <w:lang w:val="pl-PL"/>
        </w:rPr>
      </w:pPr>
      <w:r w:rsidRPr="00104706">
        <w:rPr>
          <w:lang w:val="pl-PL"/>
        </w:rPr>
        <w:t>Nieznana:</w:t>
      </w:r>
      <w:r w:rsidRPr="00104706">
        <w:rPr>
          <w:lang w:val="pl-PL"/>
        </w:rPr>
        <w:tab/>
      </w:r>
      <w:r w:rsidRPr="00104706">
        <w:rPr>
          <w:lang w:val="pl-PL"/>
        </w:rPr>
        <w:tab/>
        <w:t>leukocytoklastyczne zapalenie naczyń krwionośnych</w:t>
      </w:r>
    </w:p>
    <w:p w14:paraId="7BDB509D" w14:textId="77777777" w:rsidR="00137975" w:rsidRPr="00104706" w:rsidRDefault="00137975" w:rsidP="00137975">
      <w:pPr>
        <w:pStyle w:val="EMEABodyText"/>
        <w:tabs>
          <w:tab w:val="left" w:pos="1418"/>
        </w:tabs>
        <w:rPr>
          <w:lang w:val="pl-PL"/>
        </w:rPr>
      </w:pPr>
    </w:p>
    <w:p w14:paraId="27B096B7" w14:textId="77777777" w:rsidR="005459FC" w:rsidRDefault="00137975" w:rsidP="00137975">
      <w:pPr>
        <w:pStyle w:val="EMEABodyText"/>
        <w:keepNext/>
        <w:tabs>
          <w:tab w:val="left" w:pos="1418"/>
        </w:tabs>
        <w:rPr>
          <w:u w:val="single"/>
          <w:lang w:val="pl-PL"/>
        </w:rPr>
      </w:pPr>
      <w:r w:rsidRPr="005224D6">
        <w:rPr>
          <w:u w:val="single"/>
          <w:lang w:val="pl-PL"/>
        </w:rPr>
        <w:t>Zaburzenia mięśniowo-szkieletowe i tkanki łącznej</w:t>
      </w:r>
    </w:p>
    <w:p w14:paraId="3C92B1BD" w14:textId="77777777" w:rsidR="00137975" w:rsidRPr="005224D6" w:rsidRDefault="00137975" w:rsidP="00137975">
      <w:pPr>
        <w:pStyle w:val="EMEABodyText"/>
        <w:keepNext/>
        <w:tabs>
          <w:tab w:val="left" w:pos="1418"/>
        </w:tabs>
        <w:rPr>
          <w:u w:val="single"/>
          <w:lang w:val="pl-PL"/>
        </w:rPr>
      </w:pPr>
    </w:p>
    <w:p w14:paraId="62B96F88" w14:textId="77777777" w:rsidR="00137975" w:rsidRPr="00104706" w:rsidRDefault="00137975" w:rsidP="00137975">
      <w:pPr>
        <w:pStyle w:val="EMEABodyText"/>
        <w:tabs>
          <w:tab w:val="left" w:pos="1418"/>
        </w:tabs>
        <w:rPr>
          <w:lang w:val="pl-PL"/>
        </w:rPr>
      </w:pPr>
      <w:r w:rsidRPr="00104706">
        <w:rPr>
          <w:lang w:val="pl-PL"/>
        </w:rPr>
        <w:t>Często:</w:t>
      </w:r>
      <w:r w:rsidRPr="00104706">
        <w:rPr>
          <w:lang w:val="pl-PL"/>
        </w:rPr>
        <w:tab/>
      </w:r>
      <w:r w:rsidRPr="00104706">
        <w:rPr>
          <w:lang w:val="pl-PL"/>
        </w:rPr>
        <w:tab/>
        <w:t>ból mięśniowo-szkieletowy*</w:t>
      </w:r>
    </w:p>
    <w:p w14:paraId="7EF8A65E" w14:textId="77777777" w:rsidR="00137975" w:rsidRPr="00104706" w:rsidRDefault="00137975" w:rsidP="00104706">
      <w:pPr>
        <w:pStyle w:val="EMEABodyText"/>
        <w:tabs>
          <w:tab w:val="left" w:pos="1701"/>
        </w:tabs>
        <w:ind w:left="1701" w:hanging="1701"/>
        <w:rPr>
          <w:lang w:val="pl-PL"/>
        </w:rPr>
      </w:pPr>
      <w:r w:rsidRPr="00104706">
        <w:rPr>
          <w:lang w:val="pl-PL"/>
        </w:rPr>
        <w:t>Nieznana:</w:t>
      </w:r>
      <w:r w:rsidRPr="00104706">
        <w:rPr>
          <w:lang w:val="pl-PL"/>
        </w:rPr>
        <w:tab/>
        <w:t>ból stawów, ból mięśni (w pewnych przypadkach związane ze zwiększeniem aktywności kinazy kreatynowej w osoczu), kurcze mięśni</w:t>
      </w:r>
    </w:p>
    <w:p w14:paraId="24136EEB" w14:textId="77777777" w:rsidR="00137975" w:rsidRPr="00104706" w:rsidRDefault="00137975" w:rsidP="00137975">
      <w:pPr>
        <w:pStyle w:val="EMEABodyText"/>
        <w:tabs>
          <w:tab w:val="left" w:pos="1418"/>
        </w:tabs>
        <w:rPr>
          <w:lang w:val="pl-PL"/>
        </w:rPr>
      </w:pPr>
    </w:p>
    <w:p w14:paraId="1892F023" w14:textId="77777777" w:rsidR="005459FC" w:rsidRDefault="00137975" w:rsidP="00137975">
      <w:pPr>
        <w:pStyle w:val="EMEABodyText"/>
        <w:keepNext/>
        <w:tabs>
          <w:tab w:val="left" w:pos="1418"/>
        </w:tabs>
        <w:rPr>
          <w:u w:val="single"/>
          <w:lang w:val="pl-PL"/>
        </w:rPr>
      </w:pPr>
      <w:r w:rsidRPr="005224D6">
        <w:rPr>
          <w:u w:val="single"/>
          <w:lang w:val="pl-PL"/>
        </w:rPr>
        <w:lastRenderedPageBreak/>
        <w:t>Zaburzenia nerek i dróg moczowych</w:t>
      </w:r>
    </w:p>
    <w:p w14:paraId="58131C1F" w14:textId="77777777" w:rsidR="00137975" w:rsidRPr="005224D6" w:rsidRDefault="00137975" w:rsidP="00137975">
      <w:pPr>
        <w:pStyle w:val="EMEABodyText"/>
        <w:keepNext/>
        <w:tabs>
          <w:tab w:val="left" w:pos="1418"/>
        </w:tabs>
        <w:rPr>
          <w:u w:val="single"/>
          <w:lang w:val="pl-PL"/>
        </w:rPr>
      </w:pPr>
    </w:p>
    <w:p w14:paraId="702AADF2" w14:textId="77777777" w:rsidR="00137975" w:rsidRPr="00104706" w:rsidRDefault="00137975" w:rsidP="00137975">
      <w:pPr>
        <w:pStyle w:val="EMEABodyText"/>
        <w:tabs>
          <w:tab w:val="left" w:pos="1418"/>
        </w:tabs>
        <w:ind w:left="1701" w:hanging="1701"/>
        <w:rPr>
          <w:lang w:val="pl-PL"/>
        </w:rPr>
      </w:pPr>
      <w:r w:rsidRPr="00104706">
        <w:rPr>
          <w:lang w:val="pl-PL"/>
        </w:rPr>
        <w:t>Nieznana:</w:t>
      </w:r>
      <w:r w:rsidRPr="00104706">
        <w:rPr>
          <w:lang w:val="pl-PL"/>
        </w:rPr>
        <w:tab/>
      </w:r>
      <w:r w:rsidRPr="00104706">
        <w:rPr>
          <w:lang w:val="pl-PL"/>
        </w:rPr>
        <w:tab/>
        <w:t>zaburzenie czynności nerek, w tym przypadki niewydolności nerek u pacjentów z czynnikami ryzyka (patrz punkt 4.4)</w:t>
      </w:r>
    </w:p>
    <w:p w14:paraId="30601134" w14:textId="77777777" w:rsidR="00137975" w:rsidRPr="00104706" w:rsidRDefault="00137975" w:rsidP="00137975">
      <w:pPr>
        <w:pStyle w:val="EMEABodyText"/>
        <w:tabs>
          <w:tab w:val="left" w:pos="1418"/>
        </w:tabs>
        <w:ind w:left="2265" w:hanging="2265"/>
        <w:rPr>
          <w:lang w:val="pl-PL"/>
        </w:rPr>
      </w:pPr>
    </w:p>
    <w:p w14:paraId="7080CE21" w14:textId="77777777" w:rsidR="005459FC" w:rsidRDefault="00137975" w:rsidP="00137975">
      <w:pPr>
        <w:pStyle w:val="EMEABodyText"/>
        <w:keepNext/>
        <w:tabs>
          <w:tab w:val="left" w:pos="1418"/>
        </w:tabs>
        <w:rPr>
          <w:u w:val="single"/>
          <w:lang w:val="pl-PL"/>
        </w:rPr>
      </w:pPr>
      <w:r w:rsidRPr="005224D6">
        <w:rPr>
          <w:u w:val="single"/>
          <w:lang w:val="pl-PL"/>
        </w:rPr>
        <w:t>Zaburzenia układu rozrodczego i piersi</w:t>
      </w:r>
    </w:p>
    <w:p w14:paraId="1870CAD1" w14:textId="77777777" w:rsidR="00137975" w:rsidRPr="005224D6" w:rsidRDefault="00137975" w:rsidP="00137975">
      <w:pPr>
        <w:pStyle w:val="EMEABodyText"/>
        <w:keepNext/>
        <w:tabs>
          <w:tab w:val="left" w:pos="1418"/>
        </w:tabs>
        <w:rPr>
          <w:u w:val="single"/>
          <w:lang w:val="pl-PL"/>
        </w:rPr>
      </w:pPr>
    </w:p>
    <w:p w14:paraId="3A216D19" w14:textId="77777777" w:rsidR="00137975" w:rsidRPr="00104706" w:rsidRDefault="00137975" w:rsidP="00104706">
      <w:pPr>
        <w:pStyle w:val="EMEABodyText"/>
        <w:tabs>
          <w:tab w:val="left" w:pos="1701"/>
        </w:tabs>
        <w:rPr>
          <w:lang w:val="pl-PL"/>
        </w:rPr>
      </w:pPr>
      <w:r w:rsidRPr="00104706">
        <w:rPr>
          <w:lang w:val="pl-PL"/>
        </w:rPr>
        <w:t>Niezbyt często:</w:t>
      </w:r>
      <w:r w:rsidRPr="00104706">
        <w:rPr>
          <w:lang w:val="pl-PL"/>
        </w:rPr>
        <w:tab/>
        <w:t>zaburzenia czynności seksualnych</w:t>
      </w:r>
    </w:p>
    <w:p w14:paraId="2F632243" w14:textId="77777777" w:rsidR="00137975" w:rsidRPr="00104706" w:rsidRDefault="00137975" w:rsidP="00137975">
      <w:pPr>
        <w:pStyle w:val="EMEABodyText"/>
        <w:tabs>
          <w:tab w:val="left" w:pos="1418"/>
        </w:tabs>
        <w:rPr>
          <w:lang w:val="pl-PL"/>
        </w:rPr>
      </w:pPr>
    </w:p>
    <w:p w14:paraId="09263770" w14:textId="77777777" w:rsidR="005459FC" w:rsidRDefault="00137975" w:rsidP="00137975">
      <w:pPr>
        <w:pStyle w:val="EMEABodyText"/>
        <w:keepNext/>
        <w:tabs>
          <w:tab w:val="left" w:pos="1418"/>
        </w:tabs>
        <w:rPr>
          <w:u w:val="single"/>
          <w:lang w:val="pl-PL"/>
        </w:rPr>
      </w:pPr>
      <w:r w:rsidRPr="005224D6">
        <w:rPr>
          <w:u w:val="single"/>
          <w:lang w:val="pl-PL"/>
        </w:rPr>
        <w:t>Zaburzenia ogólne i stany w miejscu podania</w:t>
      </w:r>
    </w:p>
    <w:p w14:paraId="1A298806" w14:textId="77777777" w:rsidR="00137975" w:rsidRPr="005224D6" w:rsidRDefault="00137975" w:rsidP="00137975">
      <w:pPr>
        <w:pStyle w:val="EMEABodyText"/>
        <w:keepNext/>
        <w:tabs>
          <w:tab w:val="left" w:pos="1418"/>
        </w:tabs>
        <w:rPr>
          <w:u w:val="single"/>
          <w:lang w:val="pl-PL"/>
        </w:rPr>
      </w:pPr>
    </w:p>
    <w:p w14:paraId="46541AD5" w14:textId="77777777" w:rsidR="00137975" w:rsidRPr="00104706" w:rsidRDefault="00137975" w:rsidP="00137975">
      <w:pPr>
        <w:pStyle w:val="EMEABodyText"/>
        <w:keepNext/>
        <w:tabs>
          <w:tab w:val="left" w:pos="1418"/>
        </w:tabs>
        <w:rPr>
          <w:lang w:val="pl-PL"/>
        </w:rPr>
      </w:pPr>
      <w:r w:rsidRPr="00104706">
        <w:rPr>
          <w:lang w:val="pl-PL"/>
        </w:rPr>
        <w:t>Często:</w:t>
      </w:r>
      <w:r w:rsidRPr="00104706">
        <w:rPr>
          <w:lang w:val="pl-PL"/>
        </w:rPr>
        <w:tab/>
      </w:r>
      <w:r w:rsidRPr="00104706">
        <w:rPr>
          <w:lang w:val="pl-PL"/>
        </w:rPr>
        <w:tab/>
        <w:t>zmęczenie</w:t>
      </w:r>
    </w:p>
    <w:p w14:paraId="23963040" w14:textId="77777777" w:rsidR="00137975" w:rsidRPr="00104706" w:rsidRDefault="00137975" w:rsidP="00104706">
      <w:pPr>
        <w:pStyle w:val="EMEABodyText"/>
        <w:tabs>
          <w:tab w:val="left" w:pos="1701"/>
        </w:tabs>
        <w:rPr>
          <w:lang w:val="pl-PL"/>
        </w:rPr>
      </w:pPr>
      <w:r w:rsidRPr="00104706">
        <w:rPr>
          <w:lang w:val="pl-PL"/>
        </w:rPr>
        <w:t>Niezbyt często:</w:t>
      </w:r>
      <w:r w:rsidRPr="00104706">
        <w:rPr>
          <w:lang w:val="pl-PL"/>
        </w:rPr>
        <w:tab/>
        <w:t>ból w klatce piersiowej</w:t>
      </w:r>
    </w:p>
    <w:p w14:paraId="53C5DD0B" w14:textId="77777777" w:rsidR="00137975" w:rsidRPr="00104706" w:rsidRDefault="00137975" w:rsidP="00137975">
      <w:pPr>
        <w:pStyle w:val="EMEABodyText"/>
        <w:rPr>
          <w:lang w:val="pl-PL"/>
        </w:rPr>
      </w:pPr>
    </w:p>
    <w:p w14:paraId="68BDC802" w14:textId="77777777" w:rsidR="005459FC" w:rsidRDefault="00137975" w:rsidP="00137975">
      <w:pPr>
        <w:pStyle w:val="EMEABodyText"/>
        <w:keepNext/>
        <w:rPr>
          <w:u w:val="single"/>
          <w:lang w:val="pl-PL"/>
        </w:rPr>
      </w:pPr>
      <w:r w:rsidRPr="005224D6">
        <w:rPr>
          <w:u w:val="single"/>
          <w:lang w:val="pl-PL"/>
        </w:rPr>
        <w:t>Badania diagnostyczne</w:t>
      </w:r>
    </w:p>
    <w:p w14:paraId="53AEECD6" w14:textId="77777777" w:rsidR="00137975" w:rsidRPr="005224D6" w:rsidRDefault="00137975" w:rsidP="00137975">
      <w:pPr>
        <w:pStyle w:val="EMEABodyText"/>
        <w:keepNext/>
        <w:rPr>
          <w:u w:val="single"/>
          <w:lang w:val="pl-PL"/>
        </w:rPr>
      </w:pPr>
    </w:p>
    <w:p w14:paraId="78C0AE19" w14:textId="77777777" w:rsidR="00137975" w:rsidRPr="00104706" w:rsidRDefault="00137975" w:rsidP="00137975">
      <w:pPr>
        <w:pStyle w:val="EMEABodyText"/>
        <w:keepNext/>
        <w:ind w:left="1701" w:hanging="1701"/>
        <w:rPr>
          <w:lang w:val="pl-PL"/>
        </w:rPr>
      </w:pPr>
      <w:r w:rsidRPr="00104706">
        <w:rPr>
          <w:lang w:val="pl-PL"/>
        </w:rPr>
        <w:t>Bardzo często:</w:t>
      </w:r>
      <w:r w:rsidRPr="00104706">
        <w:rPr>
          <w:lang w:val="pl-PL"/>
        </w:rPr>
        <w:tab/>
        <w:t>Hiperkaliemia* wystąpiła częściej u pacjentów z cukrzycą leczonych irbesartanem niż otrzymujących placebo. U pacjentów z nadciśnieniem tętniczym i cukrzycą z mikroalbuminurią i prawidłową czynnością nerek, hiperkaliemia (≥ 5,5 mEq/l) wystąpiła u 29,4% pacjentów w grupie otrzymującej 300 mg irbesartanu i u 22% pacjentów w grupie otrzymującej placebo. U pacjentów z nadciśnieniem tętniczym i cukrzycą z przewlekłą niewydolnością nerek i jawnym białkomoczem, hiperkaliemia (≥ 5,5 mEq/l) wystąpiła u 46,3% pacjentów w grupie otrzymującej irbesartan i u 26,3% pacjentów w grupie placebo.</w:t>
      </w:r>
    </w:p>
    <w:p w14:paraId="12E3E58D" w14:textId="77777777" w:rsidR="00137975" w:rsidRPr="00104706" w:rsidRDefault="00137975" w:rsidP="00137975">
      <w:pPr>
        <w:pStyle w:val="EMEABodyText"/>
        <w:keepNext/>
        <w:ind w:left="1701" w:hanging="1701"/>
        <w:rPr>
          <w:lang w:val="pl-PL"/>
        </w:rPr>
      </w:pPr>
      <w:r w:rsidRPr="00104706">
        <w:rPr>
          <w:lang w:val="pl-PL"/>
        </w:rPr>
        <w:t>Często:</w:t>
      </w:r>
      <w:r w:rsidRPr="00104706">
        <w:rPr>
          <w:lang w:val="pl-PL"/>
        </w:rPr>
        <w:tab/>
        <w:t>często obserwowano znaczące zwiększenie aktywności kinazy kreatynowej w osoczu (1,7%) u pacjentów leczonych irbesartanem. Ani jeden z tych przypadków nie miał związku ze zidentyfikowanymi klinicznie zaburzeniami mięśniowo-szkieletowymi. Zmniejszenie stężenia hemoglobiny*, które nie było znaczące klinicznie, obserwowano u 1,7% nadwrażliwych pacjentów z nadciśnieniem tętniczym i zaawansowaną chorobą nerek na tle cukrzycowym leczonych irbesartanem.</w:t>
      </w:r>
    </w:p>
    <w:p w14:paraId="4BEA1E6D" w14:textId="77777777" w:rsidR="00137975" w:rsidRPr="00104706" w:rsidRDefault="00137975" w:rsidP="00137975">
      <w:pPr>
        <w:pStyle w:val="EMEABodyText"/>
        <w:rPr>
          <w:lang w:val="pl-PL"/>
        </w:rPr>
      </w:pPr>
    </w:p>
    <w:p w14:paraId="6F9E0B05" w14:textId="77777777" w:rsidR="005459FC" w:rsidRDefault="00137975" w:rsidP="00137975">
      <w:pPr>
        <w:pStyle w:val="EMEABodyText"/>
        <w:keepNext/>
        <w:rPr>
          <w:u w:val="single"/>
          <w:lang w:val="pl-PL"/>
        </w:rPr>
      </w:pPr>
      <w:r w:rsidRPr="00104706">
        <w:rPr>
          <w:u w:val="single"/>
          <w:lang w:val="pl-PL"/>
        </w:rPr>
        <w:t>Dzieci i młodzież</w:t>
      </w:r>
    </w:p>
    <w:p w14:paraId="1D19AD57" w14:textId="77777777" w:rsidR="00137975" w:rsidRPr="00104706" w:rsidRDefault="00137975" w:rsidP="00137975">
      <w:pPr>
        <w:pStyle w:val="EMEABodyText"/>
        <w:keepNext/>
        <w:rPr>
          <w:u w:val="single"/>
          <w:lang w:val="pl-PL"/>
        </w:rPr>
      </w:pPr>
    </w:p>
    <w:p w14:paraId="7D1B9315" w14:textId="77777777" w:rsidR="00137975" w:rsidRPr="00104706" w:rsidRDefault="00137975" w:rsidP="00137975">
      <w:pPr>
        <w:pStyle w:val="EMEABodyText"/>
        <w:rPr>
          <w:lang w:val="pl-PL"/>
        </w:rPr>
      </w:pPr>
      <w:r w:rsidRPr="00104706">
        <w:rPr>
          <w:lang w:val="pl-PL"/>
        </w:rPr>
        <w:t>W 3 tygodniowej fazie prowadzonego metodą podwójnej ślepej próby, randomizowanego badania klinicznego obejmującego 318 przypadków nadciśnienia tętniczego u dzieci i młodzieży, w wieku od 6 do 16 roku życia, występowały następujące działania niepożądane: ból głowy (7,9%), niedociśnienie tętnicze krwi (2,2%), zawroty głowy (1,9%), kaszel (0,9%) W 26 tygodniowej otwartej fazie tego badania, najczęstszymi odchyleniami od normy w zakresie wyników badań laboratoryjnych było zwiększenie stężenia kreatyniny (6,5%) i zwiększenie aktywności kinazy kreatynowej u 2% dzieci.</w:t>
      </w:r>
    </w:p>
    <w:p w14:paraId="25E67A7A" w14:textId="77777777" w:rsidR="00195D9B" w:rsidRPr="00104706" w:rsidRDefault="00195D9B">
      <w:pPr>
        <w:pStyle w:val="EMEABodyText"/>
        <w:rPr>
          <w:lang w:val="pl-PL"/>
        </w:rPr>
      </w:pPr>
    </w:p>
    <w:p w14:paraId="15F558E3" w14:textId="77777777" w:rsidR="008B097C" w:rsidRDefault="008B097C" w:rsidP="008B097C">
      <w:pPr>
        <w:pStyle w:val="EMEABodyText"/>
        <w:rPr>
          <w:u w:val="single"/>
          <w:lang w:val="pl-PL"/>
        </w:rPr>
      </w:pPr>
      <w:r w:rsidRPr="00104706">
        <w:rPr>
          <w:u w:val="single"/>
          <w:lang w:val="pl-PL"/>
        </w:rPr>
        <w:t>Zgłaszanie podejrzewanych działań niepożądanych</w:t>
      </w:r>
    </w:p>
    <w:p w14:paraId="005FC9A5" w14:textId="77777777" w:rsidR="005459FC" w:rsidRPr="00104706" w:rsidRDefault="005459FC" w:rsidP="008B097C">
      <w:pPr>
        <w:pStyle w:val="EMEABodyText"/>
        <w:rPr>
          <w:u w:val="single"/>
          <w:lang w:val="pl-PL"/>
        </w:rPr>
      </w:pPr>
    </w:p>
    <w:p w14:paraId="75C775DC" w14:textId="77777777" w:rsidR="008B097C" w:rsidRPr="00104706" w:rsidRDefault="008B097C" w:rsidP="008B097C">
      <w:pPr>
        <w:pStyle w:val="EMEABodyText"/>
        <w:rPr>
          <w:lang w:val="pl-PL"/>
        </w:rPr>
      </w:pPr>
      <w:r w:rsidRPr="00104706">
        <w:rPr>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104706">
        <w:rPr>
          <w:highlight w:val="lightGray"/>
          <w:lang w:val="pl-PL"/>
        </w:rPr>
        <w:t xml:space="preserve">krajowego systemu zgłaszania wymienionego w </w:t>
      </w:r>
      <w:r>
        <w:fldChar w:fldCharType="begin"/>
      </w:r>
      <w:r w:rsidRPr="00001254">
        <w:rPr>
          <w:lang w:val="pl-PL"/>
          <w:rPrChange w:id="133" w:author="Autor">
            <w:rPr/>
          </w:rPrChange>
        </w:rPr>
        <w:instrText>HYPERLINK "http://www.ema.europa.eu/docs/en_GB/document_library/Template_or_form/2013/03/WC500139752.doc"</w:instrText>
      </w:r>
      <w:r>
        <w:fldChar w:fldCharType="separate"/>
      </w:r>
      <w:r w:rsidRPr="009943AA">
        <w:rPr>
          <w:rStyle w:val="Hipercze"/>
          <w:highlight w:val="lightGray"/>
          <w:lang w:val="pl-PL"/>
        </w:rPr>
        <w:t>załączniku V</w:t>
      </w:r>
      <w:r>
        <w:fldChar w:fldCharType="end"/>
      </w:r>
      <w:r w:rsidRPr="00104706">
        <w:rPr>
          <w:highlight w:val="lightGray"/>
          <w:lang w:val="pl-PL"/>
        </w:rPr>
        <w:t>.</w:t>
      </w:r>
      <w:r w:rsidRPr="00104706">
        <w:rPr>
          <w:lang w:val="pl-PL"/>
        </w:rPr>
        <w:t xml:space="preserve"> </w:t>
      </w:r>
    </w:p>
    <w:p w14:paraId="00017E9A" w14:textId="77777777" w:rsidR="008B097C" w:rsidRPr="00104706" w:rsidRDefault="008B097C">
      <w:pPr>
        <w:pStyle w:val="EMEAHeading2"/>
        <w:rPr>
          <w:lang w:val="pl-PL"/>
        </w:rPr>
      </w:pPr>
    </w:p>
    <w:p w14:paraId="5462773E" w14:textId="66CA8E4F" w:rsidR="00137975" w:rsidRPr="00104706" w:rsidRDefault="00137975">
      <w:pPr>
        <w:pStyle w:val="EMEAHeading2"/>
        <w:rPr>
          <w:lang w:val="pl-PL"/>
        </w:rPr>
      </w:pPr>
      <w:r w:rsidRPr="00104706">
        <w:rPr>
          <w:lang w:val="pl-PL"/>
        </w:rPr>
        <w:t>4.9</w:t>
      </w:r>
      <w:r w:rsidRPr="00104706">
        <w:rPr>
          <w:lang w:val="pl-PL"/>
        </w:rPr>
        <w:tab/>
        <w:t>Przedawkowanie</w:t>
      </w:r>
      <w:r w:rsidR="00A92C61">
        <w:rPr>
          <w:lang w:val="pl-PL"/>
        </w:rPr>
        <w:fldChar w:fldCharType="begin"/>
      </w:r>
      <w:r w:rsidR="00A92C61">
        <w:rPr>
          <w:lang w:val="pl-PL"/>
        </w:rPr>
        <w:instrText xml:space="preserve"> DOCVARIABLE vault_nd_62d9ff9f-ed44-499e-a710-6e85a62aaf32 \* MERGEFORMAT </w:instrText>
      </w:r>
      <w:r w:rsidR="00A92C61">
        <w:rPr>
          <w:lang w:val="pl-PL"/>
        </w:rPr>
        <w:fldChar w:fldCharType="separate"/>
      </w:r>
      <w:r w:rsidR="00A92C61">
        <w:rPr>
          <w:lang w:val="pl-PL"/>
        </w:rPr>
        <w:t xml:space="preserve"> </w:t>
      </w:r>
      <w:r w:rsidR="00A92C61">
        <w:rPr>
          <w:lang w:val="pl-PL"/>
        </w:rPr>
        <w:fldChar w:fldCharType="end"/>
      </w:r>
    </w:p>
    <w:p w14:paraId="60856030" w14:textId="77777777" w:rsidR="00137975" w:rsidRPr="00104706" w:rsidRDefault="00137975">
      <w:pPr>
        <w:pStyle w:val="EMEAHeading2"/>
        <w:rPr>
          <w:lang w:val="pl-PL"/>
        </w:rPr>
      </w:pPr>
    </w:p>
    <w:p w14:paraId="77C7F0E5" w14:textId="77777777" w:rsidR="00137975" w:rsidRPr="00104706" w:rsidRDefault="00137975">
      <w:pPr>
        <w:pStyle w:val="EMEABodyText"/>
        <w:rPr>
          <w:lang w:val="pl-PL"/>
        </w:rPr>
      </w:pPr>
      <w:r w:rsidRPr="00104706">
        <w:rPr>
          <w:lang w:val="pl-PL"/>
        </w:rPr>
        <w:t xml:space="preserve">Ekspozycja dorosłych pacjentów na dawki do 900 mg/dobę przez 8 tygodni nie ujawniła działania toksycznego. Do najbardziej prawdopodobnych objawów, których można spodziewać się po przedawkowaniu preparatu, należy niedociśnienie tętnicze i tachykardia; możliwe jest także wystąpienie bradykardii po przedawkowaniu. Nie są dostępne specyficzne informacje dotyczące leczenia przedawkowania preparatu Aprovel. Pacjent powinien być dokładnie obserwowany i należy zastosować leczenie objawowe i podtrzymujące. Sugerowane postępowanie obejmuje wywołanie </w:t>
      </w:r>
      <w:r w:rsidRPr="00104706">
        <w:rPr>
          <w:lang w:val="pl-PL"/>
        </w:rPr>
        <w:lastRenderedPageBreak/>
        <w:t>wymiotów i(lub) płukanie żołądka. W leczeniu przedawkowania może być przydatne podanie węgla aktywowanego. Irbesartan nie jest usuwany z organizmu przez hemodializę.</w:t>
      </w:r>
    </w:p>
    <w:p w14:paraId="4C716AC4" w14:textId="77777777" w:rsidR="00137975" w:rsidRPr="00104706" w:rsidRDefault="00137975">
      <w:pPr>
        <w:pStyle w:val="EMEABodyText"/>
        <w:rPr>
          <w:lang w:val="pl-PL"/>
        </w:rPr>
      </w:pPr>
    </w:p>
    <w:p w14:paraId="3619B87F" w14:textId="77777777" w:rsidR="00137975" w:rsidRPr="00104706" w:rsidRDefault="00137975">
      <w:pPr>
        <w:pStyle w:val="EMEABodyText"/>
        <w:rPr>
          <w:lang w:val="pl-PL"/>
        </w:rPr>
      </w:pPr>
    </w:p>
    <w:p w14:paraId="13C7AB11" w14:textId="18A9F87B" w:rsidR="00137975" w:rsidRPr="00A92C61" w:rsidRDefault="00137975">
      <w:pPr>
        <w:pStyle w:val="EMEAHeading1"/>
        <w:rPr>
          <w:lang w:val="pl-PL"/>
        </w:rPr>
      </w:pPr>
      <w:r w:rsidRPr="00A92C61">
        <w:rPr>
          <w:lang w:val="pl-PL"/>
        </w:rPr>
        <w:t>5.</w:t>
      </w:r>
      <w:r w:rsidRPr="00A92C61">
        <w:rPr>
          <w:lang w:val="pl-PL"/>
        </w:rPr>
        <w:tab/>
        <w:t>WŁAŚCIWOŚCI FARMAKOLOGICZNE</w:t>
      </w:r>
      <w:r w:rsidR="00A92C61">
        <w:rPr>
          <w:lang w:val="pl-PL"/>
        </w:rPr>
        <w:fldChar w:fldCharType="begin"/>
      </w:r>
      <w:r w:rsidR="00A92C61">
        <w:rPr>
          <w:lang w:val="pl-PL"/>
        </w:rPr>
        <w:instrText xml:space="preserve"> DOCVARIABLE VAULT_ND_5142a588-2c4d-40a3-bca9-3289322840d4 \* MERGEFORMAT </w:instrText>
      </w:r>
      <w:r w:rsidR="00A92C61">
        <w:rPr>
          <w:lang w:val="pl-PL"/>
        </w:rPr>
        <w:fldChar w:fldCharType="separate"/>
      </w:r>
      <w:r w:rsidR="00A92C61">
        <w:rPr>
          <w:lang w:val="pl-PL"/>
        </w:rPr>
        <w:t xml:space="preserve"> </w:t>
      </w:r>
      <w:r w:rsidR="00A92C61">
        <w:rPr>
          <w:lang w:val="pl-PL"/>
        </w:rPr>
        <w:fldChar w:fldCharType="end"/>
      </w:r>
    </w:p>
    <w:p w14:paraId="6DFA773A" w14:textId="77777777" w:rsidR="00137975" w:rsidRPr="00A92C61" w:rsidRDefault="00137975">
      <w:pPr>
        <w:pStyle w:val="EMEAHeading1"/>
        <w:rPr>
          <w:lang w:val="pl-PL" w:eastAsia="pl-PL"/>
        </w:rPr>
      </w:pPr>
    </w:p>
    <w:p w14:paraId="3CBCD3EC" w14:textId="1BAACE45" w:rsidR="00137975" w:rsidRPr="00104706" w:rsidRDefault="00137975">
      <w:pPr>
        <w:pStyle w:val="EMEAHeading2"/>
        <w:rPr>
          <w:lang w:val="pl-PL"/>
        </w:rPr>
      </w:pPr>
      <w:r w:rsidRPr="00104706">
        <w:rPr>
          <w:lang w:val="pl-PL"/>
        </w:rPr>
        <w:t>5.1</w:t>
      </w:r>
      <w:r w:rsidRPr="00104706">
        <w:rPr>
          <w:lang w:val="pl-PL"/>
        </w:rPr>
        <w:tab/>
        <w:t>Właściwości farmakodynamiczne</w:t>
      </w:r>
      <w:r w:rsidR="00A92C61">
        <w:rPr>
          <w:lang w:val="pl-PL"/>
        </w:rPr>
        <w:fldChar w:fldCharType="begin"/>
      </w:r>
      <w:r w:rsidR="00A92C61">
        <w:rPr>
          <w:lang w:val="pl-PL"/>
        </w:rPr>
        <w:instrText xml:space="preserve"> DOCVARIABLE vault_nd_e992bda2-3a9c-4550-a340-a6ecf346aa31 \* MERGEFORMAT </w:instrText>
      </w:r>
      <w:r w:rsidR="00A92C61">
        <w:rPr>
          <w:lang w:val="pl-PL"/>
        </w:rPr>
        <w:fldChar w:fldCharType="separate"/>
      </w:r>
      <w:r w:rsidR="00A92C61">
        <w:rPr>
          <w:lang w:val="pl-PL"/>
        </w:rPr>
        <w:t xml:space="preserve"> </w:t>
      </w:r>
      <w:r w:rsidR="00A92C61">
        <w:rPr>
          <w:lang w:val="pl-PL"/>
        </w:rPr>
        <w:fldChar w:fldCharType="end"/>
      </w:r>
    </w:p>
    <w:p w14:paraId="331AD549" w14:textId="77777777" w:rsidR="00137975" w:rsidRPr="00104706" w:rsidRDefault="00137975">
      <w:pPr>
        <w:pStyle w:val="EMEAHeading2"/>
        <w:rPr>
          <w:lang w:val="pl-PL"/>
        </w:rPr>
      </w:pPr>
    </w:p>
    <w:p w14:paraId="27750F1D" w14:textId="77777777" w:rsidR="00137975" w:rsidRPr="00104706" w:rsidRDefault="00137975" w:rsidP="00137975">
      <w:pPr>
        <w:pStyle w:val="EMEABodyText"/>
        <w:rPr>
          <w:lang w:val="pl-PL"/>
        </w:rPr>
      </w:pPr>
      <w:r w:rsidRPr="00104706">
        <w:rPr>
          <w:lang w:val="pl-PL"/>
        </w:rPr>
        <w:t>Grupa farmakoterapeutyczna: antagoniści angiotensyny II, produkty proste</w:t>
      </w:r>
    </w:p>
    <w:p w14:paraId="50D18AD9" w14:textId="77777777" w:rsidR="005459FC" w:rsidRDefault="005459FC">
      <w:pPr>
        <w:pStyle w:val="EMEABodyText"/>
        <w:rPr>
          <w:lang w:val="pl-PL"/>
        </w:rPr>
      </w:pPr>
    </w:p>
    <w:p w14:paraId="11C89355" w14:textId="77777777" w:rsidR="00137975" w:rsidRPr="00104706" w:rsidRDefault="00137975">
      <w:pPr>
        <w:pStyle w:val="EMEABodyText"/>
        <w:rPr>
          <w:u w:val="single"/>
          <w:lang w:val="pl-PL"/>
        </w:rPr>
      </w:pPr>
      <w:r w:rsidRPr="00104706">
        <w:rPr>
          <w:lang w:val="pl-PL"/>
        </w:rPr>
        <w:t>kod ATC</w:t>
      </w:r>
      <w:r w:rsidR="005459FC">
        <w:rPr>
          <w:lang w:val="pl-PL"/>
        </w:rPr>
        <w:t>:</w:t>
      </w:r>
      <w:r w:rsidRPr="00104706">
        <w:rPr>
          <w:lang w:val="pl-PL"/>
        </w:rPr>
        <w:t xml:space="preserve"> C09C A04.</w:t>
      </w:r>
    </w:p>
    <w:p w14:paraId="56C8D7F4" w14:textId="77777777" w:rsidR="00137975" w:rsidRPr="00104706" w:rsidRDefault="00137975">
      <w:pPr>
        <w:pStyle w:val="EMEABodyText"/>
        <w:rPr>
          <w:lang w:val="pl-PL"/>
        </w:rPr>
      </w:pPr>
    </w:p>
    <w:p w14:paraId="72118EB1" w14:textId="77777777" w:rsidR="00137975" w:rsidRPr="00104706" w:rsidRDefault="00137975">
      <w:pPr>
        <w:pStyle w:val="EMEABodyText"/>
        <w:rPr>
          <w:lang w:val="pl-PL"/>
        </w:rPr>
      </w:pPr>
      <w:r w:rsidRPr="00104706">
        <w:rPr>
          <w:u w:val="single"/>
          <w:lang w:val="pl-PL"/>
        </w:rPr>
        <w:t xml:space="preserve">Mechanizm działania: </w:t>
      </w:r>
      <w:r w:rsidR="005459FC">
        <w:rPr>
          <w:lang w:val="pl-PL"/>
        </w:rPr>
        <w:t>i</w:t>
      </w:r>
      <w:r w:rsidRPr="00104706">
        <w:rPr>
          <w:lang w:val="pl-PL"/>
        </w:rPr>
        <w:t>rbesartan jest silnym, aktywnym po podaniu doustnym, selektywnym antagonistą receptora angiotensyny II (typ AT</w:t>
      </w:r>
      <w:r w:rsidRPr="00104706">
        <w:rPr>
          <w:vertAlign w:val="subscript"/>
          <w:lang w:val="pl-PL"/>
        </w:rPr>
        <w:t>1</w:t>
      </w:r>
      <w:r w:rsidRPr="00104706">
        <w:rPr>
          <w:lang w:val="pl-PL"/>
        </w:rPr>
        <w:t>). Uważa się, że irbesartan blokuje wszystkie działania angiotensyny II poprzez receptor AT</w:t>
      </w:r>
      <w:r w:rsidRPr="00104706">
        <w:rPr>
          <w:vertAlign w:val="subscript"/>
          <w:lang w:val="pl-PL"/>
        </w:rPr>
        <w:t>1</w:t>
      </w:r>
      <w:r w:rsidRPr="00104706">
        <w:rPr>
          <w:lang w:val="pl-PL"/>
        </w:rPr>
        <w:t>, niezależnie od źródła lub drogi syntezy angiotensyny II. Selektywny antagonizm wobec receptorów angiotensyny II (AT</w:t>
      </w:r>
      <w:r w:rsidRPr="00104706">
        <w:rPr>
          <w:vertAlign w:val="subscript"/>
          <w:lang w:val="pl-PL"/>
        </w:rPr>
        <w:t>1</w:t>
      </w:r>
      <w:r w:rsidRPr="00104706">
        <w:rPr>
          <w:lang w:val="pl-PL"/>
        </w:rPr>
        <w:t>) powoduje zwiększenie stężenia w osoczu reniny i angiotensyny II oraz zmniejszenie stężenia aldosteronu w osoczu. Irbesartan, w dawkach terapeutycznych, nie wpływa znacząco na stężenie potasu w osoczu. Irbesartan nie hamuje działania ACE (kinaza-II), enzymu, który wytwarza angiotensynę-II oraz rozkłada bradykininę do nieczynnych metabolitów. Irbesartan nie wymaga aktywacji metabolicznej do swojej aktywności.</w:t>
      </w:r>
    </w:p>
    <w:p w14:paraId="269C2173" w14:textId="77777777" w:rsidR="00137975" w:rsidRPr="00104706" w:rsidRDefault="00137975">
      <w:pPr>
        <w:pStyle w:val="EMEABodyText"/>
        <w:rPr>
          <w:lang w:val="pl-PL"/>
        </w:rPr>
      </w:pPr>
    </w:p>
    <w:p w14:paraId="4EBC0A13" w14:textId="68749578" w:rsidR="00137975" w:rsidRPr="00104706" w:rsidRDefault="00137975">
      <w:pPr>
        <w:pStyle w:val="EMEAHeading2"/>
        <w:rPr>
          <w:b w:val="0"/>
          <w:lang w:val="pl-PL"/>
        </w:rPr>
      </w:pPr>
      <w:r w:rsidRPr="00104706">
        <w:rPr>
          <w:b w:val="0"/>
          <w:u w:val="single"/>
          <w:lang w:val="pl-PL"/>
        </w:rPr>
        <w:t>Skuteczność kliniczna</w:t>
      </w:r>
      <w:r w:rsidR="00A92C61">
        <w:rPr>
          <w:b w:val="0"/>
          <w:u w:val="single"/>
          <w:lang w:val="pl-PL"/>
        </w:rPr>
        <w:fldChar w:fldCharType="begin"/>
      </w:r>
      <w:r w:rsidR="00A92C61">
        <w:rPr>
          <w:b w:val="0"/>
          <w:u w:val="single"/>
          <w:lang w:val="pl-PL"/>
        </w:rPr>
        <w:instrText xml:space="preserve"> DOCVARIABLE vault_nd_dfd5a96b-9254-46dd-b37a-d809cd7613a0 \* MERGEFORMAT </w:instrText>
      </w:r>
      <w:r w:rsidR="00A92C61">
        <w:rPr>
          <w:b w:val="0"/>
          <w:u w:val="single"/>
          <w:lang w:val="pl-PL"/>
        </w:rPr>
        <w:fldChar w:fldCharType="separate"/>
      </w:r>
      <w:r w:rsidR="00A92C61">
        <w:rPr>
          <w:b w:val="0"/>
          <w:u w:val="single"/>
          <w:lang w:val="pl-PL"/>
        </w:rPr>
        <w:t xml:space="preserve"> </w:t>
      </w:r>
      <w:r w:rsidR="00A92C61">
        <w:rPr>
          <w:b w:val="0"/>
          <w:u w:val="single"/>
          <w:lang w:val="pl-PL"/>
        </w:rPr>
        <w:fldChar w:fldCharType="end"/>
      </w:r>
    </w:p>
    <w:p w14:paraId="1EDB57D1" w14:textId="77777777" w:rsidR="00137975" w:rsidRPr="00104706" w:rsidRDefault="00137975">
      <w:pPr>
        <w:pStyle w:val="EMEAHeading2"/>
        <w:rPr>
          <w:lang w:val="pl-PL"/>
        </w:rPr>
      </w:pPr>
    </w:p>
    <w:p w14:paraId="5FC4A964" w14:textId="77777777" w:rsidR="00137975" w:rsidRDefault="00137975" w:rsidP="00137975">
      <w:pPr>
        <w:pStyle w:val="EMEABodyText"/>
        <w:keepNext/>
        <w:rPr>
          <w:i/>
          <w:lang w:val="pl-PL"/>
        </w:rPr>
      </w:pPr>
      <w:r w:rsidRPr="005224D6">
        <w:rPr>
          <w:i/>
          <w:lang w:val="pl-PL"/>
        </w:rPr>
        <w:t>Nadciśnienie tętnicze</w:t>
      </w:r>
    </w:p>
    <w:p w14:paraId="16A35193" w14:textId="77777777" w:rsidR="00BC6C29" w:rsidRPr="005224D6" w:rsidRDefault="00BC6C29" w:rsidP="00137975">
      <w:pPr>
        <w:pStyle w:val="EMEABodyText"/>
        <w:keepNext/>
        <w:rPr>
          <w:i/>
          <w:lang w:val="pl-PL"/>
        </w:rPr>
      </w:pPr>
    </w:p>
    <w:p w14:paraId="127D2BA1" w14:textId="77777777" w:rsidR="00137975" w:rsidRPr="00104706" w:rsidRDefault="00137975">
      <w:pPr>
        <w:pStyle w:val="EMEABodyText"/>
        <w:rPr>
          <w:lang w:val="pl-PL"/>
        </w:rPr>
      </w:pPr>
      <w:r w:rsidRPr="00104706">
        <w:rPr>
          <w:lang w:val="pl-PL"/>
        </w:rPr>
        <w:t>Irbesartan obniża ciśnienie tętnicze krwi, wywołując jednocześnie niewielkie zmiany częstości akcji serca. Podczas podawania preparatu raz na dobę istnieje zależność pomiędzy obniżeniem ciśnienia krwi a dawką, z tendencją do osiągnięcia stężenia w stanie stacjonarnym podczas stosowania dawek większych niż 300 mg. Dawki 150</w:t>
      </w:r>
      <w:r w:rsidRPr="00104706">
        <w:rPr>
          <w:lang w:val="pl-PL"/>
        </w:rPr>
        <w:noBreakHyphen/>
        <w:t>300 mg, podawane jeden raz na dobę, obniżają ciśnienie tętnicze krwi w pozycji stojącej lub siedzącej, mierzone w okresie najmniejszej aktywności preparatu (tj. 24 godziny od podania dawki) średnio o 8</w:t>
      </w:r>
      <w:r w:rsidRPr="00104706">
        <w:rPr>
          <w:lang w:val="pl-PL"/>
        </w:rPr>
        <w:noBreakHyphen/>
        <w:t>13/5</w:t>
      </w:r>
      <w:r w:rsidRPr="00104706">
        <w:rPr>
          <w:lang w:val="pl-PL"/>
        </w:rPr>
        <w:noBreakHyphen/>
        <w:t>8 mmHg (skurczowe/rozkurczowe) więcej niż w grupie placebo.</w:t>
      </w:r>
    </w:p>
    <w:p w14:paraId="66FF6DF1" w14:textId="77777777" w:rsidR="00BC6C29" w:rsidRDefault="00BC6C29">
      <w:pPr>
        <w:pStyle w:val="EMEABodyText"/>
        <w:rPr>
          <w:lang w:val="pl-PL"/>
        </w:rPr>
      </w:pPr>
    </w:p>
    <w:p w14:paraId="7029A811" w14:textId="77777777" w:rsidR="00137975" w:rsidRPr="00104706" w:rsidRDefault="00137975">
      <w:pPr>
        <w:pStyle w:val="EMEABodyText"/>
        <w:rPr>
          <w:lang w:val="pl-PL"/>
        </w:rPr>
      </w:pPr>
      <w:r w:rsidRPr="00104706">
        <w:rPr>
          <w:lang w:val="pl-PL"/>
        </w:rPr>
        <w:t>Największe obniżenie ciśnienia krwi występuje w ciągu 3</w:t>
      </w:r>
      <w:r w:rsidRPr="00104706">
        <w:rPr>
          <w:lang w:val="pl-PL"/>
        </w:rPr>
        <w:noBreakHyphen/>
        <w:t>6 godzin od podania irbesartanu, a działanie obniżające ciśnienie utrzymuje się przez co najmniej 24 godziny. Po upływie 24 godzin, obniżenie ciśnienia krwi wynosiło 60</w:t>
      </w:r>
      <w:r w:rsidRPr="00104706">
        <w:rPr>
          <w:lang w:val="pl-PL"/>
        </w:rPr>
        <w:noBreakHyphen/>
        <w:t>70% odpowiedniego maksymalnego obniżenia ciśnienia rozkurczowego i skurczowego, występującego podczas stosowania zalecanych dawek. Podawanie dawki 150 mg raz na dobę powodowało podobne działanie w okresie najmniejszej aktywności preparatu i średnio w ciągu 24 godzin, jak podanie tej samej dawki całkowitej w dwóch dawkach na dobę.</w:t>
      </w:r>
    </w:p>
    <w:p w14:paraId="09217523" w14:textId="77777777" w:rsidR="00BC6C29" w:rsidRDefault="00BC6C29">
      <w:pPr>
        <w:pStyle w:val="EMEABodyText"/>
        <w:rPr>
          <w:lang w:val="pl-PL"/>
        </w:rPr>
      </w:pPr>
    </w:p>
    <w:p w14:paraId="639774FD" w14:textId="77777777" w:rsidR="00137975" w:rsidRPr="00104706" w:rsidRDefault="00137975">
      <w:pPr>
        <w:pStyle w:val="EMEABodyText"/>
        <w:rPr>
          <w:lang w:val="pl-PL"/>
        </w:rPr>
      </w:pPr>
      <w:r w:rsidRPr="00104706">
        <w:rPr>
          <w:lang w:val="pl-PL"/>
        </w:rPr>
        <w:t>Hipotensyjne działanie preparatu Aprovel występuje wyraźnie w ciągu 1</w:t>
      </w:r>
      <w:r w:rsidRPr="00104706">
        <w:rPr>
          <w:lang w:val="pl-PL"/>
        </w:rPr>
        <w:noBreakHyphen/>
        <w:t>2 tygodni, największa skuteczność występuje w ciągu 4</w:t>
      </w:r>
      <w:r w:rsidRPr="00104706">
        <w:rPr>
          <w:lang w:val="pl-PL"/>
        </w:rPr>
        <w:noBreakHyphen/>
        <w:t>6 tygodni od rozpoczęcia leczenia. Przeciwnadciśnieniowe działanie preparatu utrzymuje się podczas długotrwałego podawania. Po odstawieniu preparatu ciśnienie krwi stopniowo powraca do wartości początkowych. Nie obserwowano nadciśnienia z odbicia.</w:t>
      </w:r>
    </w:p>
    <w:p w14:paraId="446FED5E" w14:textId="77777777" w:rsidR="00137975" w:rsidRPr="00104706" w:rsidRDefault="00137975">
      <w:pPr>
        <w:pStyle w:val="EMEABodyText"/>
        <w:rPr>
          <w:lang w:val="pl-PL"/>
        </w:rPr>
      </w:pPr>
      <w:r w:rsidRPr="00104706">
        <w:rPr>
          <w:lang w:val="pl-PL"/>
        </w:rPr>
        <w:t>Działania obniżające ciśnienie krwi irbesartanu i tiazydowych leków moczopędnych sumują się. U pacjentów, u których po zastosowaniu irbesartanu w monoterapii nie wystąpiło zadowalające obniżenie ciśnienia krwi dodanie małej dawki hydrochlorotiazydu (12,5 mg) do irbesartanu raz na dobę, powoduje dalsze, skorygowane względem placebo, obniżenie ciśnienia mierzonego w okresie najmniejszej aktywności leku o 7</w:t>
      </w:r>
      <w:r w:rsidRPr="00104706">
        <w:rPr>
          <w:lang w:val="pl-PL"/>
        </w:rPr>
        <w:noBreakHyphen/>
        <w:t>10/3</w:t>
      </w:r>
      <w:r w:rsidRPr="00104706">
        <w:rPr>
          <w:lang w:val="pl-PL"/>
        </w:rPr>
        <w:noBreakHyphen/>
        <w:t>6 mm Hg (skurczowe/rozkurczowe).</w:t>
      </w:r>
    </w:p>
    <w:p w14:paraId="14F218BA" w14:textId="77777777" w:rsidR="00BC6C29" w:rsidRDefault="00BC6C29">
      <w:pPr>
        <w:pStyle w:val="EMEABodyText"/>
        <w:rPr>
          <w:lang w:val="pl-PL"/>
        </w:rPr>
      </w:pPr>
    </w:p>
    <w:p w14:paraId="26AB486D" w14:textId="77777777" w:rsidR="00137975" w:rsidRPr="00104706" w:rsidRDefault="00137975">
      <w:pPr>
        <w:pStyle w:val="EMEABodyText"/>
        <w:rPr>
          <w:lang w:val="pl-PL"/>
        </w:rPr>
      </w:pPr>
      <w:r w:rsidRPr="00104706">
        <w:rPr>
          <w:lang w:val="pl-PL"/>
        </w:rPr>
        <w:t>Skuteczność preparatu Aprovel nie zależy od wieku ani płci. Podobnie jednak jak w przypadku innych leków wpływających na układ renina-angiotensyna, pacjenci z nadciśnieniem tętniczym należący do rasy czarnej, słabiej odpowiadają na irbesartan stosowany w monoterapii. Podczas jednoczesnego podawania irbesartanu z hydrochlorotiazydem w małej dawce (np. 12,5 mg na dobę), u pacjentów rasy czarnej działanie przeciwnadciśnieniowe jest zbliżone do obserwowanego u pacjentów rasy białej.</w:t>
      </w:r>
    </w:p>
    <w:p w14:paraId="14064190" w14:textId="77777777" w:rsidR="005459FC" w:rsidRDefault="005459FC">
      <w:pPr>
        <w:pStyle w:val="EMEABodyText"/>
        <w:rPr>
          <w:lang w:val="pl-PL"/>
        </w:rPr>
      </w:pPr>
    </w:p>
    <w:p w14:paraId="4F0DDB1F" w14:textId="77777777" w:rsidR="00137975" w:rsidRPr="00104706" w:rsidRDefault="00137975">
      <w:pPr>
        <w:pStyle w:val="EMEABodyText"/>
        <w:rPr>
          <w:lang w:val="pl-PL"/>
        </w:rPr>
      </w:pPr>
      <w:r w:rsidRPr="00104706">
        <w:rPr>
          <w:lang w:val="pl-PL"/>
        </w:rPr>
        <w:lastRenderedPageBreak/>
        <w:t>Nie stwierdzono klinicznie istotnego wpływu na stężenie kwasu moczowego w surowicy lub jego wydalanie z moczem.</w:t>
      </w:r>
    </w:p>
    <w:p w14:paraId="619C1BBC" w14:textId="77777777" w:rsidR="00137975" w:rsidRPr="00104706" w:rsidRDefault="00137975">
      <w:pPr>
        <w:pStyle w:val="EMEABodyText"/>
        <w:rPr>
          <w:lang w:val="pl-PL"/>
        </w:rPr>
      </w:pPr>
    </w:p>
    <w:p w14:paraId="3CE0F595" w14:textId="4BBA007B" w:rsidR="00137975" w:rsidRDefault="00137975" w:rsidP="00137975">
      <w:pPr>
        <w:pStyle w:val="EMEABodyText"/>
        <w:keepNext/>
        <w:outlineLvl w:val="0"/>
        <w:rPr>
          <w:i/>
          <w:lang w:val="pl-PL"/>
        </w:rPr>
      </w:pPr>
      <w:r w:rsidRPr="005224D6">
        <w:rPr>
          <w:i/>
          <w:lang w:val="pl-PL"/>
        </w:rPr>
        <w:t>Dzieci i młodzież</w:t>
      </w:r>
      <w:r w:rsidR="00A92C61">
        <w:rPr>
          <w:i/>
          <w:lang w:val="pl-PL"/>
        </w:rPr>
        <w:fldChar w:fldCharType="begin"/>
      </w:r>
      <w:r w:rsidR="00A92C61">
        <w:rPr>
          <w:i/>
          <w:lang w:val="pl-PL"/>
        </w:rPr>
        <w:instrText xml:space="preserve"> DOCVARIABLE vault_nd_23046330-4019-4e8f-90f2-d3814ca104a5 \* MERGEFORMAT </w:instrText>
      </w:r>
      <w:r w:rsidR="00A92C61">
        <w:rPr>
          <w:i/>
          <w:lang w:val="pl-PL"/>
        </w:rPr>
        <w:fldChar w:fldCharType="separate"/>
      </w:r>
      <w:r w:rsidR="00A92C61">
        <w:rPr>
          <w:i/>
          <w:lang w:val="pl-PL"/>
        </w:rPr>
        <w:t xml:space="preserve"> </w:t>
      </w:r>
      <w:r w:rsidR="00A92C61">
        <w:rPr>
          <w:i/>
          <w:lang w:val="pl-PL"/>
        </w:rPr>
        <w:fldChar w:fldCharType="end"/>
      </w:r>
    </w:p>
    <w:p w14:paraId="1D3A1964" w14:textId="77777777" w:rsidR="005459FC" w:rsidRPr="005224D6" w:rsidRDefault="005459FC" w:rsidP="00137975">
      <w:pPr>
        <w:pStyle w:val="EMEABodyText"/>
        <w:keepNext/>
        <w:outlineLvl w:val="0"/>
        <w:rPr>
          <w:i/>
          <w:lang w:val="pl-PL"/>
        </w:rPr>
      </w:pPr>
    </w:p>
    <w:p w14:paraId="58ECD703" w14:textId="77777777" w:rsidR="00137975" w:rsidRPr="00104706" w:rsidRDefault="00137975" w:rsidP="00137975">
      <w:pPr>
        <w:pStyle w:val="EMEABodyText"/>
        <w:rPr>
          <w:lang w:val="pl-PL"/>
        </w:rPr>
      </w:pPr>
      <w:r w:rsidRPr="00104706">
        <w:rPr>
          <w:lang w:val="pl-PL"/>
        </w:rPr>
        <w:t>Obniżanie ciśnienia tętniczego krwi po zastosowaniu dawek docelowych irbesartanu dobranych na poziomie 0,5 mg/kg (mała), 1,5 mg/kg (średnia) i 4,5 mg/kg (duża) było oceniane w grupie dzieci i młodzieży, w wieku od 6 do 16 roku życia, przez okres trzech tygodni u 318 pacjentów z nadciśnieniem tętniczym lub występującymi czynnikami ryzyka (cukrzyca, wywiad rodzinny w kierunku nadciśnienia tętniczego). W końcu okresu tych trzech tygodni średnie obniżenie, w stosunku do wartości wyjściowej, pierwszorzędowej zmiennej skuteczności, skurczowego ciśnienia tętniczego krwi w pozycji siedzącej (ang. seated systolic blood pressure, SeSBP), mierzonego w okresie najmniejszej aktywności preparatu, wynosiło 11,7 mmHg (dla dawki małej), 9,3 mmHg (dla dawki średniej), 13,2 mmHg (dla dawki dużej). Istotna różnica pomiędzy poszczególnymi dawkami nie była widoczna. Uśredniona zmiana rozkurczowego ciśnienia tętniczego krwi w pozycji siedzącej (ang. seated diastolic blood pressure, SeDBP), mierzonego w okresie najmniejszej aktywności preparatu, wynosiła: 3,8 mmHg (dla dawki małej), 3,2 mmHg (dla dawki średniej), 5,6 mmHg (dla dawki dużej). W ciągu następnych dwóch tygodni, pacjenci, na zasadzie randomizacji, zostali ponownie włączeni albo do grupy otrzymującej lek albo placebo. U pacjentów otrzymujących placebo obserwowano zwiększenie SeSBP i SeDBP o 2,4 oraz 2,0 mmHg w porównaniu do zmian, odpowiednio, o +0,1 oraz -0,3 mmHg u pacjentów z grup otrzymujących wszystkie trzy dawki irbesartanu (patrz punkt 4.2).</w:t>
      </w:r>
    </w:p>
    <w:p w14:paraId="11016516" w14:textId="77777777" w:rsidR="00137975" w:rsidRPr="00104706" w:rsidRDefault="00137975">
      <w:pPr>
        <w:pStyle w:val="EMEABodyText"/>
        <w:rPr>
          <w:lang w:val="pl-PL"/>
        </w:rPr>
      </w:pPr>
    </w:p>
    <w:p w14:paraId="7D8FAC0B" w14:textId="77777777" w:rsidR="00137975" w:rsidRDefault="00137975" w:rsidP="00137975">
      <w:pPr>
        <w:pStyle w:val="EMEABodyText"/>
        <w:keepNext/>
        <w:rPr>
          <w:i/>
          <w:lang w:val="pl-PL"/>
        </w:rPr>
      </w:pPr>
      <w:r w:rsidRPr="005224D6">
        <w:rPr>
          <w:i/>
          <w:lang w:val="pl-PL"/>
        </w:rPr>
        <w:t>Nadciśnienie tętnicze i cukrzyca typu 2 ze współistniejącą chorobą nerek</w:t>
      </w:r>
    </w:p>
    <w:p w14:paraId="0BC824E6" w14:textId="77777777" w:rsidR="00BC6C29" w:rsidRPr="005224D6" w:rsidRDefault="00BC6C29" w:rsidP="00137975">
      <w:pPr>
        <w:pStyle w:val="EMEABodyText"/>
        <w:keepNext/>
        <w:rPr>
          <w:i/>
          <w:lang w:val="pl-PL"/>
        </w:rPr>
      </w:pPr>
    </w:p>
    <w:p w14:paraId="183C4B9F" w14:textId="77777777" w:rsidR="00137975" w:rsidRPr="00104706" w:rsidRDefault="00137975">
      <w:pPr>
        <w:pStyle w:val="EMEABodyText"/>
        <w:rPr>
          <w:lang w:val="pl-PL"/>
        </w:rPr>
      </w:pPr>
      <w:r w:rsidRPr="00104706">
        <w:rPr>
          <w:lang w:val="pl-PL"/>
        </w:rPr>
        <w:t>„Badanie Irbesartanu w Nefropatii Cukrzycowej "(ang. "</w:t>
      </w:r>
      <w:r w:rsidRPr="005224D6">
        <w:rPr>
          <w:i/>
          <w:lang w:val="pl-PL"/>
        </w:rPr>
        <w:t>Irbesartan Diabetic Nephropathy Trial</w:t>
      </w:r>
      <w:r w:rsidRPr="00104706">
        <w:rPr>
          <w:lang w:val="pl-PL"/>
        </w:rPr>
        <w:t>", IDNT") pokazuje, że irbesartan spowalnia postęp choroby nerek u pacjentów z przewlekłą niewydolnością nerek i jawną proteinurią. IDNT było podwójnie ślepym, kontrolowanym badaniem, oceniającym zachorowalność i śmiertelność, w którym porównywano preparat Aprovel, amlodypinę i placebo. U 1715 pacjentów z nadciśnieniem tętniczym, z cukrzycą typu 2, proteinurią ≥ 900 mg/dobę i stężeniem kreatyniny w surowicy w zakresie 1,0</w:t>
      </w:r>
      <w:r w:rsidRPr="00104706">
        <w:rPr>
          <w:lang w:val="pl-PL"/>
        </w:rPr>
        <w:noBreakHyphen/>
        <w:t>3,0 mg/dl, badano długotrwały wpływ (średnio 2,6 roku) preparatu Aprovel na postęp choroby nerek i śmiertelność, niezależnie od przyczyny. Pacjentom stopniowo zwiększano dawkę preparatu Aprovel od 75 mg do dawki podtrzymującej 300 mg, dawkę amlodypiny od 2,5 mg do 10 mg lub podawano placebo, jako tolerowane. Pacjenci ze wszystkich leczonych grup otrzymywali typowo od 2 do 4 leków przeciwnadciśnieniowych (np. leki moczopędne, beta-adrenolityki, alfa-adrenolityki) w celu osiągnięcia docelowego ciśnienia tętniczego krwi ≤ 135/85 mmHg lub zmniejszenia ciśnienia skurczowego o 10 mmHg, w przypadku gdy początkowe ciśnienie skurczowe wynosiło &gt; 160 mmHg. U sześćdziesięciu procent (60%) pacjentów z grupy placebo uzyskano te docelowe wartości ciśnienia tętniczego krwi, natomiast ten odsetek wyniósł 76% - u pacjentów otrzymujących irbesartan i 78% w grupie amlodypiny. Irbesartan znacząco zmniejszał względne ryzyko wystąpienia pierwotnego złożonego punktu końcowego, na który się składały: podwojenia stężenia kreatyniny w surowicy, końcowe stadium choroby nerek lub śmiertelność, niezależnie od jej przyczyny. U około 33% pacjentów z grupy otrzymującej irbesartan wystąpił powyższy pierwotny złożony punkt końcowy, w porównaniu z 39% w grupie placebo i 41% w grupie amlodypiny [względne zmniejszenie ryzyka o 20% w porównaniu z placebo (p = 0,024) i o 23% w porównaniu z amlodypiną (p = 0,006)]. Podczas analizowania poszczególnych składowych pierwotnego złożonego punktu końcowego, nie stwierdzono wpływu na ogólną śmiertelność, zaobserwowano, pozytywną tendencję w zmniejszeniu wystąpienia końcowego stadium choroby nerek oraz znamienne zmniejszenie przypadków występowania podwojonego stężenia kreatyniny w surowicy.</w:t>
      </w:r>
    </w:p>
    <w:p w14:paraId="5C2DD1DA" w14:textId="77777777" w:rsidR="00137975" w:rsidRPr="00104706" w:rsidRDefault="00137975">
      <w:pPr>
        <w:pStyle w:val="EMEABodyText"/>
        <w:rPr>
          <w:lang w:val="pl-PL"/>
        </w:rPr>
      </w:pPr>
    </w:p>
    <w:p w14:paraId="64D86FC9" w14:textId="77777777" w:rsidR="00137975" w:rsidRPr="00104706" w:rsidRDefault="00137975">
      <w:pPr>
        <w:pStyle w:val="EMEABodyText"/>
        <w:rPr>
          <w:lang w:val="pl-PL"/>
        </w:rPr>
      </w:pPr>
      <w:r w:rsidRPr="00104706">
        <w:rPr>
          <w:lang w:val="pl-PL"/>
        </w:rPr>
        <w:t xml:space="preserve">Podgrupy pacjentów zgodne pod względem płci, rasy, wieku, czasu trwania cukrzycy, początkowych wartości ciśnienia tętniczego krwi, stężenia kreatyniny w surowicy i stopnia wydalania albumin z moczem były oceniane pod kątem skuteczności leczenia. W podgrupach kobiet i pacjentów rasy czarnej, które stanowiły odpowiednio 32% i 26% ogólnej populacji biorącej udział w badaniu nie stwierdzono korzystnego wpływu na nerki, chociaż przedział ufności nie wyklucza tego. W przypadku drugorzędowego punktu końcowego, obejmującego śmiertelne i nie kończące się zgonem zdarzenia sercowo-naczyniowe, nie było różnic pomiędzy trzema grupami w ogólnej populacji, chociaż </w:t>
      </w:r>
      <w:r w:rsidRPr="00104706">
        <w:rPr>
          <w:lang w:val="pl-PL"/>
        </w:rPr>
        <w:lastRenderedPageBreak/>
        <w:t>obserwowano zwiększenie częstości występowania nie kończących się śmiercią zawałów mięśnia sercowego u kobiet i zmniejszenie częstości nie kończących się śmiercią zawałów mięśnia sercowego u mężczyzn w grupie leczonej irbesartanem w porównaniu do grupy, w której podstawowym postępowaniem było podawanie placebo. Zwiększenie częstości występowania nie kończących się śmiercią zawałów mięśnia sercowego i udarów obserwowano u kobiet otrzymujących jako podstawowe leczenie irbesartan w porównaniu do pacjentów, u których podstawowym leczeniem była amlodypina, podczas gdy częstość hospitalizacji z powodu niewydolności serca zmniejszyła się w ogólnej populacji. Jednakże nie ustalono odpowiedniego wyjaśnienia tych danych u kobiet.</w:t>
      </w:r>
    </w:p>
    <w:p w14:paraId="5E4558D2" w14:textId="77777777" w:rsidR="00137975" w:rsidRPr="00104706" w:rsidRDefault="00137975">
      <w:pPr>
        <w:pStyle w:val="EMEABodyText"/>
        <w:rPr>
          <w:lang w:val="pl-PL"/>
        </w:rPr>
      </w:pPr>
    </w:p>
    <w:p w14:paraId="256D5239" w14:textId="77777777" w:rsidR="00137975" w:rsidRDefault="00137975">
      <w:pPr>
        <w:pStyle w:val="EMEABodyText"/>
        <w:rPr>
          <w:lang w:val="pl-PL"/>
        </w:rPr>
      </w:pPr>
      <w:r w:rsidRPr="00104706">
        <w:rPr>
          <w:lang w:val="pl-PL"/>
        </w:rPr>
        <w:t xml:space="preserve">Badanie kliniczne „Wpływ Irbesartanu na Mikroalbuminurię u Pacjentów z Nadciśnieniem Tętniczym i Cukrzycą typu 2" (ang. </w:t>
      </w:r>
      <w:r w:rsidRPr="00104706">
        <w:rPr>
          <w:lang w:val="pl-PL"/>
        </w:rPr>
        <w:sym w:font="Symbol" w:char="F0B2"/>
      </w:r>
      <w:r w:rsidRPr="005224D6">
        <w:rPr>
          <w:i/>
          <w:lang w:val="pl-PL"/>
        </w:rPr>
        <w:t>Effects of Irbesartan on Microalbuminuria in Hypertensive Patients with type 2 Diabetes Mellitus</w:t>
      </w:r>
      <w:r w:rsidRPr="00104706">
        <w:rPr>
          <w:lang w:val="pl-PL"/>
        </w:rPr>
        <w:t>, IRMA 2”) pokazuje, że irbesartan w dawce 300 mg opóźnia wystąpienie jawnej proteinurii u pacjentów z mikroalbuminurią. IRMA 2 było badaniem kontrolowanym placebo, z użyciem podwójnie ślepej próby, oceniającym zachorowalność u 590 pacjentów z cukrzycą typu 2, mikroalbuminurią (30</w:t>
      </w:r>
      <w:r w:rsidRPr="00104706">
        <w:rPr>
          <w:lang w:val="pl-PL"/>
        </w:rPr>
        <w:noBreakHyphen/>
        <w:t>300 mg/dobę) i prawidłową czynnością nerek (stężenie kreatyniny w surowicy krwi ≤ 1,5 mg/dl u mężczyzn i &lt; 1,1 mg/dl u kobiet). W badaniu oceniano długotrwały wpływ (2 lata) preparatu Aprovel na progresję zaburzeń nerkowych prowadzących do wystąpienia klinicznej (jawnej) proteinurii (wydalanie albumin z moczem (UAER) &gt; 300 mg/dobę i zwiększenia UAER o co najmniej 30% w stosunku do wartości początkowych). Wartość docelowego ciśnienia tętniczego krwi ustalono na ≤ 135/85 mmHg. Pacjenci, jeżeli zachodziła taka konieczność, otrzymywali dodatkowe leki przeciwnadciśnieniowe (z wyłączeniem inhibitorów ACE, antagonistów receptora angiotensyny II i antagonistów kanału wapniowego pochodnych dihydropirydyny) w celu osiągnięcia docelowego ciśnienia tętniczego krwi. Podczas gdy we wszystkich leczonych grupach uzyskano podobne wartości ciśnienia tętniczego krwi, u kilku osobników w grupie otrzymującej irbesartan w dawce 300 mg (5,2%), w porównaniu do grupy placebo (14,9%) lub grupy otrzymującej irbesartan w dawce 150 mg (9,7%) osiągnęło punkt końcowy jawnej proteinurii, wykazując względne zmniejszenie ryzyka 70% w porównaniu z placebo (p = 0,0004) dla większej dawki. Podczas trzech pierwszych miesięcy leczenia nie obserwowano towarzyszącej poprawy w szybkości filtracji kłębuszkowej (glomerular filtration rate, GFR). Zwolnienie progresji prowadzącej do klinicznej proteinurii było widoczne po trzech miesiącach i utrzymywało się przez okres ponad 2 lat. Regresja do normoalbuminurii (&lt; 30 mg/dobę) występowała częściej w grupie otrzymującej Aprovel w dawce 300 mg (34%) niż w grupie placebo (21%).</w:t>
      </w:r>
    </w:p>
    <w:p w14:paraId="6DF817B1" w14:textId="77777777" w:rsidR="003D620A" w:rsidRDefault="003D620A">
      <w:pPr>
        <w:pStyle w:val="EMEABodyText"/>
        <w:rPr>
          <w:lang w:val="pl-PL"/>
        </w:rPr>
      </w:pPr>
    </w:p>
    <w:p w14:paraId="61B1C9F9" w14:textId="77777777" w:rsidR="003D620A" w:rsidRDefault="003D620A" w:rsidP="003D620A">
      <w:pPr>
        <w:pStyle w:val="EMEABodyText"/>
        <w:rPr>
          <w:i/>
          <w:lang w:val="pl-PL"/>
        </w:rPr>
      </w:pPr>
      <w:r w:rsidRPr="005224D6">
        <w:rPr>
          <w:i/>
          <w:lang w:val="pl-PL"/>
        </w:rPr>
        <w:t>Podwójna blokada układu renina-angiotensyna-aldosteron (RAA)</w:t>
      </w:r>
    </w:p>
    <w:p w14:paraId="7C9E4C37" w14:textId="77777777" w:rsidR="00BC6C29" w:rsidRPr="005224D6" w:rsidRDefault="00BC6C29" w:rsidP="003D620A">
      <w:pPr>
        <w:pStyle w:val="EMEABodyText"/>
        <w:rPr>
          <w:i/>
          <w:lang w:val="pl-PL"/>
        </w:rPr>
      </w:pPr>
    </w:p>
    <w:p w14:paraId="5FDED65C" w14:textId="77777777" w:rsidR="003D620A" w:rsidRPr="00344089" w:rsidRDefault="003D620A" w:rsidP="003D620A">
      <w:pPr>
        <w:pStyle w:val="EMEABodyText"/>
        <w:rPr>
          <w:lang w:val="pl-PL"/>
        </w:rPr>
      </w:pPr>
      <w:r w:rsidRPr="00344089">
        <w:rPr>
          <w:lang w:val="pl-PL"/>
        </w:rPr>
        <w:t xml:space="preserve">Dwa duże randomizowane, kontrolowane badania kliniczne ONTARGET (ang. </w:t>
      </w:r>
      <w:r w:rsidRPr="005224D6">
        <w:rPr>
          <w:i/>
          <w:lang w:val="en-US"/>
        </w:rPr>
        <w:t>ONgoing Telmistartan Alone and in combination with Ramipril Global Endpoint Trial</w:t>
      </w:r>
      <w:r w:rsidRPr="00344089">
        <w:rPr>
          <w:lang w:val="en-US"/>
        </w:rPr>
        <w:t xml:space="preserve">) i VA NEPHRON-D (ang. </w:t>
      </w:r>
      <w:r w:rsidRPr="005224D6">
        <w:rPr>
          <w:i/>
          <w:lang w:val="pl-PL"/>
        </w:rPr>
        <w:t>The Veterans Affairs Nefropathy in Diabetes</w:t>
      </w:r>
      <w:r w:rsidRPr="00344089">
        <w:rPr>
          <w:lang w:val="pl-PL"/>
        </w:rPr>
        <w:t>) badały jednoczesne zastosowanie inhibitora ACE z antagonistami receptora angiotensyny II.</w:t>
      </w:r>
      <w:r>
        <w:rPr>
          <w:lang w:val="pl-PL"/>
        </w:rPr>
        <w:t xml:space="preserve"> </w:t>
      </w:r>
      <w:r w:rsidRPr="00344089">
        <w:rPr>
          <w:lang w:val="pl-PL"/>
        </w:rPr>
        <w:t>Badanie ONTARGET było przeprowadzone z udziałem pacjentów z chorobami układu sercowo-naczyniowego, chorobami naczyń mózgowych w wywiadzie lub cukrzycą typu 2 z towarzyszącymi, udowodnionymi uszkodzeniami narządów docelowych.</w:t>
      </w:r>
    </w:p>
    <w:p w14:paraId="02D27559" w14:textId="77777777" w:rsidR="00BC6C29" w:rsidRDefault="003D620A" w:rsidP="003D620A">
      <w:pPr>
        <w:pStyle w:val="EMEABodyText"/>
        <w:rPr>
          <w:lang w:val="pl-PL"/>
        </w:rPr>
      </w:pPr>
      <w:r w:rsidRPr="00344089">
        <w:rPr>
          <w:lang w:val="pl-PL"/>
        </w:rPr>
        <w:t>Badanie VA NEPHRON-D było przeprowadzone z udziałem pacjentów z cukrzycą typu 2 oraz z nefropatią cukrzycową.</w:t>
      </w:r>
      <w:r>
        <w:rPr>
          <w:lang w:val="pl-PL"/>
        </w:rPr>
        <w:t xml:space="preserve"> </w:t>
      </w:r>
    </w:p>
    <w:p w14:paraId="5EEC765A" w14:textId="77777777" w:rsidR="00BC6C29" w:rsidRDefault="00BC6C29" w:rsidP="003D620A">
      <w:pPr>
        <w:pStyle w:val="EMEABodyText"/>
        <w:rPr>
          <w:lang w:val="pl-PL"/>
        </w:rPr>
      </w:pPr>
    </w:p>
    <w:p w14:paraId="30853C2E" w14:textId="77777777" w:rsidR="003D620A" w:rsidRPr="00344089" w:rsidRDefault="003D620A" w:rsidP="003D620A">
      <w:pPr>
        <w:pStyle w:val="EMEABodyText"/>
        <w:rPr>
          <w:lang w:val="pl-PL"/>
        </w:rPr>
      </w:pPr>
      <w:r w:rsidRPr="00344089">
        <w:rPr>
          <w:lang w:val="pl-PL"/>
        </w:rPr>
        <w:t>Badania te wykazały brak istotnego korzystnego wpływu na parametry nerkowe i (lub) wyniki w zakresie chorobowości oraz śmiertelności sercowo-naczyniowej, podczas gdy zaobserwowano zwiększone ryzyko hiperkaliemii, ostrego uszkodzenia nerek i (lub) niedociśnienia, w porównaniu z monoterapią.</w:t>
      </w:r>
      <w:r>
        <w:rPr>
          <w:lang w:val="pl-PL"/>
        </w:rPr>
        <w:t xml:space="preserve"> </w:t>
      </w:r>
      <w:r w:rsidRPr="00344089">
        <w:rPr>
          <w:lang w:val="pl-PL"/>
        </w:rPr>
        <w:t>Ze względu na podobieństwa w zakresie właściwości farmakodynamicznych tych leków, przytoczone wyniki również mają znaczenie w przypadku innych inhibitorów ACE oraz antagonistów receptora angiotensyny II.</w:t>
      </w:r>
      <w:r>
        <w:rPr>
          <w:lang w:val="pl-PL"/>
        </w:rPr>
        <w:t xml:space="preserve"> </w:t>
      </w:r>
      <w:r w:rsidRPr="00344089">
        <w:rPr>
          <w:lang w:val="pl-PL"/>
        </w:rPr>
        <w:t>Dlatego też u pacjentów z nefropatią cukrzycową nie należy jednocześnie stosować inhibitorów ACE oraz antagonistów receptora angiotensyny II.</w:t>
      </w:r>
    </w:p>
    <w:p w14:paraId="02628742" w14:textId="77777777" w:rsidR="00BC6C29" w:rsidRDefault="00BC6C29" w:rsidP="003D620A">
      <w:pPr>
        <w:pStyle w:val="EMEABodyText"/>
        <w:rPr>
          <w:lang w:val="pl-PL"/>
        </w:rPr>
      </w:pPr>
    </w:p>
    <w:p w14:paraId="18EB9A96" w14:textId="77777777" w:rsidR="003D620A" w:rsidRPr="00104706" w:rsidRDefault="003D620A" w:rsidP="003D620A">
      <w:pPr>
        <w:pStyle w:val="EMEABodyText"/>
        <w:rPr>
          <w:lang w:val="pl-PL"/>
        </w:rPr>
      </w:pPr>
      <w:r w:rsidRPr="00344089">
        <w:rPr>
          <w:lang w:val="pl-PL"/>
        </w:rPr>
        <w:t xml:space="preserve">Badanie ALTITUDE (ang. </w:t>
      </w:r>
      <w:r w:rsidRPr="005224D6">
        <w:rPr>
          <w:i/>
          <w:lang w:val="pl-PL"/>
        </w:rPr>
        <w:t>Aliskiren Trial in Type 2 Diabetes Using Cardiovascular and Renal Disease Endpoints</w:t>
      </w:r>
      <w:r w:rsidRPr="00344089">
        <w:rPr>
          <w:lang w:val="pl-PL"/>
        </w:rPr>
        <w:t xml:space="preserve">) było zaprojektowane w celu zbadania korzyści z dodania aliskirenu do standardowego leczenia inhibitorem ACE lub antagonistą receptora angiotensyny II u pacjentów z cukrzycą typu 2 i przewlekłą chorobą nerek oraz/lub z chorobą układu sercowo-naczyniowego. Badanie zostało przedwcześnie przerwane z powodu zwiększonego ryzyka działań niepożądanych. </w:t>
      </w:r>
      <w:r w:rsidRPr="00344089">
        <w:rPr>
          <w:lang w:val="pl-PL"/>
        </w:rPr>
        <w:lastRenderedPageBreak/>
        <w:t>Zgony sercowo-naczyniowe i udary mózgu występowały częściej w grupie otrzymującej aliskiren w odniesieniu do grupy placebo. W grupie otrzymującej aliskiren odnotowano również częstsze występowanie zdarzeń niepożądanych, w tym ciężkich zdarzeń niepożądanych (hiperkaliemia, niedociśnienie i niewydolność nerek) względem grupy placebo.</w:t>
      </w:r>
    </w:p>
    <w:p w14:paraId="21963B65" w14:textId="77777777" w:rsidR="00137975" w:rsidRPr="00104706" w:rsidRDefault="00137975">
      <w:pPr>
        <w:pStyle w:val="EMEABodyText"/>
        <w:rPr>
          <w:lang w:val="pl-PL"/>
        </w:rPr>
      </w:pPr>
    </w:p>
    <w:p w14:paraId="1B716670" w14:textId="5F6BD27F" w:rsidR="00137975" w:rsidRPr="00104706" w:rsidRDefault="00137975">
      <w:pPr>
        <w:pStyle w:val="EMEAHeading2"/>
        <w:rPr>
          <w:lang w:val="pl-PL"/>
        </w:rPr>
      </w:pPr>
      <w:r w:rsidRPr="00104706">
        <w:rPr>
          <w:lang w:val="pl-PL"/>
        </w:rPr>
        <w:t>5.2</w:t>
      </w:r>
      <w:r w:rsidRPr="00104706">
        <w:rPr>
          <w:lang w:val="pl-PL"/>
        </w:rPr>
        <w:tab/>
        <w:t>Właściwości farmakokinetyczne</w:t>
      </w:r>
      <w:r w:rsidR="00A92C61">
        <w:rPr>
          <w:lang w:val="pl-PL"/>
        </w:rPr>
        <w:fldChar w:fldCharType="begin"/>
      </w:r>
      <w:r w:rsidR="00A92C61">
        <w:rPr>
          <w:lang w:val="pl-PL"/>
        </w:rPr>
        <w:instrText xml:space="preserve"> DOCVARIABLE vault_nd_b766ca92-ee6c-4fd7-842f-28e7a624e1e5 \* MERGEFORMAT </w:instrText>
      </w:r>
      <w:r w:rsidR="00A92C61">
        <w:rPr>
          <w:lang w:val="pl-PL"/>
        </w:rPr>
        <w:fldChar w:fldCharType="separate"/>
      </w:r>
      <w:r w:rsidR="00A92C61">
        <w:rPr>
          <w:lang w:val="pl-PL"/>
        </w:rPr>
        <w:t xml:space="preserve"> </w:t>
      </w:r>
      <w:r w:rsidR="00A92C61">
        <w:rPr>
          <w:lang w:val="pl-PL"/>
        </w:rPr>
        <w:fldChar w:fldCharType="end"/>
      </w:r>
    </w:p>
    <w:p w14:paraId="68739ADF" w14:textId="77777777" w:rsidR="00137975" w:rsidRDefault="00137975">
      <w:pPr>
        <w:pStyle w:val="EMEAHeading2"/>
        <w:rPr>
          <w:lang w:val="pl-PL"/>
        </w:rPr>
      </w:pPr>
    </w:p>
    <w:p w14:paraId="36094217" w14:textId="77777777" w:rsidR="005844B0" w:rsidRDefault="005844B0" w:rsidP="005224D6">
      <w:pPr>
        <w:pStyle w:val="EMEABodyText"/>
        <w:rPr>
          <w:u w:val="single"/>
          <w:lang w:val="pl-PL"/>
        </w:rPr>
      </w:pPr>
      <w:r w:rsidRPr="005224D6">
        <w:rPr>
          <w:u w:val="single"/>
          <w:lang w:val="pl-PL"/>
        </w:rPr>
        <w:t>Wchłanianie</w:t>
      </w:r>
    </w:p>
    <w:p w14:paraId="1C394779" w14:textId="77777777" w:rsidR="005459FC" w:rsidRPr="005224D6" w:rsidRDefault="005459FC" w:rsidP="005224D6">
      <w:pPr>
        <w:pStyle w:val="EMEABodyText"/>
        <w:rPr>
          <w:u w:val="single"/>
          <w:lang w:val="pl-PL"/>
        </w:rPr>
      </w:pPr>
    </w:p>
    <w:p w14:paraId="5C779BA3" w14:textId="77777777" w:rsidR="005459FC" w:rsidRDefault="00137975">
      <w:pPr>
        <w:pStyle w:val="EMEABodyText"/>
        <w:rPr>
          <w:lang w:val="pl-PL"/>
        </w:rPr>
      </w:pPr>
      <w:r w:rsidRPr="00104706">
        <w:rPr>
          <w:lang w:val="pl-PL"/>
        </w:rPr>
        <w:t>Irbesartan dobrze wchłania się po podaniu doustnym: jego bezwzględną dostępność biologiczną określono w badaniach klinicznych na około 60</w:t>
      </w:r>
      <w:r w:rsidRPr="00104706">
        <w:rPr>
          <w:lang w:val="pl-PL"/>
        </w:rPr>
        <w:noBreakHyphen/>
        <w:t xml:space="preserve">80%. Jednoczesne spożywanie pokarmu nie wpływa znacząco na biodostępność irbesartanu. </w:t>
      </w:r>
    </w:p>
    <w:p w14:paraId="739A9C45" w14:textId="77777777" w:rsidR="005459FC" w:rsidRDefault="005459FC">
      <w:pPr>
        <w:pStyle w:val="EMEABodyText"/>
        <w:rPr>
          <w:lang w:val="pl-PL"/>
        </w:rPr>
      </w:pPr>
    </w:p>
    <w:p w14:paraId="0D69FE07" w14:textId="77777777" w:rsidR="005459FC" w:rsidRPr="005224D6" w:rsidRDefault="005459FC">
      <w:pPr>
        <w:pStyle w:val="EMEABodyText"/>
        <w:rPr>
          <w:u w:val="single"/>
          <w:lang w:val="pl-PL"/>
        </w:rPr>
      </w:pPr>
      <w:r w:rsidRPr="005224D6">
        <w:rPr>
          <w:u w:val="single"/>
          <w:lang w:val="pl-PL"/>
        </w:rPr>
        <w:t>Dystrybucja</w:t>
      </w:r>
    </w:p>
    <w:p w14:paraId="364308DE" w14:textId="77777777" w:rsidR="005459FC" w:rsidRDefault="005459FC">
      <w:pPr>
        <w:pStyle w:val="EMEABodyText"/>
        <w:rPr>
          <w:lang w:val="pl-PL"/>
        </w:rPr>
      </w:pPr>
    </w:p>
    <w:p w14:paraId="44B7FA93" w14:textId="77777777" w:rsidR="005459FC" w:rsidRDefault="00137975">
      <w:pPr>
        <w:pStyle w:val="EMEABodyText"/>
        <w:rPr>
          <w:lang w:val="pl-PL"/>
        </w:rPr>
      </w:pPr>
      <w:r w:rsidRPr="00104706">
        <w:rPr>
          <w:lang w:val="pl-PL"/>
        </w:rPr>
        <w:t>Wiązanie z białkami osocza wynosi około 96%, z nieistotnym wiązaniem z elementami morfotycznymi krwi. Objętość dystrybucji wynosi 53</w:t>
      </w:r>
      <w:r w:rsidRPr="00104706">
        <w:rPr>
          <w:lang w:val="pl-PL"/>
        </w:rPr>
        <w:noBreakHyphen/>
        <w:t xml:space="preserve">93 litry. </w:t>
      </w:r>
    </w:p>
    <w:p w14:paraId="6114AFA5" w14:textId="77777777" w:rsidR="005459FC" w:rsidRDefault="005459FC">
      <w:pPr>
        <w:pStyle w:val="EMEABodyText"/>
        <w:rPr>
          <w:lang w:val="pl-PL"/>
        </w:rPr>
      </w:pPr>
    </w:p>
    <w:p w14:paraId="71A32966" w14:textId="77777777" w:rsidR="005459FC" w:rsidRPr="005224D6" w:rsidRDefault="005459FC" w:rsidP="0025423A">
      <w:pPr>
        <w:pStyle w:val="EMEABodyText"/>
        <w:keepNext/>
        <w:rPr>
          <w:u w:val="single"/>
          <w:lang w:val="pl-PL"/>
        </w:rPr>
      </w:pPr>
      <w:r w:rsidRPr="005224D6">
        <w:rPr>
          <w:u w:val="single"/>
          <w:lang w:val="pl-PL"/>
        </w:rPr>
        <w:t>Biotransformacja</w:t>
      </w:r>
    </w:p>
    <w:p w14:paraId="1B7833CE" w14:textId="77777777" w:rsidR="005459FC" w:rsidRDefault="005459FC" w:rsidP="0025423A">
      <w:pPr>
        <w:pStyle w:val="EMEABodyText"/>
        <w:keepNext/>
        <w:rPr>
          <w:lang w:val="pl-PL"/>
        </w:rPr>
      </w:pPr>
    </w:p>
    <w:p w14:paraId="6D682227" w14:textId="77777777" w:rsidR="00137975" w:rsidRDefault="00137975" w:rsidP="0025423A">
      <w:pPr>
        <w:pStyle w:val="EMEABodyText"/>
        <w:keepNext/>
        <w:rPr>
          <w:lang w:val="pl-PL"/>
        </w:rPr>
      </w:pPr>
      <w:r w:rsidRPr="00104706">
        <w:rPr>
          <w:lang w:val="pl-PL"/>
        </w:rPr>
        <w:t xml:space="preserve">Po doustnym lub dożylnym podaniu irbesartanu znakowanego </w:t>
      </w:r>
      <w:smartTag w:uri="urn:schemas-microsoft-com:office:smarttags" w:element="metricconverter">
        <w:smartTagPr>
          <w:attr w:name="ProductID" w:val="14C"/>
        </w:smartTagPr>
        <w:r w:rsidRPr="00104706">
          <w:rPr>
            <w:vertAlign w:val="superscript"/>
            <w:lang w:val="pl-PL"/>
          </w:rPr>
          <w:t>14</w:t>
        </w:r>
        <w:r w:rsidRPr="00104706">
          <w:rPr>
            <w:lang w:val="pl-PL"/>
          </w:rPr>
          <w:t>C</w:t>
        </w:r>
      </w:smartTag>
      <w:r w:rsidRPr="00104706">
        <w:rPr>
          <w:lang w:val="pl-PL"/>
        </w:rPr>
        <w:t>, 80</w:t>
      </w:r>
      <w:r w:rsidRPr="00104706">
        <w:rPr>
          <w:lang w:val="pl-PL"/>
        </w:rPr>
        <w:noBreakHyphen/>
        <w:t xml:space="preserve">85% radioaktywności stwierdzanej w osoczu krwi krążącej przypadało na nie zmieniony irbesartan. Irbesartan jest metabolizowany w wątrobie przez sprzęganie z kwasem glukuronowym i utlenianie. Głównym jego metabolitem krążącym we krwi jest glukuronid irbesartanu (około 6%). Badania </w:t>
      </w:r>
      <w:r w:rsidRPr="00104706">
        <w:rPr>
          <w:i/>
          <w:lang w:val="pl-PL"/>
        </w:rPr>
        <w:t>in vitro</w:t>
      </w:r>
      <w:r w:rsidRPr="00104706">
        <w:rPr>
          <w:lang w:val="pl-PL"/>
        </w:rPr>
        <w:t xml:space="preserve"> wskazują, że irbesartan jest głównie utleniany przez enzym CYP2C9 cytochromu P450; izoenzym CYP3A4 ma nieistotny wpływ.</w:t>
      </w:r>
    </w:p>
    <w:p w14:paraId="4EF31479" w14:textId="77777777" w:rsidR="005459FC" w:rsidRPr="00104706" w:rsidRDefault="005459FC">
      <w:pPr>
        <w:pStyle w:val="EMEABodyText"/>
        <w:rPr>
          <w:lang w:val="pl-PL"/>
        </w:rPr>
      </w:pPr>
    </w:p>
    <w:p w14:paraId="5E654BC8" w14:textId="77777777" w:rsidR="00137975" w:rsidRPr="005224D6" w:rsidRDefault="005844B0">
      <w:pPr>
        <w:pStyle w:val="EMEABodyText"/>
        <w:rPr>
          <w:u w:val="single"/>
          <w:lang w:val="pl-PL"/>
        </w:rPr>
      </w:pPr>
      <w:r w:rsidRPr="005224D6">
        <w:rPr>
          <w:u w:val="single"/>
          <w:lang w:val="pl-PL"/>
        </w:rPr>
        <w:t>Liniowość</w:t>
      </w:r>
      <w:r w:rsidR="005459FC">
        <w:rPr>
          <w:u w:val="single"/>
          <w:lang w:val="pl-PL"/>
        </w:rPr>
        <w:t>/</w:t>
      </w:r>
      <w:r w:rsidRPr="005224D6">
        <w:rPr>
          <w:u w:val="single"/>
          <w:lang w:val="pl-PL"/>
        </w:rPr>
        <w:t>nieliniowość</w:t>
      </w:r>
    </w:p>
    <w:p w14:paraId="6F193216" w14:textId="77777777" w:rsidR="005459FC" w:rsidRDefault="005459FC">
      <w:pPr>
        <w:pStyle w:val="EMEABodyText"/>
        <w:rPr>
          <w:lang w:val="pl-PL"/>
        </w:rPr>
      </w:pPr>
    </w:p>
    <w:p w14:paraId="34A36E8E" w14:textId="77777777" w:rsidR="00137975" w:rsidRPr="00104706" w:rsidRDefault="00137975">
      <w:pPr>
        <w:pStyle w:val="EMEABodyText"/>
        <w:rPr>
          <w:lang w:val="pl-PL"/>
        </w:rPr>
      </w:pPr>
      <w:r w:rsidRPr="00104706">
        <w:rPr>
          <w:lang w:val="pl-PL"/>
        </w:rPr>
        <w:t>Farmakokinetyka irbesartanu jest liniowa i proporcjonalna do dawki w zakresie dawek od 10 do 600 mg. W dawkach większych niż 600 mg (dwukrotność maksymalnej zalecanej dawki) obserwowano proporcjonalne, ale mniejsze zwiększenie wchłaniania po doustnym podaniu; mechanizm tego zjawiska jest nieznany. Maksymalne stężenie w osoczu jest osiągane po upływie 1,5</w:t>
      </w:r>
      <w:r w:rsidRPr="00104706">
        <w:rPr>
          <w:lang w:val="pl-PL"/>
        </w:rPr>
        <w:noBreakHyphen/>
        <w:t>2 godzin po podaniu doustnym. Klirens całkowity i klirens nerkowy wynoszą odpowiednio 157</w:t>
      </w:r>
      <w:r w:rsidRPr="00104706">
        <w:rPr>
          <w:lang w:val="pl-PL"/>
        </w:rPr>
        <w:noBreakHyphen/>
        <w:t>176 i 3</w:t>
      </w:r>
      <w:r w:rsidRPr="00104706">
        <w:rPr>
          <w:lang w:val="pl-PL"/>
        </w:rPr>
        <w:noBreakHyphen/>
        <w:t>3,5 ml/min. Końcowy okres połowicznej eliminacji irbesartanu wynosi 11</w:t>
      </w:r>
      <w:r w:rsidRPr="00104706">
        <w:rPr>
          <w:lang w:val="pl-PL"/>
        </w:rPr>
        <w:noBreakHyphen/>
        <w:t>15 godzin. Stężenie preparatu w osoczu w stanie stacjonarnym jest osiągane w ciągu 3 dni od rozpoczęcia podawania raz na dobę. Podczas wielokrotnego podawania preparatu raz na dobę obserwuje się jego ograniczoną (&lt; 20%) kumulację w osoczu. W badaniu obserwowano nieco większe stężenia irbesartanu w osoczu u pacjentów płci żeńskiej z nadciśnieniem tętniczym. Jednakże nie było różnic w okresie półtrwania i kumulacji irbesartanu. U pacjentów płci żeńskiej nie jest konieczne dostosowanie dawkowania. Wartości AUC i C</w:t>
      </w:r>
      <w:r w:rsidRPr="00104706">
        <w:rPr>
          <w:rStyle w:val="EMEASubscript"/>
          <w:lang w:val="pl-PL"/>
        </w:rPr>
        <w:t>max</w:t>
      </w:r>
      <w:r w:rsidRPr="00104706">
        <w:rPr>
          <w:lang w:val="pl-PL"/>
        </w:rPr>
        <w:t xml:space="preserve"> irbesartanu były również nieco większe u osobników w podeszłym wieku (≥ 65 lat), niż u osobników młodych (18</w:t>
      </w:r>
      <w:r w:rsidRPr="00104706">
        <w:rPr>
          <w:lang w:val="pl-PL"/>
        </w:rPr>
        <w:noBreakHyphen/>
        <w:t xml:space="preserve">40 lat). Jednocześnie końcowy okres półtrwania był nieznacząco zmieniony. Nie jest konieczne dostosowanie dawkowania u </w:t>
      </w:r>
      <w:r w:rsidR="008B097C" w:rsidRPr="00104706">
        <w:rPr>
          <w:lang w:val="pl-PL"/>
        </w:rPr>
        <w:t xml:space="preserve">osób </w:t>
      </w:r>
      <w:r w:rsidRPr="00104706">
        <w:rPr>
          <w:lang w:val="pl-PL"/>
        </w:rPr>
        <w:t>w podeszłym wieku.</w:t>
      </w:r>
    </w:p>
    <w:p w14:paraId="7CD4FB19" w14:textId="77777777" w:rsidR="005459FC" w:rsidRDefault="005459FC">
      <w:pPr>
        <w:pStyle w:val="EMEABodyText"/>
        <w:rPr>
          <w:u w:val="single"/>
          <w:lang w:val="pl-PL"/>
        </w:rPr>
      </w:pPr>
    </w:p>
    <w:p w14:paraId="11B1F328" w14:textId="77777777" w:rsidR="00137975" w:rsidRPr="005224D6" w:rsidRDefault="00094575">
      <w:pPr>
        <w:pStyle w:val="EMEABodyText"/>
        <w:rPr>
          <w:u w:val="single"/>
          <w:lang w:val="pl-PL"/>
        </w:rPr>
      </w:pPr>
      <w:r w:rsidRPr="005224D6">
        <w:rPr>
          <w:u w:val="single"/>
          <w:lang w:val="pl-PL"/>
        </w:rPr>
        <w:t>Eliminacja</w:t>
      </w:r>
    </w:p>
    <w:p w14:paraId="72CA0FC8" w14:textId="77777777" w:rsidR="005459FC" w:rsidRDefault="005459FC">
      <w:pPr>
        <w:pStyle w:val="EMEABodyText"/>
        <w:rPr>
          <w:lang w:val="pl-PL"/>
        </w:rPr>
      </w:pPr>
    </w:p>
    <w:p w14:paraId="4CCC6C15" w14:textId="77777777" w:rsidR="00137975" w:rsidRPr="00104706" w:rsidRDefault="00137975">
      <w:pPr>
        <w:pStyle w:val="EMEABodyText"/>
        <w:rPr>
          <w:lang w:val="pl-PL"/>
        </w:rPr>
      </w:pPr>
      <w:r w:rsidRPr="00104706">
        <w:rPr>
          <w:lang w:val="pl-PL"/>
        </w:rPr>
        <w:t xml:space="preserve">Irbesartan i jego metabolity są wydalane zarówno z żółcią jak i przez nerki. Zarówno po doustnym jak i dożylnym (iv.) podaniu irbesartanu znakowanego </w:t>
      </w:r>
      <w:smartTag w:uri="urn:schemas-microsoft-com:office:smarttags" w:element="metricconverter">
        <w:smartTagPr>
          <w:attr w:name="ProductID" w:val="14C"/>
        </w:smartTagPr>
        <w:r w:rsidRPr="00104706">
          <w:rPr>
            <w:vertAlign w:val="superscript"/>
            <w:lang w:val="pl-PL"/>
          </w:rPr>
          <w:t>14</w:t>
        </w:r>
        <w:r w:rsidRPr="00104706">
          <w:rPr>
            <w:lang w:val="pl-PL"/>
          </w:rPr>
          <w:t>C</w:t>
        </w:r>
      </w:smartTag>
      <w:r w:rsidRPr="00104706">
        <w:rPr>
          <w:lang w:val="pl-PL"/>
        </w:rPr>
        <w:t>, około 20% radioaktywności jest odzyskiwane w moczu, a reszta w kale. Mniej niż 2% dawki jest wydalane w moczu jako nie zmieniony irbesartan.</w:t>
      </w:r>
    </w:p>
    <w:p w14:paraId="595B485B" w14:textId="77777777" w:rsidR="00137975" w:rsidRPr="00104706" w:rsidRDefault="00137975">
      <w:pPr>
        <w:pStyle w:val="EMEABodyText"/>
        <w:rPr>
          <w:lang w:val="pl-PL"/>
        </w:rPr>
      </w:pPr>
    </w:p>
    <w:p w14:paraId="1DF3A606" w14:textId="01799895" w:rsidR="00137975" w:rsidRPr="00104706" w:rsidRDefault="00137975" w:rsidP="00137975">
      <w:pPr>
        <w:pStyle w:val="EMEABodyText"/>
        <w:keepNext/>
        <w:outlineLvl w:val="0"/>
        <w:rPr>
          <w:u w:val="single"/>
          <w:lang w:val="pl-PL"/>
        </w:rPr>
      </w:pPr>
      <w:r w:rsidRPr="00104706">
        <w:rPr>
          <w:u w:val="single"/>
          <w:lang w:val="pl-PL"/>
        </w:rPr>
        <w:t>Dzieci i młodzież</w:t>
      </w:r>
      <w:r w:rsidR="00A92C61">
        <w:rPr>
          <w:u w:val="single"/>
          <w:lang w:val="pl-PL"/>
        </w:rPr>
        <w:fldChar w:fldCharType="begin"/>
      </w:r>
      <w:r w:rsidR="00A92C61">
        <w:rPr>
          <w:u w:val="single"/>
          <w:lang w:val="pl-PL"/>
        </w:rPr>
        <w:instrText xml:space="preserve"> DOCVARIABLE vault_nd_6529c5a3-8c58-4af0-9445-7372d59c8e98 \* MERGEFORMAT </w:instrText>
      </w:r>
      <w:r w:rsidR="00A92C61">
        <w:rPr>
          <w:u w:val="single"/>
          <w:lang w:val="pl-PL"/>
        </w:rPr>
        <w:fldChar w:fldCharType="separate"/>
      </w:r>
      <w:r w:rsidR="00A92C61">
        <w:rPr>
          <w:u w:val="single"/>
          <w:lang w:val="pl-PL"/>
        </w:rPr>
        <w:t xml:space="preserve"> </w:t>
      </w:r>
      <w:r w:rsidR="00A92C61">
        <w:rPr>
          <w:u w:val="single"/>
          <w:lang w:val="pl-PL"/>
        </w:rPr>
        <w:fldChar w:fldCharType="end"/>
      </w:r>
    </w:p>
    <w:p w14:paraId="2734FB4A" w14:textId="77777777" w:rsidR="005459FC" w:rsidRDefault="005459FC" w:rsidP="00137975">
      <w:pPr>
        <w:pStyle w:val="EMEABodyText"/>
        <w:rPr>
          <w:lang w:val="pl-PL"/>
        </w:rPr>
      </w:pPr>
    </w:p>
    <w:p w14:paraId="369907D2" w14:textId="77777777" w:rsidR="00137975" w:rsidRPr="00104706" w:rsidRDefault="00137975" w:rsidP="00137975">
      <w:pPr>
        <w:pStyle w:val="EMEABodyText"/>
        <w:rPr>
          <w:lang w:val="pl-PL"/>
        </w:rPr>
      </w:pPr>
      <w:r w:rsidRPr="00104706">
        <w:rPr>
          <w:lang w:val="pl-PL"/>
        </w:rPr>
        <w:t>Farmakokinetyka irbesartanu była oceniana u 23 dzieci z nadciśnieniem tętniczym, po podaniu pojedynczej i wielokrotnych dawek dobowych irbesartanu (2 mg/kg), do maksymalnej dawki dobowej 150 mg, podawanej przez cztery tygodnie. Spośród tych 23 dzieci ocena 21 mogła zostać przeprowadzona dla porównania z farmakokinetyką osób dorosłych (dwanaścioro dzieci w wieku ponad 12 lat, dziewięcioro pomiędzy 6 i 12 rokiem życia). Wyniki wykazały, że C</w:t>
      </w:r>
      <w:r w:rsidRPr="00104706">
        <w:rPr>
          <w:rStyle w:val="EMEASubscript"/>
          <w:lang w:val="pl-PL"/>
        </w:rPr>
        <w:t xml:space="preserve">max, </w:t>
      </w:r>
      <w:r w:rsidRPr="00104706">
        <w:rPr>
          <w:lang w:val="pl-PL"/>
        </w:rPr>
        <w:t xml:space="preserve">AUC i wartości </w:t>
      </w:r>
      <w:r w:rsidRPr="00104706">
        <w:rPr>
          <w:lang w:val="pl-PL"/>
        </w:rPr>
        <w:lastRenderedPageBreak/>
        <w:t>klirensu były porównywalne z tymi obserwowanymi u pacjentów dorosłych otrzymujących 150 mg irbesartanu na dobę. Po powtarzanym dawkowaniu, raz na dobę, obserwowano ograniczone gromadzenie irbesartanu w osoczu (18%).</w:t>
      </w:r>
    </w:p>
    <w:p w14:paraId="27CDD723" w14:textId="77777777" w:rsidR="00137975" w:rsidRPr="00104706" w:rsidRDefault="00137975">
      <w:pPr>
        <w:pStyle w:val="EMEABodyText"/>
        <w:rPr>
          <w:b/>
          <w:i/>
          <w:lang w:val="pl-PL"/>
        </w:rPr>
      </w:pPr>
    </w:p>
    <w:p w14:paraId="1EC31702" w14:textId="77777777" w:rsidR="000F584C" w:rsidRDefault="00137975">
      <w:pPr>
        <w:pStyle w:val="EMEABodyText"/>
        <w:rPr>
          <w:lang w:val="pl-PL"/>
        </w:rPr>
      </w:pPr>
      <w:r w:rsidRPr="00104706">
        <w:rPr>
          <w:u w:val="single"/>
          <w:lang w:val="pl-PL"/>
        </w:rPr>
        <w:t>Zaburzenie czynności nerek</w:t>
      </w:r>
    </w:p>
    <w:p w14:paraId="3D567188" w14:textId="77777777" w:rsidR="005459FC" w:rsidRDefault="005459FC">
      <w:pPr>
        <w:pStyle w:val="EMEABodyText"/>
        <w:rPr>
          <w:lang w:val="pl-PL"/>
        </w:rPr>
      </w:pPr>
    </w:p>
    <w:p w14:paraId="384E4506" w14:textId="77777777" w:rsidR="00137975" w:rsidRPr="00104706" w:rsidRDefault="000F584C">
      <w:pPr>
        <w:pStyle w:val="EMEABodyText"/>
        <w:rPr>
          <w:lang w:val="pl-PL"/>
        </w:rPr>
      </w:pPr>
      <w:r>
        <w:rPr>
          <w:lang w:val="pl-PL"/>
        </w:rPr>
        <w:t>U</w:t>
      </w:r>
      <w:r w:rsidR="00137975" w:rsidRPr="00104706">
        <w:rPr>
          <w:lang w:val="pl-PL"/>
        </w:rPr>
        <w:t xml:space="preserve"> pacjentów z zaburzoną czynnością nerek lub poddawanych hemodializie, parametry farmakokinetyczne irbesartanu są nieznacząco zmienione. Irbesartan nie jest usuwany przez hemodializę.</w:t>
      </w:r>
    </w:p>
    <w:p w14:paraId="2DBAD01F" w14:textId="77777777" w:rsidR="005459FC" w:rsidRPr="00104706" w:rsidRDefault="005459FC">
      <w:pPr>
        <w:pStyle w:val="EMEABodyText"/>
        <w:rPr>
          <w:b/>
          <w:i/>
          <w:lang w:val="pl-PL"/>
        </w:rPr>
      </w:pPr>
    </w:p>
    <w:p w14:paraId="72CF000A" w14:textId="77777777" w:rsidR="000F584C" w:rsidRDefault="00137975">
      <w:pPr>
        <w:pStyle w:val="EMEABodyText"/>
        <w:rPr>
          <w:lang w:val="pl-PL"/>
        </w:rPr>
      </w:pPr>
      <w:r w:rsidRPr="00104706">
        <w:rPr>
          <w:u w:val="single"/>
          <w:lang w:val="pl-PL"/>
        </w:rPr>
        <w:t>Zaburzenie czynności wątroby</w:t>
      </w:r>
    </w:p>
    <w:p w14:paraId="0A41641E" w14:textId="77777777" w:rsidR="005459FC" w:rsidRDefault="005459FC">
      <w:pPr>
        <w:pStyle w:val="EMEABodyText"/>
        <w:rPr>
          <w:lang w:val="pl-PL"/>
        </w:rPr>
      </w:pPr>
    </w:p>
    <w:p w14:paraId="09AA7658" w14:textId="77777777" w:rsidR="00137975" w:rsidRPr="00104706" w:rsidRDefault="000F584C">
      <w:pPr>
        <w:pStyle w:val="EMEABodyText"/>
        <w:rPr>
          <w:lang w:val="pl-PL"/>
        </w:rPr>
      </w:pPr>
      <w:r>
        <w:rPr>
          <w:lang w:val="pl-PL"/>
        </w:rPr>
        <w:t>U</w:t>
      </w:r>
      <w:r w:rsidR="00137975" w:rsidRPr="00104706">
        <w:rPr>
          <w:lang w:val="pl-PL"/>
        </w:rPr>
        <w:t xml:space="preserve"> pacjentów z łagodną do umiarkowanej marskością wątroby, parametry farmakokinetyczne irbesartanu są nieznacząco zmienione.</w:t>
      </w:r>
    </w:p>
    <w:p w14:paraId="6B8ABE38" w14:textId="77777777" w:rsidR="005459FC" w:rsidRDefault="005459FC">
      <w:pPr>
        <w:pStyle w:val="EMEABodyText"/>
        <w:rPr>
          <w:lang w:val="pl-PL"/>
        </w:rPr>
      </w:pPr>
    </w:p>
    <w:p w14:paraId="44B069A6" w14:textId="77777777" w:rsidR="00137975" w:rsidRPr="00104706" w:rsidRDefault="00137975">
      <w:pPr>
        <w:pStyle w:val="EMEABodyText"/>
        <w:rPr>
          <w:lang w:val="pl-PL"/>
        </w:rPr>
      </w:pPr>
      <w:r w:rsidRPr="00104706">
        <w:rPr>
          <w:lang w:val="pl-PL"/>
        </w:rPr>
        <w:t>Nie przeprowadzono badań u pacjentów z ciężkim zaburzeniem czynności wątroby.</w:t>
      </w:r>
    </w:p>
    <w:p w14:paraId="3ED1D029" w14:textId="77777777" w:rsidR="00137975" w:rsidRPr="00104706" w:rsidRDefault="00137975">
      <w:pPr>
        <w:pStyle w:val="EMEABodyText"/>
        <w:rPr>
          <w:lang w:val="pl-PL"/>
        </w:rPr>
      </w:pPr>
    </w:p>
    <w:p w14:paraId="122B79FB" w14:textId="514FB5F8" w:rsidR="00137975" w:rsidRPr="00104706" w:rsidRDefault="00137975">
      <w:pPr>
        <w:pStyle w:val="EMEAHeading2"/>
        <w:rPr>
          <w:lang w:val="pl-PL"/>
        </w:rPr>
      </w:pPr>
      <w:r w:rsidRPr="00104706">
        <w:rPr>
          <w:lang w:val="pl-PL"/>
        </w:rPr>
        <w:t>5.3</w:t>
      </w:r>
      <w:r w:rsidRPr="00104706">
        <w:rPr>
          <w:lang w:val="pl-PL"/>
        </w:rPr>
        <w:tab/>
        <w:t>Przedkliniczne dane o bezpieczeństwie</w:t>
      </w:r>
      <w:r w:rsidR="00A92C61">
        <w:rPr>
          <w:lang w:val="pl-PL"/>
        </w:rPr>
        <w:fldChar w:fldCharType="begin"/>
      </w:r>
      <w:r w:rsidR="00A92C61">
        <w:rPr>
          <w:lang w:val="pl-PL"/>
        </w:rPr>
        <w:instrText xml:space="preserve"> DOCVARIABLE vault_nd_a7eaf432-b3f5-4deb-93d6-1c16b63b834f \* MERGEFORMAT </w:instrText>
      </w:r>
      <w:r w:rsidR="00A92C61">
        <w:rPr>
          <w:lang w:val="pl-PL"/>
        </w:rPr>
        <w:fldChar w:fldCharType="separate"/>
      </w:r>
      <w:r w:rsidR="00A92C61">
        <w:rPr>
          <w:lang w:val="pl-PL"/>
        </w:rPr>
        <w:t xml:space="preserve"> </w:t>
      </w:r>
      <w:r w:rsidR="00A92C61">
        <w:rPr>
          <w:lang w:val="pl-PL"/>
        </w:rPr>
        <w:fldChar w:fldCharType="end"/>
      </w:r>
    </w:p>
    <w:p w14:paraId="28F357CB" w14:textId="77777777" w:rsidR="00137975" w:rsidRPr="00104706" w:rsidRDefault="00137975">
      <w:pPr>
        <w:pStyle w:val="EMEAHeading2"/>
        <w:rPr>
          <w:lang w:val="pl-PL"/>
        </w:rPr>
      </w:pPr>
    </w:p>
    <w:p w14:paraId="1A7BD6C6" w14:textId="4150B13A" w:rsidR="00137975" w:rsidRPr="00104706" w:rsidRDefault="00137975">
      <w:pPr>
        <w:pStyle w:val="EMEABodyText"/>
        <w:rPr>
          <w:lang w:val="pl-PL"/>
        </w:rPr>
      </w:pPr>
      <w:del w:id="134" w:author="Autor">
        <w:r w:rsidRPr="00104706" w:rsidDel="00547F31">
          <w:rPr>
            <w:lang w:val="pl-PL"/>
          </w:rPr>
          <w:delText xml:space="preserve">Brak danych wskazujących na toksyczność ogólnoustrojową, jak i narządową irbesartanu w dawkach istotnych kliniczne. </w:delText>
        </w:r>
      </w:del>
      <w:r w:rsidRPr="00104706">
        <w:rPr>
          <w:lang w:val="pl-PL"/>
        </w:rPr>
        <w:t xml:space="preserve">W </w:t>
      </w:r>
      <w:ins w:id="135" w:author="Autor">
        <w:r w:rsidR="00547F31">
          <w:rPr>
            <w:lang w:val="pl-PL"/>
          </w:rPr>
          <w:t>nie</w:t>
        </w:r>
      </w:ins>
      <w:del w:id="136" w:author="Autor">
        <w:r w:rsidRPr="00104706" w:rsidDel="00547F31">
          <w:rPr>
            <w:lang w:val="pl-PL"/>
          </w:rPr>
          <w:delText>przed</w:delText>
        </w:r>
      </w:del>
      <w:r w:rsidRPr="00104706">
        <w:rPr>
          <w:lang w:val="pl-PL"/>
        </w:rPr>
        <w:t>klinicznych badaniach bezpieczeństwa stwierdzono, że duże dawki irbesartanu</w:t>
      </w:r>
      <w:del w:id="137" w:author="Autor">
        <w:r w:rsidRPr="00104706" w:rsidDel="00547F31">
          <w:rPr>
            <w:lang w:val="pl-PL"/>
          </w:rPr>
          <w:delText xml:space="preserve"> (≥ 250 mg/kg/dobę u szczurów i ≥ 100 mg/kg/dobę u makaków)</w:delText>
        </w:r>
      </w:del>
      <w:r w:rsidRPr="00104706">
        <w:rPr>
          <w:lang w:val="pl-PL"/>
        </w:rPr>
        <w:t xml:space="preserve"> powodowały zmniejszenie parametrów krwinek czerwonych</w:t>
      </w:r>
      <w:del w:id="138" w:author="Autor">
        <w:r w:rsidRPr="00104706" w:rsidDel="00547F31">
          <w:rPr>
            <w:lang w:val="pl-PL"/>
          </w:rPr>
          <w:delText xml:space="preserve"> (erytrocyty, hemoglobina, hematokryt)</w:delText>
        </w:r>
      </w:del>
      <w:r w:rsidRPr="00104706">
        <w:rPr>
          <w:lang w:val="pl-PL"/>
        </w:rPr>
        <w:t>. Bardzo duże dawki</w:t>
      </w:r>
      <w:del w:id="139" w:author="Autor">
        <w:r w:rsidRPr="00104706" w:rsidDel="00547F31">
          <w:rPr>
            <w:lang w:val="pl-PL"/>
          </w:rPr>
          <w:delText xml:space="preserve"> (≥ 500 mg/kg/dobę) irbesartanu</w:delText>
        </w:r>
      </w:del>
      <w:r w:rsidRPr="00104706">
        <w:rPr>
          <w:lang w:val="pl-PL"/>
        </w:rPr>
        <w:t xml:space="preserve"> powodowały u szczurów i makaków zmiany zwyrodnieniowe w nerkach (takie jak śródmiąższowe zapalenie nerek, poszerzenie kanalików nerkowych, nacieki z bazofilów w kanalikach nerkowych, zwiększenie stężenia mocznika i kreatyniny w osoczu) i uważa się, że są one wtórne w stosunku do przeciwnadciśnieniowego działania </w:t>
      </w:r>
      <w:ins w:id="140" w:author="Autor">
        <w:r w:rsidR="00547F31">
          <w:rPr>
            <w:lang w:val="pl-PL"/>
          </w:rPr>
          <w:t>i</w:t>
        </w:r>
        <w:r w:rsidR="00BB4C8D">
          <w:rPr>
            <w:lang w:val="pl-PL"/>
          </w:rPr>
          <w:t>rbesartanu</w:t>
        </w:r>
      </w:ins>
      <w:del w:id="141" w:author="Autor">
        <w:r w:rsidRPr="00104706" w:rsidDel="00547F31">
          <w:rPr>
            <w:lang w:val="pl-PL"/>
          </w:rPr>
          <w:delText>preparatu</w:delText>
        </w:r>
      </w:del>
      <w:r w:rsidRPr="00104706">
        <w:rPr>
          <w:lang w:val="pl-PL"/>
        </w:rPr>
        <w:t xml:space="preserve">, które powoduje zmniejszenie przepływu przez nerki. Ponadto, irbesartan </w:t>
      </w:r>
      <w:ins w:id="142" w:author="Autor">
        <w:r w:rsidR="00DD7E24" w:rsidRPr="00DD7E24">
          <w:rPr>
            <w:lang w:val="pl-PL"/>
          </w:rPr>
          <w:t>wywoływał hiperplazję/hipertrofię</w:t>
        </w:r>
        <w:r w:rsidR="00DD7E24" w:rsidRPr="00DD7E24" w:rsidDel="00DD7E24">
          <w:rPr>
            <w:lang w:val="pl-PL"/>
          </w:rPr>
          <w:t xml:space="preserve"> </w:t>
        </w:r>
      </w:ins>
      <w:del w:id="143" w:author="Autor">
        <w:r w:rsidRPr="00104706" w:rsidDel="00DD7E24">
          <w:rPr>
            <w:lang w:val="pl-PL"/>
          </w:rPr>
          <w:delText xml:space="preserve">powodował rozrost/przerost </w:delText>
        </w:r>
      </w:del>
      <w:r w:rsidRPr="00104706">
        <w:rPr>
          <w:lang w:val="pl-PL"/>
        </w:rPr>
        <w:t>komórek aparatu przykłębuszkowego</w:t>
      </w:r>
      <w:ins w:id="144" w:author="Autor">
        <w:r w:rsidR="00E82A2D">
          <w:rPr>
            <w:lang w:val="pl-PL"/>
          </w:rPr>
          <w:t xml:space="preserve">. </w:t>
        </w:r>
      </w:ins>
      <w:del w:id="145" w:author="Autor">
        <w:r w:rsidRPr="00104706" w:rsidDel="00BB4C8D">
          <w:rPr>
            <w:lang w:val="pl-PL"/>
          </w:rPr>
          <w:delText xml:space="preserve"> (u szczurów w dawce ≥ 90 mg/kg/dobę, u makaków w dawce ≥ 10 mg/kg/dobę)</w:delText>
        </w:r>
        <w:r w:rsidRPr="00104706" w:rsidDel="00F60B1C">
          <w:rPr>
            <w:lang w:val="pl-PL"/>
          </w:rPr>
          <w:delText>.</w:delText>
        </w:r>
        <w:r w:rsidRPr="00104706" w:rsidDel="00E82A2D">
          <w:rPr>
            <w:lang w:val="pl-PL"/>
          </w:rPr>
          <w:delText xml:space="preserve"> Wszystkie te zmiany uznano za skutek </w:delText>
        </w:r>
      </w:del>
      <w:ins w:id="146" w:author="Autor">
        <w:r w:rsidR="006F2B75" w:rsidRPr="006F2B75">
          <w:rPr>
            <w:lang w:val="pl-PL"/>
          </w:rPr>
          <w:t xml:space="preserve">Uznano, że to działanie wynika z </w:t>
        </w:r>
      </w:ins>
      <w:r w:rsidRPr="00104706">
        <w:rPr>
          <w:lang w:val="pl-PL"/>
        </w:rPr>
        <w:t>farmakologicznego działania irbesartanu</w:t>
      </w:r>
      <w:del w:id="147" w:author="Autor">
        <w:r w:rsidRPr="00104706" w:rsidDel="008C2A6B">
          <w:rPr>
            <w:lang w:val="pl-PL"/>
          </w:rPr>
          <w:delText>. Dla terapeutycznych dawek irbesartanu stosowanych u ludzi, rozrost/przerost komórek aparatu przykłębuszkowego nerek wydaje się nie mieć żadnego odniesienia.</w:delText>
        </w:r>
      </w:del>
      <w:ins w:id="148" w:author="Autor">
        <w:r w:rsidR="00F60B1C" w:rsidRPr="00637A4E">
          <w:rPr>
            <w:lang w:val="pl-PL"/>
            <w:rPrChange w:id="149" w:author="Autor">
              <w:rPr/>
            </w:rPrChange>
          </w:rPr>
          <w:t xml:space="preserve"> </w:t>
        </w:r>
        <w:r w:rsidR="00F60B1C" w:rsidRPr="00F60B1C">
          <w:rPr>
            <w:lang w:val="pl-PL"/>
          </w:rPr>
          <w:t>i ma niewielkie znaczenie kliniczne.</w:t>
        </w:r>
      </w:ins>
    </w:p>
    <w:p w14:paraId="1BEB1D1C" w14:textId="77777777" w:rsidR="00137975" w:rsidRPr="00104706" w:rsidRDefault="00137975">
      <w:pPr>
        <w:pStyle w:val="EMEABodyText"/>
        <w:rPr>
          <w:lang w:val="pl-PL"/>
        </w:rPr>
      </w:pPr>
    </w:p>
    <w:p w14:paraId="25C870F9" w14:textId="77777777" w:rsidR="00137975" w:rsidRPr="00104706" w:rsidRDefault="00137975">
      <w:pPr>
        <w:pStyle w:val="EMEABodyText"/>
        <w:rPr>
          <w:lang w:val="pl-PL"/>
        </w:rPr>
      </w:pPr>
      <w:r w:rsidRPr="00104706">
        <w:rPr>
          <w:lang w:val="pl-PL"/>
        </w:rPr>
        <w:t>Nie było dowodów na mutagenność, klastogenność oraz rakotwórczość.</w:t>
      </w:r>
    </w:p>
    <w:p w14:paraId="15A2C3F8" w14:textId="77777777" w:rsidR="00137975" w:rsidRPr="00104706" w:rsidRDefault="00137975">
      <w:pPr>
        <w:pStyle w:val="EMEABodyText"/>
        <w:rPr>
          <w:lang w:val="pl-PL"/>
        </w:rPr>
      </w:pPr>
    </w:p>
    <w:p w14:paraId="2044CDD3" w14:textId="29BFF001" w:rsidR="00137975" w:rsidRPr="00104706" w:rsidDel="00F60B1C" w:rsidRDefault="00137975">
      <w:pPr>
        <w:pStyle w:val="EMEABodyText"/>
        <w:rPr>
          <w:del w:id="150" w:author="Autor"/>
          <w:lang w:val="pl-PL"/>
        </w:rPr>
      </w:pPr>
      <w:r w:rsidRPr="00104706">
        <w:rPr>
          <w:lang w:val="pl-PL"/>
        </w:rPr>
        <w:t>W badaniach na szczurach płci męskiej i żeńskiej nie obserwowano wpływu na płodność oraz wydajność rozmnażania</w:t>
      </w:r>
      <w:ins w:id="151" w:author="Autor">
        <w:r w:rsidR="002464F0">
          <w:rPr>
            <w:lang w:val="pl-PL"/>
          </w:rPr>
          <w:t>.</w:t>
        </w:r>
      </w:ins>
      <w:del w:id="152" w:author="Autor">
        <w:r w:rsidRPr="00104706" w:rsidDel="002464F0">
          <w:rPr>
            <w:lang w:val="pl-PL"/>
          </w:rPr>
          <w:delText>, nawet po podaniu dawek doustnych irbesartanu powodujących pewne objawy toksyczności u rodzica (od 50 do 650 mg/kg/dobę), w tym zgon po największych dawkach. Nie odnotowano znaczącego działania na liczbę ciałek żółtych, implantacji zarodka lub żywych płodów. Irbesartan nie miał wpływu na przeżycie, rozwój lub rozmnażanie potomstwa. Badania na zwierzętach wskazują, że znakowany izotopowo irbesartan jest wykrywany w płodach szczura i królika. Irbesartan przenika do mleka karmiących szczurów.</w:delText>
        </w:r>
      </w:del>
      <w:ins w:id="153" w:author="Autor">
        <w:r w:rsidR="00F60B1C">
          <w:rPr>
            <w:lang w:val="pl-PL"/>
          </w:rPr>
          <w:t xml:space="preserve"> </w:t>
        </w:r>
      </w:ins>
    </w:p>
    <w:p w14:paraId="0A98CB22" w14:textId="77777777" w:rsidR="00137975" w:rsidRPr="00104706" w:rsidDel="00F60B1C" w:rsidRDefault="00137975">
      <w:pPr>
        <w:pStyle w:val="EMEABodyText"/>
        <w:rPr>
          <w:del w:id="154" w:author="Autor"/>
          <w:lang w:val="pl-PL"/>
        </w:rPr>
      </w:pPr>
    </w:p>
    <w:p w14:paraId="22B582AA" w14:textId="1B14186E" w:rsidR="00137975" w:rsidRPr="00104706" w:rsidRDefault="00137975">
      <w:pPr>
        <w:pStyle w:val="EMEABodyText"/>
        <w:rPr>
          <w:lang w:val="pl-PL"/>
        </w:rPr>
      </w:pPr>
      <w:r w:rsidRPr="00104706">
        <w:rPr>
          <w:lang w:val="pl-PL"/>
        </w:rPr>
        <w:t>Badania na zwierzętach z irbesartanem wykazały przemijające działanie toksyczne (poszerzenie miedniczek nerkowych, wodniak moczowodu lub obrzęk podskórny) u szczurzych płodów, które ustępowało po</w:t>
      </w:r>
      <w:ins w:id="155" w:author="Autor">
        <w:r w:rsidR="00095665">
          <w:rPr>
            <w:lang w:val="pl-PL"/>
          </w:rPr>
          <w:t xml:space="preserve"> </w:t>
        </w:r>
      </w:ins>
      <w:del w:id="156" w:author="Autor">
        <w:r w:rsidRPr="00104706" w:rsidDel="00095665">
          <w:rPr>
            <w:lang w:val="pl-PL"/>
          </w:rPr>
          <w:delText xml:space="preserve"> </w:delText>
        </w:r>
      </w:del>
      <w:ins w:id="157" w:author="Autor">
        <w:r w:rsidR="00095665">
          <w:rPr>
            <w:lang w:val="pl-PL"/>
          </w:rPr>
          <w:t>urodzeniu</w:t>
        </w:r>
      </w:ins>
      <w:del w:id="158" w:author="Autor">
        <w:r w:rsidRPr="00104706" w:rsidDel="00095665">
          <w:rPr>
            <w:lang w:val="pl-PL"/>
          </w:rPr>
          <w:delText>porodzie</w:delText>
        </w:r>
      </w:del>
      <w:r w:rsidRPr="00104706">
        <w:rPr>
          <w:lang w:val="pl-PL"/>
        </w:rPr>
        <w:t xml:space="preserve">. U królików, poronienia lub wczesne resorpcje płodów notowano po dawkach powodujących znaczącą toksyczność u </w:t>
      </w:r>
      <w:ins w:id="159" w:author="Autor">
        <w:r w:rsidR="00637A4E">
          <w:rPr>
            <w:lang w:val="pl-PL"/>
          </w:rPr>
          <w:t>ciężarnych samic</w:t>
        </w:r>
      </w:ins>
      <w:del w:id="160" w:author="Autor">
        <w:r w:rsidRPr="00104706" w:rsidDel="00637A4E">
          <w:rPr>
            <w:lang w:val="pl-PL"/>
          </w:rPr>
          <w:delText>matek</w:delText>
        </w:r>
      </w:del>
      <w:r w:rsidRPr="00104706">
        <w:rPr>
          <w:lang w:val="pl-PL"/>
        </w:rPr>
        <w:t>, w</w:t>
      </w:r>
      <w:ins w:id="161" w:author="Autor">
        <w:r w:rsidR="00637A4E">
          <w:rPr>
            <w:lang w:val="pl-PL"/>
          </w:rPr>
          <w:t xml:space="preserve"> tym</w:t>
        </w:r>
      </w:ins>
      <w:del w:id="162" w:author="Autor">
        <w:r w:rsidRPr="00104706" w:rsidDel="00637A4E">
          <w:rPr>
            <w:lang w:val="pl-PL"/>
          </w:rPr>
          <w:delText>łącznie ze</w:delText>
        </w:r>
      </w:del>
      <w:r w:rsidRPr="00104706">
        <w:rPr>
          <w:lang w:val="pl-PL"/>
        </w:rPr>
        <w:t xml:space="preserve"> śmiertelnoś</w:t>
      </w:r>
      <w:ins w:id="163" w:author="Autor">
        <w:r w:rsidR="00637A4E">
          <w:rPr>
            <w:lang w:val="pl-PL"/>
          </w:rPr>
          <w:t>ć</w:t>
        </w:r>
      </w:ins>
      <w:del w:id="164" w:author="Autor">
        <w:r w:rsidRPr="00104706" w:rsidDel="00637A4E">
          <w:rPr>
            <w:lang w:val="pl-PL"/>
          </w:rPr>
          <w:delText>cią</w:delText>
        </w:r>
      </w:del>
      <w:r w:rsidRPr="00104706">
        <w:rPr>
          <w:lang w:val="pl-PL"/>
        </w:rPr>
        <w:t>. Nie obserwowano działania teratogennego u szczura i królika.</w:t>
      </w:r>
      <w:ins w:id="165" w:author="Autor">
        <w:r w:rsidR="00C64691">
          <w:rPr>
            <w:lang w:val="pl-PL"/>
          </w:rPr>
          <w:t xml:space="preserve"> </w:t>
        </w:r>
        <w:r w:rsidR="00C64691" w:rsidRPr="004C01C3">
          <w:rPr>
            <w:lang w:val="pl-PL"/>
          </w:rPr>
          <w:t>Badania na zwierzętach wskazują, że znakowany izotopowo irbesartan jest wykrywany w płodach szczura i królika. Irbesartan przenika do mleka karmiących szczurów.</w:t>
        </w:r>
      </w:ins>
    </w:p>
    <w:p w14:paraId="286266C9" w14:textId="77777777" w:rsidR="00137975" w:rsidRPr="00104706" w:rsidRDefault="00137975">
      <w:pPr>
        <w:pStyle w:val="EMEABodyText"/>
        <w:rPr>
          <w:lang w:val="pl-PL"/>
        </w:rPr>
      </w:pPr>
    </w:p>
    <w:p w14:paraId="620DFB3E" w14:textId="77777777" w:rsidR="00137975" w:rsidRPr="00104706" w:rsidRDefault="00137975">
      <w:pPr>
        <w:pStyle w:val="EMEABodyText"/>
        <w:rPr>
          <w:lang w:val="pl-PL"/>
        </w:rPr>
      </w:pPr>
    </w:p>
    <w:p w14:paraId="4D6C6BA4" w14:textId="16AC9BCD" w:rsidR="00137975" w:rsidRPr="00A92C61" w:rsidRDefault="00137975">
      <w:pPr>
        <w:pStyle w:val="EMEAHeading1"/>
        <w:rPr>
          <w:lang w:val="pl-PL"/>
        </w:rPr>
      </w:pPr>
      <w:r w:rsidRPr="00A92C61">
        <w:rPr>
          <w:lang w:val="pl-PL"/>
        </w:rPr>
        <w:lastRenderedPageBreak/>
        <w:t>6.</w:t>
      </w:r>
      <w:r w:rsidRPr="00A92C61">
        <w:rPr>
          <w:lang w:val="pl-PL"/>
        </w:rPr>
        <w:tab/>
        <w:t>DANE FARMACEUTYCZNE</w:t>
      </w:r>
      <w:r w:rsidR="00A92C61">
        <w:rPr>
          <w:lang w:val="pl-PL"/>
        </w:rPr>
        <w:fldChar w:fldCharType="begin"/>
      </w:r>
      <w:r w:rsidR="00A92C61">
        <w:rPr>
          <w:lang w:val="pl-PL"/>
        </w:rPr>
        <w:instrText xml:space="preserve"> DOCVARIABLE VAULT_ND_09cc9785-a57c-4d3c-b414-2953d9aa2fd9 \* MERGEFORMAT </w:instrText>
      </w:r>
      <w:r w:rsidR="00A92C61">
        <w:rPr>
          <w:lang w:val="pl-PL"/>
        </w:rPr>
        <w:fldChar w:fldCharType="separate"/>
      </w:r>
      <w:r w:rsidR="00A92C61">
        <w:rPr>
          <w:lang w:val="pl-PL"/>
        </w:rPr>
        <w:t xml:space="preserve"> </w:t>
      </w:r>
      <w:r w:rsidR="00A92C61">
        <w:rPr>
          <w:lang w:val="pl-PL"/>
        </w:rPr>
        <w:fldChar w:fldCharType="end"/>
      </w:r>
    </w:p>
    <w:p w14:paraId="536A3E8E" w14:textId="77777777" w:rsidR="00137975" w:rsidRPr="00A92C61" w:rsidRDefault="00137975">
      <w:pPr>
        <w:pStyle w:val="EMEAHeading1"/>
        <w:rPr>
          <w:lang w:val="pl-PL" w:eastAsia="pl-PL"/>
        </w:rPr>
      </w:pPr>
    </w:p>
    <w:p w14:paraId="2DEEAE78" w14:textId="4BF103A7" w:rsidR="00137975" w:rsidRPr="00104706" w:rsidRDefault="00137975">
      <w:pPr>
        <w:pStyle w:val="EMEAHeading2"/>
        <w:rPr>
          <w:lang w:val="pl-PL"/>
        </w:rPr>
      </w:pPr>
      <w:r w:rsidRPr="00104706">
        <w:rPr>
          <w:lang w:val="pl-PL"/>
        </w:rPr>
        <w:t>6.1</w:t>
      </w:r>
      <w:r w:rsidRPr="00104706">
        <w:rPr>
          <w:lang w:val="pl-PL"/>
        </w:rPr>
        <w:tab/>
        <w:t>Wykaz substancji pomocniczych</w:t>
      </w:r>
      <w:r w:rsidR="00A92C61">
        <w:rPr>
          <w:lang w:val="pl-PL"/>
        </w:rPr>
        <w:fldChar w:fldCharType="begin"/>
      </w:r>
      <w:r w:rsidR="00A92C61">
        <w:rPr>
          <w:lang w:val="pl-PL"/>
        </w:rPr>
        <w:instrText xml:space="preserve"> DOCVARIABLE vault_nd_d452475a-9f94-4a2d-920a-a6320d825a76 \* MERGEFORMAT </w:instrText>
      </w:r>
      <w:r w:rsidR="00A92C61">
        <w:rPr>
          <w:lang w:val="pl-PL"/>
        </w:rPr>
        <w:fldChar w:fldCharType="separate"/>
      </w:r>
      <w:r w:rsidR="00A92C61">
        <w:rPr>
          <w:lang w:val="pl-PL"/>
        </w:rPr>
        <w:t xml:space="preserve"> </w:t>
      </w:r>
      <w:r w:rsidR="00A92C61">
        <w:rPr>
          <w:lang w:val="pl-PL"/>
        </w:rPr>
        <w:fldChar w:fldCharType="end"/>
      </w:r>
    </w:p>
    <w:p w14:paraId="38A8061D" w14:textId="77777777" w:rsidR="00137975" w:rsidRPr="00104706" w:rsidRDefault="00137975">
      <w:pPr>
        <w:pStyle w:val="EMEAHeading2"/>
        <w:rPr>
          <w:lang w:val="pl-PL"/>
        </w:rPr>
      </w:pPr>
    </w:p>
    <w:p w14:paraId="20FF5C2E" w14:textId="77777777" w:rsidR="00137975" w:rsidRPr="00104706" w:rsidRDefault="00137975" w:rsidP="00137975">
      <w:pPr>
        <w:pStyle w:val="EMEABodyText"/>
        <w:rPr>
          <w:lang w:val="pl-PL"/>
        </w:rPr>
      </w:pPr>
      <w:r w:rsidRPr="00104706">
        <w:rPr>
          <w:lang w:val="pl-PL"/>
        </w:rPr>
        <w:t>Rdzeń tabletki:</w:t>
      </w:r>
    </w:p>
    <w:p w14:paraId="7F801BC9" w14:textId="77777777" w:rsidR="00137975" w:rsidRPr="00104706" w:rsidRDefault="00137975" w:rsidP="00137975">
      <w:pPr>
        <w:pStyle w:val="EMEABodyText"/>
        <w:rPr>
          <w:lang w:val="pl-PL"/>
        </w:rPr>
      </w:pPr>
      <w:r w:rsidRPr="00104706">
        <w:rPr>
          <w:lang w:val="pl-PL"/>
        </w:rPr>
        <w:t>Laktoza jednowodna</w:t>
      </w:r>
    </w:p>
    <w:p w14:paraId="70B6EE5E" w14:textId="77777777" w:rsidR="00137975" w:rsidRPr="00104706" w:rsidRDefault="00137975" w:rsidP="00137975">
      <w:pPr>
        <w:pStyle w:val="EMEABodyText"/>
        <w:rPr>
          <w:lang w:val="pl-PL"/>
        </w:rPr>
      </w:pPr>
      <w:r w:rsidRPr="00104706">
        <w:rPr>
          <w:lang w:val="pl-PL"/>
        </w:rPr>
        <w:t>Celuloza mikrokrystaliczna</w:t>
      </w:r>
    </w:p>
    <w:p w14:paraId="34E39232" w14:textId="77777777" w:rsidR="00137975" w:rsidRPr="00104706" w:rsidRDefault="007A728D" w:rsidP="00137975">
      <w:pPr>
        <w:pStyle w:val="EMEABodyText"/>
        <w:rPr>
          <w:lang w:val="pl-PL"/>
        </w:rPr>
      </w:pPr>
      <w:r w:rsidRPr="00104706">
        <w:rPr>
          <w:lang w:val="pl-PL"/>
        </w:rPr>
        <w:t>K</w:t>
      </w:r>
      <w:r w:rsidR="00137975" w:rsidRPr="00104706">
        <w:rPr>
          <w:lang w:val="pl-PL"/>
        </w:rPr>
        <w:t>roskarmeloz</w:t>
      </w:r>
      <w:r w:rsidRPr="00104706">
        <w:rPr>
          <w:lang w:val="pl-PL"/>
        </w:rPr>
        <w:t>a sodowa</w:t>
      </w:r>
      <w:r w:rsidR="00137975" w:rsidRPr="00104706">
        <w:rPr>
          <w:lang w:val="pl-PL"/>
        </w:rPr>
        <w:t xml:space="preserve"> </w:t>
      </w:r>
    </w:p>
    <w:p w14:paraId="196C605B" w14:textId="77777777" w:rsidR="00137975" w:rsidRPr="00104706" w:rsidRDefault="00137975" w:rsidP="00137975">
      <w:pPr>
        <w:pStyle w:val="EMEABodyText"/>
        <w:rPr>
          <w:lang w:val="pl-PL"/>
        </w:rPr>
      </w:pPr>
      <w:r w:rsidRPr="00104706">
        <w:rPr>
          <w:lang w:val="pl-PL"/>
        </w:rPr>
        <w:t>Hypromeloza</w:t>
      </w:r>
    </w:p>
    <w:p w14:paraId="6DB954E1" w14:textId="77777777" w:rsidR="00137975" w:rsidRPr="00104706" w:rsidRDefault="0076774F" w:rsidP="00137975">
      <w:pPr>
        <w:pStyle w:val="EMEABodyText"/>
        <w:rPr>
          <w:lang w:val="pl-PL"/>
        </w:rPr>
      </w:pPr>
      <w:r w:rsidRPr="00104706">
        <w:rPr>
          <w:lang w:val="pl-PL"/>
        </w:rPr>
        <w:t>D</w:t>
      </w:r>
      <w:r w:rsidR="00137975" w:rsidRPr="00104706">
        <w:rPr>
          <w:lang w:val="pl-PL"/>
        </w:rPr>
        <w:t>wutlenek krzemu</w:t>
      </w:r>
    </w:p>
    <w:p w14:paraId="79FA2310" w14:textId="77777777" w:rsidR="00137975" w:rsidRPr="00104706" w:rsidRDefault="00137975" w:rsidP="00137975">
      <w:pPr>
        <w:pStyle w:val="EMEABodyText"/>
        <w:rPr>
          <w:lang w:val="pl-PL"/>
        </w:rPr>
      </w:pPr>
      <w:r w:rsidRPr="00104706">
        <w:rPr>
          <w:lang w:val="pl-PL"/>
        </w:rPr>
        <w:t>Magnezu stearynian</w:t>
      </w:r>
    </w:p>
    <w:p w14:paraId="0C20093D" w14:textId="77777777" w:rsidR="00137975" w:rsidRPr="00104706" w:rsidRDefault="00137975" w:rsidP="00137975">
      <w:pPr>
        <w:pStyle w:val="EMEABodyText"/>
        <w:rPr>
          <w:lang w:val="pl-PL"/>
        </w:rPr>
      </w:pPr>
    </w:p>
    <w:p w14:paraId="440F1658" w14:textId="77777777" w:rsidR="00137975" w:rsidRPr="00104706" w:rsidRDefault="00137975">
      <w:pPr>
        <w:pStyle w:val="EMEABodyText"/>
        <w:rPr>
          <w:lang w:val="pl-PL"/>
        </w:rPr>
      </w:pPr>
      <w:r w:rsidRPr="00104706">
        <w:rPr>
          <w:lang w:val="pl-PL"/>
        </w:rPr>
        <w:t>Otoczka:</w:t>
      </w:r>
    </w:p>
    <w:p w14:paraId="11D8F5C1" w14:textId="77777777" w:rsidR="00137975" w:rsidRPr="00104706" w:rsidRDefault="00137975">
      <w:pPr>
        <w:pStyle w:val="EMEABodyText"/>
        <w:rPr>
          <w:lang w:val="pl-PL"/>
        </w:rPr>
      </w:pPr>
      <w:r w:rsidRPr="00104706">
        <w:rPr>
          <w:lang w:val="pl-PL"/>
        </w:rPr>
        <w:t>Laktoza jednowodna</w:t>
      </w:r>
    </w:p>
    <w:p w14:paraId="4B58A10A" w14:textId="77777777" w:rsidR="00137975" w:rsidRPr="00104706" w:rsidRDefault="00137975">
      <w:pPr>
        <w:pStyle w:val="EMEABodyText"/>
        <w:rPr>
          <w:lang w:val="pl-PL"/>
        </w:rPr>
      </w:pPr>
      <w:r w:rsidRPr="00104706">
        <w:rPr>
          <w:lang w:val="pl-PL"/>
        </w:rPr>
        <w:t>Hypromeloza</w:t>
      </w:r>
    </w:p>
    <w:p w14:paraId="2226D1C1" w14:textId="77777777" w:rsidR="00137975" w:rsidRPr="00104706" w:rsidRDefault="00137975">
      <w:pPr>
        <w:pStyle w:val="EMEABodyText"/>
        <w:rPr>
          <w:lang w:val="pl-PL"/>
        </w:rPr>
      </w:pPr>
      <w:r w:rsidRPr="00104706">
        <w:rPr>
          <w:lang w:val="pl-PL"/>
        </w:rPr>
        <w:t>Dwutlenek tytanu</w:t>
      </w:r>
    </w:p>
    <w:p w14:paraId="464999C7" w14:textId="77777777" w:rsidR="00137975" w:rsidRPr="00104706" w:rsidRDefault="00137975">
      <w:pPr>
        <w:pStyle w:val="EMEABodyText"/>
        <w:rPr>
          <w:lang w:val="pl-PL"/>
        </w:rPr>
      </w:pPr>
      <w:r w:rsidRPr="00104706">
        <w:rPr>
          <w:lang w:val="pl-PL"/>
        </w:rPr>
        <w:t>Makrogol 3000</w:t>
      </w:r>
    </w:p>
    <w:p w14:paraId="109D37C5" w14:textId="77777777" w:rsidR="00137975" w:rsidRPr="00104706" w:rsidRDefault="00137975">
      <w:pPr>
        <w:pStyle w:val="EMEABodyText"/>
        <w:rPr>
          <w:lang w:val="pl-PL"/>
        </w:rPr>
      </w:pPr>
      <w:r w:rsidRPr="00104706">
        <w:rPr>
          <w:lang w:val="pl-PL"/>
        </w:rPr>
        <w:t>Wosk Carnauba</w:t>
      </w:r>
    </w:p>
    <w:p w14:paraId="7A713730" w14:textId="77777777" w:rsidR="00137975" w:rsidRPr="00104706" w:rsidRDefault="00137975">
      <w:pPr>
        <w:pStyle w:val="EMEABodyText"/>
        <w:rPr>
          <w:lang w:val="pl-PL"/>
        </w:rPr>
      </w:pPr>
    </w:p>
    <w:p w14:paraId="645F163C" w14:textId="2736FF0E" w:rsidR="00137975" w:rsidRPr="00104706" w:rsidRDefault="00137975">
      <w:pPr>
        <w:pStyle w:val="EMEAHeading2"/>
        <w:rPr>
          <w:lang w:val="pl-PL"/>
        </w:rPr>
      </w:pPr>
      <w:r w:rsidRPr="00104706">
        <w:rPr>
          <w:lang w:val="pl-PL"/>
        </w:rPr>
        <w:t>6.2</w:t>
      </w:r>
      <w:r w:rsidRPr="00104706">
        <w:rPr>
          <w:lang w:val="pl-PL"/>
        </w:rPr>
        <w:tab/>
        <w:t>Niezgodności farmaceutyczne</w:t>
      </w:r>
      <w:r w:rsidR="00A92C61">
        <w:rPr>
          <w:lang w:val="pl-PL"/>
        </w:rPr>
        <w:fldChar w:fldCharType="begin"/>
      </w:r>
      <w:r w:rsidR="00A92C61">
        <w:rPr>
          <w:lang w:val="pl-PL"/>
        </w:rPr>
        <w:instrText xml:space="preserve"> DOCVARIABLE vault_nd_93ddd0eb-0e99-464d-b815-b82ce1287847 \* MERGEFORMAT </w:instrText>
      </w:r>
      <w:r w:rsidR="00A92C61">
        <w:rPr>
          <w:lang w:val="pl-PL"/>
        </w:rPr>
        <w:fldChar w:fldCharType="separate"/>
      </w:r>
      <w:r w:rsidR="00A92C61">
        <w:rPr>
          <w:lang w:val="pl-PL"/>
        </w:rPr>
        <w:t xml:space="preserve"> </w:t>
      </w:r>
      <w:r w:rsidR="00A92C61">
        <w:rPr>
          <w:lang w:val="pl-PL"/>
        </w:rPr>
        <w:fldChar w:fldCharType="end"/>
      </w:r>
    </w:p>
    <w:p w14:paraId="2EE4E7EB" w14:textId="77777777" w:rsidR="00137975" w:rsidRPr="00104706" w:rsidRDefault="00137975">
      <w:pPr>
        <w:pStyle w:val="EMEAHeading2"/>
        <w:rPr>
          <w:lang w:val="pl-PL"/>
        </w:rPr>
      </w:pPr>
    </w:p>
    <w:p w14:paraId="1EA20055" w14:textId="77777777" w:rsidR="00137975" w:rsidRPr="00104706" w:rsidRDefault="00137975">
      <w:pPr>
        <w:pStyle w:val="EMEABodyText"/>
        <w:rPr>
          <w:lang w:val="pl-PL"/>
        </w:rPr>
      </w:pPr>
      <w:r w:rsidRPr="00104706">
        <w:rPr>
          <w:lang w:val="pl-PL"/>
        </w:rPr>
        <w:t>Nie dotyczy.</w:t>
      </w:r>
    </w:p>
    <w:p w14:paraId="47F38E2D" w14:textId="77777777" w:rsidR="00137975" w:rsidRPr="00104706" w:rsidRDefault="00137975">
      <w:pPr>
        <w:pStyle w:val="EMEABodyText"/>
        <w:rPr>
          <w:lang w:val="pl-PL"/>
        </w:rPr>
      </w:pPr>
    </w:p>
    <w:p w14:paraId="65A23142" w14:textId="4E38D07E" w:rsidR="00137975" w:rsidRPr="00104706" w:rsidRDefault="00137975">
      <w:pPr>
        <w:pStyle w:val="EMEAHeading2"/>
        <w:rPr>
          <w:lang w:val="pl-PL"/>
        </w:rPr>
      </w:pPr>
      <w:r w:rsidRPr="00104706">
        <w:rPr>
          <w:lang w:val="pl-PL"/>
        </w:rPr>
        <w:t>6.3</w:t>
      </w:r>
      <w:r w:rsidRPr="00104706">
        <w:rPr>
          <w:lang w:val="pl-PL"/>
        </w:rPr>
        <w:tab/>
        <w:t>Okres trwałości</w:t>
      </w:r>
      <w:r w:rsidR="00A92C61">
        <w:rPr>
          <w:lang w:val="pl-PL"/>
        </w:rPr>
        <w:fldChar w:fldCharType="begin"/>
      </w:r>
      <w:r w:rsidR="00A92C61">
        <w:rPr>
          <w:lang w:val="pl-PL"/>
        </w:rPr>
        <w:instrText xml:space="preserve"> DOCVARIABLE vault_nd_cad86122-9af4-4ff5-a304-1a9ba0fc4252 \* MERGEFORMAT </w:instrText>
      </w:r>
      <w:r w:rsidR="00A92C61">
        <w:rPr>
          <w:lang w:val="pl-PL"/>
        </w:rPr>
        <w:fldChar w:fldCharType="separate"/>
      </w:r>
      <w:r w:rsidR="00A92C61">
        <w:rPr>
          <w:lang w:val="pl-PL"/>
        </w:rPr>
        <w:t xml:space="preserve"> </w:t>
      </w:r>
      <w:r w:rsidR="00A92C61">
        <w:rPr>
          <w:lang w:val="pl-PL"/>
        </w:rPr>
        <w:fldChar w:fldCharType="end"/>
      </w:r>
    </w:p>
    <w:p w14:paraId="1A4893CF" w14:textId="77777777" w:rsidR="00137975" w:rsidRPr="00104706" w:rsidRDefault="00137975">
      <w:pPr>
        <w:pStyle w:val="EMEAHeading2"/>
        <w:rPr>
          <w:lang w:val="pl-PL"/>
        </w:rPr>
      </w:pPr>
    </w:p>
    <w:p w14:paraId="6D5B3613" w14:textId="77777777" w:rsidR="00137975" w:rsidRPr="00104706" w:rsidRDefault="00137975">
      <w:pPr>
        <w:pStyle w:val="EMEABodyText"/>
        <w:rPr>
          <w:lang w:val="pl-PL"/>
        </w:rPr>
      </w:pPr>
      <w:r w:rsidRPr="00104706">
        <w:rPr>
          <w:lang w:val="pl-PL"/>
        </w:rPr>
        <w:t>3 lata</w:t>
      </w:r>
      <w:r w:rsidR="005459FC">
        <w:rPr>
          <w:lang w:val="pl-PL"/>
        </w:rPr>
        <w:t>.</w:t>
      </w:r>
    </w:p>
    <w:p w14:paraId="5F367AD9" w14:textId="77777777" w:rsidR="00137975" w:rsidRPr="00104706" w:rsidRDefault="00137975">
      <w:pPr>
        <w:pStyle w:val="EMEABodyText"/>
        <w:rPr>
          <w:lang w:val="pl-PL"/>
        </w:rPr>
      </w:pPr>
    </w:p>
    <w:p w14:paraId="4813D217" w14:textId="761F3CEB" w:rsidR="00137975" w:rsidRPr="00104706" w:rsidRDefault="00137975" w:rsidP="00137975">
      <w:pPr>
        <w:pStyle w:val="EMEAHeading2"/>
        <w:rPr>
          <w:lang w:val="pl-PL"/>
        </w:rPr>
      </w:pPr>
      <w:r w:rsidRPr="00104706">
        <w:rPr>
          <w:lang w:val="pl-PL"/>
        </w:rPr>
        <w:t>6.4</w:t>
      </w:r>
      <w:r w:rsidRPr="00104706">
        <w:rPr>
          <w:lang w:val="pl-PL"/>
        </w:rPr>
        <w:tab/>
        <w:t>Specjalne środki ostrożności podczas przechowywania</w:t>
      </w:r>
      <w:r w:rsidR="00A92C61">
        <w:rPr>
          <w:lang w:val="pl-PL"/>
        </w:rPr>
        <w:fldChar w:fldCharType="begin"/>
      </w:r>
      <w:r w:rsidR="00A92C61">
        <w:rPr>
          <w:lang w:val="pl-PL"/>
        </w:rPr>
        <w:instrText xml:space="preserve"> DOCVARIABLE vault_nd_6b75a273-c502-40f6-b6b3-ebe5a4591715 \* MERGEFORMAT </w:instrText>
      </w:r>
      <w:r w:rsidR="00A92C61">
        <w:rPr>
          <w:lang w:val="pl-PL"/>
        </w:rPr>
        <w:fldChar w:fldCharType="separate"/>
      </w:r>
      <w:r w:rsidR="00A92C61">
        <w:rPr>
          <w:lang w:val="pl-PL"/>
        </w:rPr>
        <w:t xml:space="preserve"> </w:t>
      </w:r>
      <w:r w:rsidR="00A92C61">
        <w:rPr>
          <w:lang w:val="pl-PL"/>
        </w:rPr>
        <w:fldChar w:fldCharType="end"/>
      </w:r>
    </w:p>
    <w:p w14:paraId="3B6F8E7A" w14:textId="77777777" w:rsidR="00137975" w:rsidRPr="00104706" w:rsidRDefault="00137975">
      <w:pPr>
        <w:pStyle w:val="EMEAHeading2"/>
        <w:rPr>
          <w:lang w:val="pl-PL"/>
        </w:rPr>
      </w:pPr>
    </w:p>
    <w:p w14:paraId="41B9BB28" w14:textId="77777777" w:rsidR="00137975" w:rsidRPr="00104706" w:rsidRDefault="00137975">
      <w:pPr>
        <w:pStyle w:val="EMEABodyText"/>
        <w:rPr>
          <w:lang w:val="pl-PL"/>
        </w:rPr>
      </w:pPr>
      <w:r w:rsidRPr="00104706">
        <w:rPr>
          <w:lang w:val="pl-PL"/>
        </w:rPr>
        <w:t xml:space="preserve">Nie przechowywać w temperaturze powyżej </w:t>
      </w:r>
      <w:smartTag w:uri="urn:schemas-microsoft-com:office:smarttags" w:element="metricconverter">
        <w:smartTagPr>
          <w:attr w:name="ProductID" w:val="30ﾰC"/>
        </w:smartTagPr>
        <w:r w:rsidRPr="00104706">
          <w:rPr>
            <w:lang w:val="pl-PL"/>
          </w:rPr>
          <w:t>30°C</w:t>
        </w:r>
      </w:smartTag>
      <w:r w:rsidRPr="00104706">
        <w:rPr>
          <w:lang w:val="pl-PL"/>
        </w:rPr>
        <w:t>.</w:t>
      </w:r>
    </w:p>
    <w:p w14:paraId="0D4DC966" w14:textId="77777777" w:rsidR="00137975" w:rsidRPr="00104706" w:rsidRDefault="00137975">
      <w:pPr>
        <w:pStyle w:val="EMEABodyText"/>
        <w:rPr>
          <w:lang w:val="pl-PL"/>
        </w:rPr>
      </w:pPr>
    </w:p>
    <w:p w14:paraId="7C33F5B0" w14:textId="3EEFB1BB" w:rsidR="00137975" w:rsidRPr="00104706" w:rsidRDefault="00137975">
      <w:pPr>
        <w:pStyle w:val="EMEAHeading2"/>
        <w:rPr>
          <w:lang w:val="pl-PL"/>
        </w:rPr>
      </w:pPr>
      <w:r w:rsidRPr="00104706">
        <w:rPr>
          <w:lang w:val="pl-PL"/>
        </w:rPr>
        <w:t>6.5</w:t>
      </w:r>
      <w:r w:rsidRPr="00104706">
        <w:rPr>
          <w:lang w:val="pl-PL"/>
        </w:rPr>
        <w:tab/>
        <w:t>Rodzaj i zawartość opakowania</w:t>
      </w:r>
      <w:r w:rsidR="00A92C61">
        <w:rPr>
          <w:lang w:val="pl-PL"/>
        </w:rPr>
        <w:fldChar w:fldCharType="begin"/>
      </w:r>
      <w:r w:rsidR="00A92C61">
        <w:rPr>
          <w:lang w:val="pl-PL"/>
        </w:rPr>
        <w:instrText xml:space="preserve"> DOCVARIABLE vault_nd_0dc6918d-17ab-4480-b4b1-414f8b20e408 \* MERGEFORMAT </w:instrText>
      </w:r>
      <w:r w:rsidR="00A92C61">
        <w:rPr>
          <w:lang w:val="pl-PL"/>
        </w:rPr>
        <w:fldChar w:fldCharType="separate"/>
      </w:r>
      <w:r w:rsidR="00A92C61">
        <w:rPr>
          <w:lang w:val="pl-PL"/>
        </w:rPr>
        <w:t xml:space="preserve"> </w:t>
      </w:r>
      <w:r w:rsidR="00A92C61">
        <w:rPr>
          <w:lang w:val="pl-PL"/>
        </w:rPr>
        <w:fldChar w:fldCharType="end"/>
      </w:r>
    </w:p>
    <w:p w14:paraId="70656482" w14:textId="77777777" w:rsidR="00137975" w:rsidRPr="00104706" w:rsidRDefault="00137975">
      <w:pPr>
        <w:pStyle w:val="EMEAHeading2"/>
        <w:rPr>
          <w:lang w:val="pl-PL"/>
        </w:rPr>
      </w:pPr>
    </w:p>
    <w:p w14:paraId="7CCDCDED" w14:textId="77777777" w:rsidR="00137975" w:rsidRPr="00104706" w:rsidRDefault="00137975">
      <w:pPr>
        <w:pStyle w:val="EMEABodyText"/>
        <w:rPr>
          <w:lang w:val="pl-PL"/>
        </w:rPr>
      </w:pPr>
      <w:r w:rsidRPr="00104706">
        <w:rPr>
          <w:lang w:val="pl-PL"/>
        </w:rPr>
        <w:t xml:space="preserve">Pudełko </w:t>
      </w:r>
      <w:r w:rsidR="00F00B6C">
        <w:rPr>
          <w:lang w:val="pl-PL"/>
        </w:rPr>
        <w:t>tektur</w:t>
      </w:r>
      <w:r w:rsidR="00F00B6C" w:rsidRPr="00104706">
        <w:rPr>
          <w:lang w:val="pl-PL"/>
        </w:rPr>
        <w:t>owe</w:t>
      </w:r>
      <w:r w:rsidRPr="00104706">
        <w:rPr>
          <w:lang w:val="pl-PL"/>
        </w:rPr>
        <w:t xml:space="preserve"> zawierające 14 tabletek powlekanych w blistrach z PVC/PVDC/Aluminium.</w:t>
      </w:r>
    </w:p>
    <w:p w14:paraId="7E62034A" w14:textId="77777777" w:rsidR="00137975" w:rsidRPr="00104706" w:rsidRDefault="00137975">
      <w:pPr>
        <w:pStyle w:val="EMEABodyText"/>
        <w:rPr>
          <w:lang w:val="pl-PL"/>
        </w:rPr>
      </w:pPr>
      <w:r w:rsidRPr="00104706">
        <w:rPr>
          <w:lang w:val="pl-PL"/>
        </w:rPr>
        <w:t xml:space="preserve">Pudełko </w:t>
      </w:r>
      <w:r w:rsidR="00F00B6C">
        <w:rPr>
          <w:lang w:val="pl-PL"/>
        </w:rPr>
        <w:t>tektur</w:t>
      </w:r>
      <w:r w:rsidR="00F00B6C" w:rsidRPr="00104706">
        <w:rPr>
          <w:lang w:val="pl-PL"/>
        </w:rPr>
        <w:t>owe</w:t>
      </w:r>
      <w:r w:rsidRPr="00104706">
        <w:rPr>
          <w:lang w:val="pl-PL"/>
        </w:rPr>
        <w:t xml:space="preserve"> zawierające 28 tabletek powlekanych w blistrach z PVC/PVDC/Aluminium.</w:t>
      </w:r>
    </w:p>
    <w:p w14:paraId="11253A60" w14:textId="77777777" w:rsidR="00137975" w:rsidRPr="00104706" w:rsidRDefault="00137975">
      <w:pPr>
        <w:pStyle w:val="EMEABodyText"/>
        <w:rPr>
          <w:lang w:val="pl-PL"/>
        </w:rPr>
      </w:pPr>
      <w:r w:rsidRPr="00104706">
        <w:rPr>
          <w:lang w:val="pl-PL"/>
        </w:rPr>
        <w:t xml:space="preserve">Pudełko </w:t>
      </w:r>
      <w:r w:rsidR="00F00B6C">
        <w:rPr>
          <w:lang w:val="pl-PL"/>
        </w:rPr>
        <w:t>tektur</w:t>
      </w:r>
      <w:r w:rsidR="00F00B6C" w:rsidRPr="00104706">
        <w:rPr>
          <w:lang w:val="pl-PL"/>
        </w:rPr>
        <w:t>owe</w:t>
      </w:r>
      <w:r w:rsidRPr="00104706">
        <w:rPr>
          <w:lang w:val="pl-PL"/>
        </w:rPr>
        <w:t xml:space="preserve"> zawierające 30 tabletek powlekanych w blistrach z PVC/PVDC/Aluminium.</w:t>
      </w:r>
    </w:p>
    <w:p w14:paraId="5C3D3E87" w14:textId="77777777" w:rsidR="00137975" w:rsidRPr="00104706" w:rsidRDefault="00137975">
      <w:pPr>
        <w:pStyle w:val="EMEABodyText"/>
        <w:rPr>
          <w:lang w:val="pl-PL"/>
        </w:rPr>
      </w:pPr>
      <w:r w:rsidRPr="00104706">
        <w:rPr>
          <w:lang w:val="pl-PL"/>
        </w:rPr>
        <w:t xml:space="preserve">Pudełko </w:t>
      </w:r>
      <w:r w:rsidR="00F00B6C">
        <w:rPr>
          <w:lang w:val="pl-PL"/>
        </w:rPr>
        <w:t>tektur</w:t>
      </w:r>
      <w:r w:rsidR="00F00B6C" w:rsidRPr="00104706">
        <w:rPr>
          <w:lang w:val="pl-PL"/>
        </w:rPr>
        <w:t>owe</w:t>
      </w:r>
      <w:r w:rsidRPr="00104706">
        <w:rPr>
          <w:lang w:val="pl-PL"/>
        </w:rPr>
        <w:t xml:space="preserve"> zawierające 56 tabletek powlekanych w blistrach z PVC/PVDC/Aluminium.</w:t>
      </w:r>
    </w:p>
    <w:p w14:paraId="3494B016" w14:textId="77777777" w:rsidR="00137975" w:rsidRPr="00104706" w:rsidRDefault="00137975">
      <w:pPr>
        <w:pStyle w:val="EMEABodyText"/>
        <w:rPr>
          <w:lang w:val="pl-PL"/>
        </w:rPr>
      </w:pPr>
      <w:r w:rsidRPr="00104706">
        <w:rPr>
          <w:lang w:val="pl-PL"/>
        </w:rPr>
        <w:t xml:space="preserve">Pudełko </w:t>
      </w:r>
      <w:r w:rsidR="00F00B6C">
        <w:rPr>
          <w:lang w:val="pl-PL"/>
        </w:rPr>
        <w:t>tektur</w:t>
      </w:r>
      <w:r w:rsidR="00F00B6C" w:rsidRPr="00104706">
        <w:rPr>
          <w:lang w:val="pl-PL"/>
        </w:rPr>
        <w:t>owe</w:t>
      </w:r>
      <w:r w:rsidRPr="00104706">
        <w:rPr>
          <w:lang w:val="pl-PL"/>
        </w:rPr>
        <w:t xml:space="preserve"> zawierające 84 tabletki powlekane w blistrach z PVC/PVDC/Aluminium.</w:t>
      </w:r>
    </w:p>
    <w:p w14:paraId="47341D2D" w14:textId="77777777" w:rsidR="00137975" w:rsidRPr="00104706" w:rsidRDefault="00137975">
      <w:pPr>
        <w:pStyle w:val="EMEABodyText"/>
        <w:rPr>
          <w:lang w:val="pl-PL"/>
        </w:rPr>
      </w:pPr>
      <w:r w:rsidRPr="00104706">
        <w:rPr>
          <w:lang w:val="pl-PL"/>
        </w:rPr>
        <w:t xml:space="preserve">Pudełko </w:t>
      </w:r>
      <w:r w:rsidR="00F00B6C">
        <w:rPr>
          <w:lang w:val="pl-PL"/>
        </w:rPr>
        <w:t>tektur</w:t>
      </w:r>
      <w:r w:rsidR="00F00B6C" w:rsidRPr="00104706">
        <w:rPr>
          <w:lang w:val="pl-PL"/>
        </w:rPr>
        <w:t>owe</w:t>
      </w:r>
      <w:r w:rsidRPr="00104706">
        <w:rPr>
          <w:lang w:val="pl-PL"/>
        </w:rPr>
        <w:t xml:space="preserve"> zawierające 90 tabletek powlekanych w blistrach z PVC/PVDC/Aluminium.</w:t>
      </w:r>
    </w:p>
    <w:p w14:paraId="35501161" w14:textId="77777777" w:rsidR="00137975" w:rsidRPr="00104706" w:rsidRDefault="00137975">
      <w:pPr>
        <w:pStyle w:val="EMEABodyText"/>
        <w:rPr>
          <w:lang w:val="pl-PL"/>
        </w:rPr>
      </w:pPr>
      <w:r w:rsidRPr="00104706">
        <w:rPr>
          <w:lang w:val="pl-PL"/>
        </w:rPr>
        <w:t xml:space="preserve">Pudełko </w:t>
      </w:r>
      <w:r w:rsidR="00F00B6C">
        <w:rPr>
          <w:lang w:val="pl-PL"/>
        </w:rPr>
        <w:t>tektur</w:t>
      </w:r>
      <w:r w:rsidR="00F00B6C" w:rsidRPr="00104706">
        <w:rPr>
          <w:lang w:val="pl-PL"/>
        </w:rPr>
        <w:t>owe</w:t>
      </w:r>
      <w:r w:rsidRPr="00104706">
        <w:rPr>
          <w:lang w:val="pl-PL"/>
        </w:rPr>
        <w:t xml:space="preserve"> zawierające 98 tabletek powlekanych w blistrach z PVC/PVDC/Aluminium.</w:t>
      </w:r>
    </w:p>
    <w:p w14:paraId="5BB77B65" w14:textId="77777777" w:rsidR="00137975" w:rsidRPr="00104706" w:rsidRDefault="00137975">
      <w:pPr>
        <w:pStyle w:val="EMEABodyText"/>
        <w:rPr>
          <w:lang w:val="pl-PL"/>
        </w:rPr>
      </w:pPr>
      <w:r w:rsidRPr="00104706">
        <w:rPr>
          <w:lang w:val="pl-PL"/>
        </w:rPr>
        <w:t xml:space="preserve">Pudełko </w:t>
      </w:r>
      <w:r w:rsidR="00F00B6C">
        <w:rPr>
          <w:lang w:val="pl-PL"/>
        </w:rPr>
        <w:t>tektur</w:t>
      </w:r>
      <w:r w:rsidR="00F00B6C" w:rsidRPr="00104706">
        <w:rPr>
          <w:lang w:val="pl-PL"/>
        </w:rPr>
        <w:t>owe</w:t>
      </w:r>
      <w:r w:rsidRPr="00104706">
        <w:rPr>
          <w:lang w:val="pl-PL"/>
        </w:rPr>
        <w:t xml:space="preserve"> zawierające 56 x 1 tabletkę powlekaną w blistrach z PVC/PVDC/Aluminium perforowanych, podzielnych na dawki pojedyncze.</w:t>
      </w:r>
    </w:p>
    <w:p w14:paraId="2905C4A2" w14:textId="77777777" w:rsidR="00137975" w:rsidRPr="00104706" w:rsidRDefault="00137975">
      <w:pPr>
        <w:pStyle w:val="EMEABodyText"/>
        <w:rPr>
          <w:lang w:val="pl-PL" w:eastAsia="pl-PL"/>
        </w:rPr>
      </w:pPr>
    </w:p>
    <w:p w14:paraId="5D5546C1" w14:textId="77777777" w:rsidR="00137975" w:rsidRPr="00104706" w:rsidRDefault="00137975" w:rsidP="00137975">
      <w:pPr>
        <w:pStyle w:val="EMEABodyText"/>
        <w:rPr>
          <w:lang w:val="pl-PL" w:eastAsia="pl-PL"/>
        </w:rPr>
      </w:pPr>
      <w:r w:rsidRPr="00104706">
        <w:rPr>
          <w:lang w:val="pl-PL" w:eastAsia="pl-PL"/>
        </w:rPr>
        <w:t xml:space="preserve">Nie wszystkie </w:t>
      </w:r>
      <w:r w:rsidRPr="00104706">
        <w:rPr>
          <w:noProof/>
          <w:szCs w:val="22"/>
          <w:lang w:val="pl-PL"/>
        </w:rPr>
        <w:t xml:space="preserve">wielkości </w:t>
      </w:r>
      <w:r w:rsidRPr="00104706">
        <w:rPr>
          <w:lang w:val="pl-PL" w:eastAsia="pl-PL"/>
        </w:rPr>
        <w:t>opakowań muszą znajdować się w obrocie.</w:t>
      </w:r>
    </w:p>
    <w:p w14:paraId="2B883407" w14:textId="77777777" w:rsidR="00137975" w:rsidRPr="00104706" w:rsidRDefault="00137975">
      <w:pPr>
        <w:pStyle w:val="EMEABodyText"/>
        <w:rPr>
          <w:lang w:val="pl-PL"/>
        </w:rPr>
      </w:pPr>
    </w:p>
    <w:p w14:paraId="2340C92F" w14:textId="0A64352D" w:rsidR="00137975" w:rsidRPr="00104706" w:rsidRDefault="00137975" w:rsidP="00137975">
      <w:pPr>
        <w:pStyle w:val="EMEAHeading2"/>
        <w:rPr>
          <w:lang w:val="pl-PL"/>
        </w:rPr>
      </w:pPr>
      <w:r w:rsidRPr="00104706">
        <w:rPr>
          <w:lang w:val="pl-PL"/>
        </w:rPr>
        <w:t>6.6</w:t>
      </w:r>
      <w:r w:rsidRPr="00104706">
        <w:rPr>
          <w:lang w:val="pl-PL"/>
        </w:rPr>
        <w:tab/>
      </w:r>
      <w:r w:rsidRPr="00104706">
        <w:rPr>
          <w:bCs/>
          <w:lang w:val="pl-PL"/>
        </w:rPr>
        <w:t xml:space="preserve">Specjalne </w:t>
      </w:r>
      <w:r w:rsidRPr="00104706">
        <w:rPr>
          <w:lang w:val="pl-PL"/>
        </w:rPr>
        <w:t>środki ostrożności dotyczące usuwania</w:t>
      </w:r>
      <w:r w:rsidR="00A92C61">
        <w:rPr>
          <w:lang w:val="pl-PL"/>
        </w:rPr>
        <w:fldChar w:fldCharType="begin"/>
      </w:r>
      <w:r w:rsidR="00A92C61">
        <w:rPr>
          <w:lang w:val="pl-PL"/>
        </w:rPr>
        <w:instrText xml:space="preserve"> DOCVARIABLE vault_nd_56db4007-45c1-4756-be46-674397e90ac6 \* MERGEFORMAT </w:instrText>
      </w:r>
      <w:r w:rsidR="00A92C61">
        <w:rPr>
          <w:lang w:val="pl-PL"/>
        </w:rPr>
        <w:fldChar w:fldCharType="separate"/>
      </w:r>
      <w:r w:rsidR="00A92C61">
        <w:rPr>
          <w:lang w:val="pl-PL"/>
        </w:rPr>
        <w:t xml:space="preserve"> </w:t>
      </w:r>
      <w:r w:rsidR="00A92C61">
        <w:rPr>
          <w:lang w:val="pl-PL"/>
        </w:rPr>
        <w:fldChar w:fldCharType="end"/>
      </w:r>
    </w:p>
    <w:p w14:paraId="0772E559" w14:textId="77777777" w:rsidR="00137975" w:rsidRPr="00104706" w:rsidRDefault="00137975" w:rsidP="00137975">
      <w:pPr>
        <w:pStyle w:val="EMEAHeading2"/>
        <w:rPr>
          <w:lang w:val="pl-PL"/>
        </w:rPr>
      </w:pPr>
    </w:p>
    <w:p w14:paraId="5DD52F91" w14:textId="77777777" w:rsidR="00137975" w:rsidRPr="00104706" w:rsidRDefault="00137975" w:rsidP="00137975">
      <w:pPr>
        <w:pStyle w:val="EMEABodyText"/>
        <w:rPr>
          <w:lang w:val="pl-PL"/>
        </w:rPr>
      </w:pPr>
      <w:r w:rsidRPr="00104706">
        <w:rPr>
          <w:lang w:val="pl-PL"/>
        </w:rPr>
        <w:t xml:space="preserve">Wszelkie niewykorzystane resztki produktu </w:t>
      </w:r>
      <w:r w:rsidR="000D0992" w:rsidRPr="00104706">
        <w:rPr>
          <w:lang w:val="pl-PL"/>
        </w:rPr>
        <w:t xml:space="preserve">leczniczego </w:t>
      </w:r>
      <w:r w:rsidRPr="00104706">
        <w:rPr>
          <w:lang w:val="pl-PL"/>
        </w:rPr>
        <w:t>lub jego odpady należy usunąć zgodnie z lokalnymi przepisami.</w:t>
      </w:r>
    </w:p>
    <w:p w14:paraId="568EBC45" w14:textId="77777777" w:rsidR="00137975" w:rsidRPr="00104706" w:rsidRDefault="00137975">
      <w:pPr>
        <w:pStyle w:val="EMEABodyText"/>
        <w:rPr>
          <w:lang w:val="pl-PL"/>
        </w:rPr>
      </w:pPr>
    </w:p>
    <w:p w14:paraId="3CD980CD" w14:textId="77777777" w:rsidR="00137975" w:rsidRPr="00104706" w:rsidRDefault="00137975">
      <w:pPr>
        <w:pStyle w:val="EMEABodyText"/>
        <w:rPr>
          <w:lang w:val="pl-PL"/>
        </w:rPr>
      </w:pPr>
    </w:p>
    <w:p w14:paraId="7F2F1B3A" w14:textId="267BC5AD" w:rsidR="00137975" w:rsidRPr="00A92C61" w:rsidRDefault="00137975">
      <w:pPr>
        <w:pStyle w:val="EMEAHeading1"/>
        <w:rPr>
          <w:lang w:val="pl-PL"/>
        </w:rPr>
      </w:pPr>
      <w:r w:rsidRPr="00A92C61">
        <w:rPr>
          <w:lang w:val="pl-PL"/>
        </w:rPr>
        <w:t>7.</w:t>
      </w:r>
      <w:r w:rsidRPr="00A92C61">
        <w:rPr>
          <w:lang w:val="pl-PL"/>
        </w:rPr>
        <w:tab/>
        <w:t>PODMIOT ODPOWIEDZIALNY POSIADAJĄCY POZWOLENIE NA DOPUSZCZENIE DO OBROTU</w:t>
      </w:r>
      <w:r w:rsidR="00A92C61">
        <w:rPr>
          <w:lang w:val="pl-PL"/>
        </w:rPr>
        <w:fldChar w:fldCharType="begin"/>
      </w:r>
      <w:r w:rsidR="00A92C61">
        <w:rPr>
          <w:lang w:val="pl-PL"/>
        </w:rPr>
        <w:instrText xml:space="preserve"> DOCVARIABLE VAULT_ND_f5fd8ef2-e9bc-4e93-9505-2048643aae18 \* MERGEFORMAT </w:instrText>
      </w:r>
      <w:r w:rsidR="00A92C61">
        <w:rPr>
          <w:lang w:val="pl-PL"/>
        </w:rPr>
        <w:fldChar w:fldCharType="separate"/>
      </w:r>
      <w:r w:rsidR="00A92C61">
        <w:rPr>
          <w:lang w:val="pl-PL"/>
        </w:rPr>
        <w:t xml:space="preserve"> </w:t>
      </w:r>
      <w:r w:rsidR="00A92C61">
        <w:rPr>
          <w:lang w:val="pl-PL"/>
        </w:rPr>
        <w:fldChar w:fldCharType="end"/>
      </w:r>
    </w:p>
    <w:p w14:paraId="4D346958" w14:textId="77777777" w:rsidR="00137975" w:rsidRPr="00A92C61" w:rsidRDefault="00137975">
      <w:pPr>
        <w:pStyle w:val="EMEAHeading1"/>
        <w:rPr>
          <w:lang w:val="pl-PL" w:eastAsia="pl-PL"/>
        </w:rPr>
      </w:pPr>
    </w:p>
    <w:p w14:paraId="6EBA36BF" w14:textId="77777777" w:rsidR="00D33B07" w:rsidRPr="00920730" w:rsidRDefault="00D33B07" w:rsidP="00D33B07">
      <w:pPr>
        <w:pStyle w:val="EMEABodyText"/>
        <w:rPr>
          <w:lang w:val="en-US"/>
        </w:rPr>
      </w:pPr>
      <w:r w:rsidRPr="00920730">
        <w:rPr>
          <w:lang w:val="en-US"/>
        </w:rPr>
        <w:t>Sanofi Winthrop Industrie</w:t>
      </w:r>
    </w:p>
    <w:p w14:paraId="78D33F29" w14:textId="77777777" w:rsidR="00D33B07" w:rsidRPr="00920730" w:rsidRDefault="00D33B07" w:rsidP="00D33B07">
      <w:pPr>
        <w:pStyle w:val="EMEABodyText"/>
        <w:rPr>
          <w:lang w:val="en-US"/>
        </w:rPr>
      </w:pPr>
      <w:r w:rsidRPr="00920730">
        <w:rPr>
          <w:lang w:val="en-US"/>
        </w:rPr>
        <w:t>82 avenue Raspail</w:t>
      </w:r>
    </w:p>
    <w:p w14:paraId="5B2AF8CF" w14:textId="77777777" w:rsidR="00D33B07" w:rsidRPr="00920730" w:rsidRDefault="00D33B07" w:rsidP="00D33B07">
      <w:pPr>
        <w:pStyle w:val="EMEABodyText"/>
        <w:rPr>
          <w:lang w:val="en-US"/>
        </w:rPr>
      </w:pPr>
      <w:r w:rsidRPr="00920730">
        <w:rPr>
          <w:lang w:val="en-US"/>
        </w:rPr>
        <w:t>94250 Gentilly</w:t>
      </w:r>
    </w:p>
    <w:p w14:paraId="1A981337" w14:textId="77777777" w:rsidR="00137975" w:rsidRPr="00D97EF9" w:rsidRDefault="00137975">
      <w:pPr>
        <w:pStyle w:val="EMEAAddress"/>
        <w:rPr>
          <w:lang w:val="en-US"/>
        </w:rPr>
      </w:pPr>
      <w:r w:rsidRPr="00D97EF9">
        <w:rPr>
          <w:lang w:val="en-US"/>
        </w:rPr>
        <w:lastRenderedPageBreak/>
        <w:t>Francja</w:t>
      </w:r>
    </w:p>
    <w:p w14:paraId="5725DBAD" w14:textId="77777777" w:rsidR="00137975" w:rsidRPr="00D97EF9" w:rsidRDefault="00137975">
      <w:pPr>
        <w:pStyle w:val="EMEABodyText"/>
        <w:rPr>
          <w:lang w:val="en-US"/>
        </w:rPr>
      </w:pPr>
    </w:p>
    <w:p w14:paraId="62696C9D" w14:textId="77777777" w:rsidR="00137975" w:rsidRPr="00D97EF9" w:rsidRDefault="00137975">
      <w:pPr>
        <w:pStyle w:val="EMEABodyText"/>
        <w:rPr>
          <w:lang w:val="en-US"/>
        </w:rPr>
      </w:pPr>
    </w:p>
    <w:p w14:paraId="0178AB0A" w14:textId="086D11C8" w:rsidR="00137975" w:rsidRPr="00A92C61" w:rsidRDefault="00137975">
      <w:pPr>
        <w:pStyle w:val="EMEAHeading1"/>
        <w:rPr>
          <w:lang w:val="pl-PL"/>
        </w:rPr>
      </w:pPr>
      <w:r w:rsidRPr="00A92C61">
        <w:rPr>
          <w:lang w:val="pl-PL"/>
        </w:rPr>
        <w:t>8.</w:t>
      </w:r>
      <w:r w:rsidRPr="00A92C61">
        <w:rPr>
          <w:lang w:val="pl-PL"/>
        </w:rPr>
        <w:tab/>
        <w:t>NUMERY POZWOLEŃ NA DOPUSZCZENIE DO OBROTU</w:t>
      </w:r>
      <w:r w:rsidR="00A92C61">
        <w:rPr>
          <w:lang w:val="pl-PL"/>
        </w:rPr>
        <w:fldChar w:fldCharType="begin"/>
      </w:r>
      <w:r w:rsidR="00A92C61">
        <w:rPr>
          <w:lang w:val="pl-PL"/>
        </w:rPr>
        <w:instrText xml:space="preserve"> DOCVARIABLE VAULT_ND_3da0cdf0-8199-48ba-b0ab-6f5c6e1b1eed \* MERGEFORMAT </w:instrText>
      </w:r>
      <w:r w:rsidR="00A92C61">
        <w:rPr>
          <w:lang w:val="pl-PL"/>
        </w:rPr>
        <w:fldChar w:fldCharType="separate"/>
      </w:r>
      <w:r w:rsidR="00A92C61">
        <w:rPr>
          <w:lang w:val="pl-PL"/>
        </w:rPr>
        <w:t xml:space="preserve"> </w:t>
      </w:r>
      <w:r w:rsidR="00A92C61">
        <w:rPr>
          <w:lang w:val="pl-PL"/>
        </w:rPr>
        <w:fldChar w:fldCharType="end"/>
      </w:r>
    </w:p>
    <w:p w14:paraId="0D46569C" w14:textId="77777777" w:rsidR="00137975" w:rsidRPr="00A92C61" w:rsidRDefault="00137975">
      <w:pPr>
        <w:pStyle w:val="EMEAHeading1"/>
        <w:rPr>
          <w:lang w:val="pl-PL" w:eastAsia="pl-PL"/>
        </w:rPr>
      </w:pPr>
    </w:p>
    <w:p w14:paraId="5E754615" w14:textId="77777777" w:rsidR="00137975" w:rsidRPr="00104706" w:rsidRDefault="00137975" w:rsidP="00137975">
      <w:pPr>
        <w:pStyle w:val="EMEABodyText"/>
        <w:rPr>
          <w:lang w:val="pl-PL"/>
        </w:rPr>
      </w:pPr>
      <w:r w:rsidRPr="00104706">
        <w:rPr>
          <w:lang w:val="pl-PL"/>
        </w:rPr>
        <w:t>EU/1/97/046/016-020</w:t>
      </w:r>
      <w:r w:rsidRPr="00104706">
        <w:rPr>
          <w:lang w:val="pl-PL"/>
        </w:rPr>
        <w:br/>
        <w:t>EU/1/97/046/031</w:t>
      </w:r>
      <w:r w:rsidRPr="00104706">
        <w:rPr>
          <w:lang w:val="pl-PL"/>
        </w:rPr>
        <w:br/>
        <w:t>EU/1/97/046/034</w:t>
      </w:r>
      <w:r w:rsidRPr="00104706">
        <w:rPr>
          <w:lang w:val="pl-PL"/>
        </w:rPr>
        <w:br/>
        <w:t>EU/1/97/046/037</w:t>
      </w:r>
    </w:p>
    <w:p w14:paraId="540E8DCC" w14:textId="77777777" w:rsidR="00137975" w:rsidRPr="00104706" w:rsidRDefault="00137975">
      <w:pPr>
        <w:pStyle w:val="EMEABodyText"/>
        <w:rPr>
          <w:lang w:val="pl-PL"/>
        </w:rPr>
      </w:pPr>
    </w:p>
    <w:p w14:paraId="4D62BE80" w14:textId="77777777" w:rsidR="00137975" w:rsidRPr="00104706" w:rsidRDefault="00137975">
      <w:pPr>
        <w:pStyle w:val="EMEABodyText"/>
        <w:rPr>
          <w:lang w:val="pl-PL"/>
        </w:rPr>
      </w:pPr>
    </w:p>
    <w:p w14:paraId="603303D9" w14:textId="67FE6DD7" w:rsidR="00137975" w:rsidRPr="00A92C61" w:rsidRDefault="00137975">
      <w:pPr>
        <w:pStyle w:val="EMEAHeading1"/>
        <w:rPr>
          <w:lang w:val="pl-PL"/>
        </w:rPr>
      </w:pPr>
      <w:r w:rsidRPr="00A92C61">
        <w:rPr>
          <w:lang w:val="pl-PL"/>
        </w:rPr>
        <w:t>9.</w:t>
      </w:r>
      <w:r w:rsidRPr="00A92C61">
        <w:rPr>
          <w:lang w:val="pl-PL"/>
        </w:rPr>
        <w:tab/>
        <w:t>DATA WYDANIA PIERWSZEGO POZWOLENIA NA DOPUSZCZENIE DO OBROTU/DATA PRZEDŁUŻENIA POZWOLENIA</w:t>
      </w:r>
      <w:r w:rsidR="00A92C61">
        <w:rPr>
          <w:lang w:val="pl-PL"/>
        </w:rPr>
        <w:fldChar w:fldCharType="begin"/>
      </w:r>
      <w:r w:rsidR="00A92C61">
        <w:rPr>
          <w:lang w:val="pl-PL"/>
        </w:rPr>
        <w:instrText xml:space="preserve"> DOCVARIABLE VAULT_ND_4197502c-ea29-429f-baee-ccfdf973b2d8 \* MERGEFORMAT </w:instrText>
      </w:r>
      <w:r w:rsidR="00A92C61">
        <w:rPr>
          <w:lang w:val="pl-PL"/>
        </w:rPr>
        <w:fldChar w:fldCharType="separate"/>
      </w:r>
      <w:r w:rsidR="00A92C61">
        <w:rPr>
          <w:lang w:val="pl-PL"/>
        </w:rPr>
        <w:t xml:space="preserve"> </w:t>
      </w:r>
      <w:r w:rsidR="00A92C61">
        <w:rPr>
          <w:lang w:val="pl-PL"/>
        </w:rPr>
        <w:fldChar w:fldCharType="end"/>
      </w:r>
    </w:p>
    <w:p w14:paraId="20278363" w14:textId="77777777" w:rsidR="00137975" w:rsidRPr="00A92C61" w:rsidRDefault="00137975">
      <w:pPr>
        <w:pStyle w:val="EMEAHeading1"/>
        <w:rPr>
          <w:lang w:val="pl-PL" w:eastAsia="pl-PL"/>
        </w:rPr>
      </w:pPr>
    </w:p>
    <w:p w14:paraId="26E8217E" w14:textId="77777777" w:rsidR="00137975" w:rsidRPr="00104706" w:rsidRDefault="00137975" w:rsidP="00137975">
      <w:pPr>
        <w:pStyle w:val="EMEABodyText"/>
        <w:rPr>
          <w:lang w:val="pl-PL"/>
        </w:rPr>
      </w:pPr>
      <w:r w:rsidRPr="00104706">
        <w:rPr>
          <w:lang w:val="pl-PL"/>
        </w:rPr>
        <w:t>Data wydania pierwszego pozwolenia: 27 sierpnia 1997</w:t>
      </w:r>
      <w:r w:rsidRPr="00104706">
        <w:rPr>
          <w:lang w:val="pl-PL"/>
        </w:rPr>
        <w:br/>
        <w:t>Data ostatniego przedłużenia pozwolenia: 27 sierpnia 2007</w:t>
      </w:r>
    </w:p>
    <w:p w14:paraId="32599EEA" w14:textId="77777777" w:rsidR="00137975" w:rsidRPr="00104706" w:rsidRDefault="00137975">
      <w:pPr>
        <w:pStyle w:val="EMEABodyText"/>
        <w:rPr>
          <w:lang w:val="pl-PL" w:eastAsia="pl-PL"/>
        </w:rPr>
      </w:pPr>
    </w:p>
    <w:p w14:paraId="33323D11" w14:textId="77777777" w:rsidR="00137975" w:rsidRPr="00104706" w:rsidRDefault="00137975">
      <w:pPr>
        <w:pStyle w:val="EMEABodyText"/>
        <w:rPr>
          <w:lang w:val="pl-PL" w:eastAsia="pl-PL"/>
        </w:rPr>
      </w:pPr>
    </w:p>
    <w:p w14:paraId="295D88A6" w14:textId="1B8F5442" w:rsidR="00137975" w:rsidRPr="00A92C61" w:rsidRDefault="00137975" w:rsidP="00137975">
      <w:pPr>
        <w:pStyle w:val="EMEAHeading1"/>
        <w:rPr>
          <w:lang w:val="pl-PL"/>
        </w:rPr>
      </w:pPr>
      <w:r w:rsidRPr="00A92C61">
        <w:rPr>
          <w:lang w:val="pl-PL"/>
        </w:rPr>
        <w:t>10.</w:t>
      </w:r>
      <w:r w:rsidRPr="00A92C61">
        <w:rPr>
          <w:lang w:val="pl-PL"/>
        </w:rPr>
        <w:tab/>
        <w:t>DATA ZATWIERDZENIA LUB CZĘŚCIOWEJ ZMIANY TEKSTU CHARAKTERYSTYKI PRODUKTU LECZNICZEGO</w:t>
      </w:r>
      <w:r w:rsidR="00A92C61">
        <w:rPr>
          <w:lang w:val="pl-PL"/>
        </w:rPr>
        <w:fldChar w:fldCharType="begin"/>
      </w:r>
      <w:r w:rsidR="00A92C61">
        <w:rPr>
          <w:lang w:val="pl-PL"/>
        </w:rPr>
        <w:instrText xml:space="preserve"> DOCVARIABLE VAULT_ND_685dbae5-dd54-414b-9c5b-4145ca8e2d0c \* MERGEFORMAT </w:instrText>
      </w:r>
      <w:r w:rsidR="00A92C61">
        <w:rPr>
          <w:lang w:val="pl-PL"/>
        </w:rPr>
        <w:fldChar w:fldCharType="separate"/>
      </w:r>
      <w:r w:rsidR="00A92C61">
        <w:rPr>
          <w:lang w:val="pl-PL"/>
        </w:rPr>
        <w:t xml:space="preserve"> </w:t>
      </w:r>
      <w:r w:rsidR="00A92C61">
        <w:rPr>
          <w:lang w:val="pl-PL"/>
        </w:rPr>
        <w:fldChar w:fldCharType="end"/>
      </w:r>
    </w:p>
    <w:p w14:paraId="0450091F" w14:textId="77777777" w:rsidR="00137975" w:rsidRPr="00A92C61" w:rsidRDefault="00137975" w:rsidP="00137975">
      <w:pPr>
        <w:pStyle w:val="EMEAHeading1"/>
        <w:rPr>
          <w:lang w:val="pl-PL"/>
        </w:rPr>
      </w:pPr>
    </w:p>
    <w:p w14:paraId="0D7AA250" w14:textId="77777777" w:rsidR="00137975" w:rsidRPr="00104706" w:rsidRDefault="00137975" w:rsidP="00137975">
      <w:pPr>
        <w:pStyle w:val="EMEABodyText"/>
        <w:rPr>
          <w:lang w:val="pl-PL"/>
        </w:rPr>
      </w:pPr>
      <w:r w:rsidRPr="00104706">
        <w:rPr>
          <w:noProof/>
          <w:lang w:val="pl-PL"/>
        </w:rPr>
        <w:t>Szczegółow</w:t>
      </w:r>
      <w:r w:rsidR="000D0992" w:rsidRPr="00104706">
        <w:rPr>
          <w:noProof/>
          <w:lang w:val="pl-PL"/>
        </w:rPr>
        <w:t>e</w:t>
      </w:r>
      <w:r w:rsidRPr="00104706">
        <w:rPr>
          <w:noProof/>
          <w:lang w:val="pl-PL"/>
        </w:rPr>
        <w:t xml:space="preserve"> informacj</w:t>
      </w:r>
      <w:r w:rsidR="000D0992" w:rsidRPr="00104706">
        <w:rPr>
          <w:noProof/>
          <w:lang w:val="pl-PL"/>
        </w:rPr>
        <w:t>e</w:t>
      </w:r>
      <w:r w:rsidRPr="00104706">
        <w:rPr>
          <w:noProof/>
          <w:lang w:val="pl-PL"/>
        </w:rPr>
        <w:t xml:space="preserve"> o tym produkcie leczniczym </w:t>
      </w:r>
      <w:r w:rsidR="000D0992" w:rsidRPr="00104706">
        <w:rPr>
          <w:noProof/>
          <w:lang w:val="pl-PL"/>
        </w:rPr>
        <w:t>są</w:t>
      </w:r>
      <w:r w:rsidRPr="00104706">
        <w:rPr>
          <w:noProof/>
          <w:lang w:val="pl-PL"/>
        </w:rPr>
        <w:t xml:space="preserve"> dostępn</w:t>
      </w:r>
      <w:r w:rsidR="000D0992" w:rsidRPr="00104706">
        <w:rPr>
          <w:noProof/>
          <w:lang w:val="pl-PL"/>
        </w:rPr>
        <w:t>e</w:t>
      </w:r>
      <w:r w:rsidRPr="00104706">
        <w:rPr>
          <w:noProof/>
          <w:lang w:val="pl-PL"/>
        </w:rPr>
        <w:t xml:space="preserve"> na stronie internetowej Europejskiej Agencji Leków (EMA) </w:t>
      </w:r>
      <w:r w:rsidRPr="00104706">
        <w:rPr>
          <w:lang w:val="pl-PL"/>
        </w:rPr>
        <w:t>http://www.ema.europa.eu</w:t>
      </w:r>
      <w:r w:rsidRPr="00104706">
        <w:rPr>
          <w:noProof/>
          <w:lang w:val="pl-PL"/>
        </w:rPr>
        <w:t>/.</w:t>
      </w:r>
    </w:p>
    <w:p w14:paraId="34B18572" w14:textId="32B0FC3F" w:rsidR="00137975" w:rsidRPr="00A92C61" w:rsidRDefault="00137975">
      <w:pPr>
        <w:pStyle w:val="EMEAHeading1"/>
        <w:rPr>
          <w:lang w:val="pl-PL"/>
        </w:rPr>
      </w:pPr>
      <w:r w:rsidRPr="00104706">
        <w:rPr>
          <w:lang w:val="pl-PL"/>
        </w:rPr>
        <w:br w:type="page"/>
      </w:r>
      <w:r w:rsidRPr="00A92C61">
        <w:rPr>
          <w:lang w:val="pl-PL"/>
        </w:rPr>
        <w:lastRenderedPageBreak/>
        <w:t>1.</w:t>
      </w:r>
      <w:r w:rsidRPr="00A92C61">
        <w:rPr>
          <w:lang w:val="pl-PL"/>
        </w:rPr>
        <w:tab/>
        <w:t>NAZWA PRODUKTU LECZNICZEGO</w:t>
      </w:r>
      <w:r w:rsidR="00A92C61">
        <w:rPr>
          <w:lang w:val="pl-PL"/>
        </w:rPr>
        <w:fldChar w:fldCharType="begin"/>
      </w:r>
      <w:r w:rsidR="00A92C61">
        <w:rPr>
          <w:lang w:val="pl-PL"/>
        </w:rPr>
        <w:instrText xml:space="preserve"> DOCVARIABLE VAULT_ND_b3bda02d-429a-4952-aebf-f517049405e0 \* MERGEFORMAT </w:instrText>
      </w:r>
      <w:r w:rsidR="00A92C61">
        <w:rPr>
          <w:lang w:val="pl-PL"/>
        </w:rPr>
        <w:fldChar w:fldCharType="separate"/>
      </w:r>
      <w:r w:rsidR="00A92C61">
        <w:rPr>
          <w:lang w:val="pl-PL"/>
        </w:rPr>
        <w:t xml:space="preserve"> </w:t>
      </w:r>
      <w:r w:rsidR="00A92C61">
        <w:rPr>
          <w:lang w:val="pl-PL"/>
        </w:rPr>
        <w:fldChar w:fldCharType="end"/>
      </w:r>
    </w:p>
    <w:p w14:paraId="19592A9A" w14:textId="77777777" w:rsidR="00137975" w:rsidRPr="00A92C61" w:rsidRDefault="00137975">
      <w:pPr>
        <w:pStyle w:val="EMEAHeading1"/>
        <w:rPr>
          <w:lang w:val="pl-PL" w:eastAsia="pl-PL"/>
        </w:rPr>
      </w:pPr>
    </w:p>
    <w:p w14:paraId="0CC414AA" w14:textId="77777777" w:rsidR="00137975" w:rsidRPr="00104706" w:rsidRDefault="00137975">
      <w:pPr>
        <w:pStyle w:val="EMEABodyText"/>
        <w:rPr>
          <w:lang w:val="pl-PL" w:eastAsia="pl-PL"/>
        </w:rPr>
      </w:pPr>
      <w:r w:rsidRPr="00104706">
        <w:rPr>
          <w:lang w:val="pl-PL" w:eastAsia="pl-PL"/>
        </w:rPr>
        <w:t>Aprovel 150 mg tabletki powlekane</w:t>
      </w:r>
      <w:r w:rsidR="0097353C">
        <w:rPr>
          <w:lang w:val="pl-PL" w:eastAsia="pl-PL"/>
        </w:rPr>
        <w:t>.</w:t>
      </w:r>
    </w:p>
    <w:p w14:paraId="59597282" w14:textId="77777777" w:rsidR="00137975" w:rsidRPr="00104706" w:rsidRDefault="00137975">
      <w:pPr>
        <w:pStyle w:val="EMEABodyText"/>
        <w:rPr>
          <w:lang w:val="pl-PL"/>
        </w:rPr>
      </w:pPr>
    </w:p>
    <w:p w14:paraId="578ABA45" w14:textId="77777777" w:rsidR="00137975" w:rsidRPr="00104706" w:rsidRDefault="00137975">
      <w:pPr>
        <w:pStyle w:val="EMEABodyText"/>
        <w:rPr>
          <w:lang w:val="pl-PL"/>
        </w:rPr>
      </w:pPr>
    </w:p>
    <w:p w14:paraId="0018C921" w14:textId="02183A1F" w:rsidR="00137975" w:rsidRPr="00A92C61" w:rsidRDefault="00137975">
      <w:pPr>
        <w:pStyle w:val="EMEAHeading1"/>
        <w:rPr>
          <w:lang w:val="pl-PL"/>
        </w:rPr>
      </w:pPr>
      <w:r w:rsidRPr="00A92C61">
        <w:rPr>
          <w:lang w:val="pl-PL"/>
        </w:rPr>
        <w:t>2.</w:t>
      </w:r>
      <w:r w:rsidRPr="00A92C61">
        <w:rPr>
          <w:lang w:val="pl-PL"/>
        </w:rPr>
        <w:tab/>
        <w:t>SKŁAD JAKOŚCIOWY I ILOŚCIOWY</w:t>
      </w:r>
      <w:r w:rsidR="00A92C61">
        <w:rPr>
          <w:lang w:val="pl-PL"/>
        </w:rPr>
        <w:fldChar w:fldCharType="begin"/>
      </w:r>
      <w:r w:rsidR="00A92C61">
        <w:rPr>
          <w:lang w:val="pl-PL"/>
        </w:rPr>
        <w:instrText xml:space="preserve"> DOCVARIABLE VAULT_ND_8483d9f4-a49e-4a1a-8bcb-4ad6345ca203 \* MERGEFORMAT </w:instrText>
      </w:r>
      <w:r w:rsidR="00A92C61">
        <w:rPr>
          <w:lang w:val="pl-PL"/>
        </w:rPr>
        <w:fldChar w:fldCharType="separate"/>
      </w:r>
      <w:r w:rsidR="00A92C61">
        <w:rPr>
          <w:lang w:val="pl-PL"/>
        </w:rPr>
        <w:t xml:space="preserve"> </w:t>
      </w:r>
      <w:r w:rsidR="00A92C61">
        <w:rPr>
          <w:lang w:val="pl-PL"/>
        </w:rPr>
        <w:fldChar w:fldCharType="end"/>
      </w:r>
    </w:p>
    <w:p w14:paraId="51E8A538" w14:textId="77777777" w:rsidR="00137975" w:rsidRPr="00A92C61" w:rsidRDefault="00137975">
      <w:pPr>
        <w:pStyle w:val="EMEAHeading1"/>
        <w:rPr>
          <w:lang w:val="pl-PL" w:eastAsia="pl-PL"/>
        </w:rPr>
      </w:pPr>
    </w:p>
    <w:p w14:paraId="651731F4" w14:textId="77777777" w:rsidR="00137975" w:rsidRPr="00104706" w:rsidRDefault="00137975">
      <w:pPr>
        <w:pStyle w:val="EMEABodyText"/>
        <w:rPr>
          <w:lang w:val="pl-PL"/>
        </w:rPr>
      </w:pPr>
      <w:r w:rsidRPr="00104706">
        <w:rPr>
          <w:lang w:val="pl-PL"/>
        </w:rPr>
        <w:t>Każda tabletka powlekana zawiera 150 mg irbesartanu.</w:t>
      </w:r>
    </w:p>
    <w:p w14:paraId="45E45899" w14:textId="77777777" w:rsidR="00137975" w:rsidRPr="00104706" w:rsidRDefault="00137975" w:rsidP="00137975">
      <w:pPr>
        <w:pStyle w:val="EMEABodyText"/>
        <w:rPr>
          <w:lang w:val="pl-PL"/>
        </w:rPr>
      </w:pPr>
    </w:p>
    <w:p w14:paraId="6427C231" w14:textId="77777777" w:rsidR="00137975" w:rsidRPr="00104706" w:rsidRDefault="00137975" w:rsidP="00137975">
      <w:pPr>
        <w:pStyle w:val="EMEABodyText"/>
        <w:rPr>
          <w:lang w:val="pl-PL"/>
        </w:rPr>
      </w:pPr>
      <w:r w:rsidRPr="00104706">
        <w:rPr>
          <w:u w:val="single"/>
          <w:lang w:val="pl-PL"/>
        </w:rPr>
        <w:t>Substancj</w:t>
      </w:r>
      <w:r w:rsidR="000D0992" w:rsidRPr="00104706">
        <w:rPr>
          <w:u w:val="single"/>
          <w:lang w:val="pl-PL"/>
        </w:rPr>
        <w:t>a</w:t>
      </w:r>
      <w:r w:rsidRPr="00104706">
        <w:rPr>
          <w:u w:val="single"/>
          <w:lang w:val="pl-PL"/>
        </w:rPr>
        <w:t xml:space="preserve"> pomocnicz</w:t>
      </w:r>
      <w:r w:rsidR="000D0992" w:rsidRPr="00104706">
        <w:rPr>
          <w:u w:val="single"/>
          <w:lang w:val="pl-PL"/>
        </w:rPr>
        <w:t>a o znanym działaniu</w:t>
      </w:r>
      <w:r w:rsidRPr="00104706">
        <w:rPr>
          <w:lang w:val="pl-PL"/>
        </w:rPr>
        <w:t>: każda tabletka powlekana zawiera 51,00 mg laktozy jednowodnej.</w:t>
      </w:r>
    </w:p>
    <w:p w14:paraId="6451BF1F" w14:textId="77777777" w:rsidR="00137975" w:rsidRPr="00104706" w:rsidRDefault="00137975" w:rsidP="00137975">
      <w:pPr>
        <w:pStyle w:val="EMEABodyText"/>
        <w:rPr>
          <w:lang w:val="pl-PL"/>
        </w:rPr>
      </w:pPr>
    </w:p>
    <w:p w14:paraId="2F1DE2A0" w14:textId="77777777" w:rsidR="00137975" w:rsidRPr="00104706" w:rsidRDefault="00137975">
      <w:pPr>
        <w:pStyle w:val="EMEABodyText"/>
        <w:rPr>
          <w:lang w:val="pl-PL"/>
        </w:rPr>
      </w:pPr>
      <w:r w:rsidRPr="00104706">
        <w:rPr>
          <w:lang w:val="pl-PL"/>
        </w:rPr>
        <w:t>Pełny wykaz substancji pomocniczych, patrz punkt 6.1.</w:t>
      </w:r>
    </w:p>
    <w:p w14:paraId="288BF037" w14:textId="77777777" w:rsidR="00137975" w:rsidRPr="00104706" w:rsidRDefault="00137975">
      <w:pPr>
        <w:pStyle w:val="EMEABodyText"/>
        <w:rPr>
          <w:lang w:val="pl-PL"/>
        </w:rPr>
      </w:pPr>
    </w:p>
    <w:p w14:paraId="1B8B2A86" w14:textId="77777777" w:rsidR="00137975" w:rsidRPr="00104706" w:rsidRDefault="00137975">
      <w:pPr>
        <w:pStyle w:val="EMEABodyText"/>
        <w:rPr>
          <w:lang w:val="pl-PL"/>
        </w:rPr>
      </w:pPr>
    </w:p>
    <w:p w14:paraId="44EB2787" w14:textId="4D019788" w:rsidR="00137975" w:rsidRPr="00A92C61" w:rsidRDefault="00137975">
      <w:pPr>
        <w:pStyle w:val="EMEAHeading1"/>
        <w:rPr>
          <w:lang w:val="pl-PL"/>
        </w:rPr>
      </w:pPr>
      <w:r w:rsidRPr="00A92C61">
        <w:rPr>
          <w:lang w:val="pl-PL"/>
        </w:rPr>
        <w:t>3.</w:t>
      </w:r>
      <w:r w:rsidRPr="00A92C61">
        <w:rPr>
          <w:lang w:val="pl-PL"/>
        </w:rPr>
        <w:tab/>
        <w:t>POSTAĆ FARMACEUTYCZNA</w:t>
      </w:r>
      <w:r w:rsidR="00A92C61">
        <w:rPr>
          <w:lang w:val="pl-PL"/>
        </w:rPr>
        <w:fldChar w:fldCharType="begin"/>
      </w:r>
      <w:r w:rsidR="00A92C61">
        <w:rPr>
          <w:lang w:val="pl-PL"/>
        </w:rPr>
        <w:instrText xml:space="preserve"> DOCVARIABLE VAULT_ND_5998a2e5-db2c-418e-ad43-f5a9979bec1d \* MERGEFORMAT </w:instrText>
      </w:r>
      <w:r w:rsidR="00A92C61">
        <w:rPr>
          <w:lang w:val="pl-PL"/>
        </w:rPr>
        <w:fldChar w:fldCharType="separate"/>
      </w:r>
      <w:r w:rsidR="00A92C61">
        <w:rPr>
          <w:lang w:val="pl-PL"/>
        </w:rPr>
        <w:t xml:space="preserve"> </w:t>
      </w:r>
      <w:r w:rsidR="00A92C61">
        <w:rPr>
          <w:lang w:val="pl-PL"/>
        </w:rPr>
        <w:fldChar w:fldCharType="end"/>
      </w:r>
    </w:p>
    <w:p w14:paraId="0C583F83" w14:textId="77777777" w:rsidR="00137975" w:rsidRPr="00A92C61" w:rsidRDefault="00137975">
      <w:pPr>
        <w:pStyle w:val="EMEAHeading1"/>
        <w:rPr>
          <w:lang w:val="pl-PL" w:eastAsia="pl-PL"/>
        </w:rPr>
      </w:pPr>
    </w:p>
    <w:p w14:paraId="3089336C" w14:textId="77777777" w:rsidR="00137975" w:rsidRPr="00104706" w:rsidRDefault="00137975">
      <w:pPr>
        <w:pStyle w:val="EMEABodyText"/>
        <w:rPr>
          <w:lang w:val="pl-PL"/>
        </w:rPr>
      </w:pPr>
      <w:r w:rsidRPr="00104706">
        <w:rPr>
          <w:lang w:val="pl-PL"/>
        </w:rPr>
        <w:t>Tabletka powlekana.</w:t>
      </w:r>
    </w:p>
    <w:p w14:paraId="1A867DDE" w14:textId="77777777" w:rsidR="00137975" w:rsidRPr="00104706" w:rsidRDefault="00137975">
      <w:pPr>
        <w:pStyle w:val="EMEABodyText"/>
        <w:rPr>
          <w:lang w:val="pl-PL"/>
        </w:rPr>
      </w:pPr>
      <w:r w:rsidRPr="00104706">
        <w:rPr>
          <w:lang w:val="pl-PL"/>
        </w:rPr>
        <w:t>Biała lub prawie biała, dwustronnie wypukła i owalnego kształtu z wytłoczonym sercem na jednej stronie i wygrawerowanym numerem 2872 na drugiej stronie.</w:t>
      </w:r>
    </w:p>
    <w:p w14:paraId="34977A00" w14:textId="77777777" w:rsidR="00137975" w:rsidRPr="00104706" w:rsidRDefault="00137975">
      <w:pPr>
        <w:pStyle w:val="EMEABodyText"/>
        <w:rPr>
          <w:lang w:val="pl-PL"/>
        </w:rPr>
      </w:pPr>
    </w:p>
    <w:p w14:paraId="32302F5D" w14:textId="77777777" w:rsidR="00137975" w:rsidRPr="00104706" w:rsidRDefault="00137975">
      <w:pPr>
        <w:pStyle w:val="EMEABodyText"/>
        <w:rPr>
          <w:lang w:val="pl-PL"/>
        </w:rPr>
      </w:pPr>
    </w:p>
    <w:p w14:paraId="7D95C2B2" w14:textId="214B6F94" w:rsidR="00137975" w:rsidRPr="00A92C61" w:rsidRDefault="00137975">
      <w:pPr>
        <w:pStyle w:val="EMEAHeading1"/>
        <w:rPr>
          <w:lang w:val="pl-PL"/>
        </w:rPr>
      </w:pPr>
      <w:r w:rsidRPr="00A92C61">
        <w:rPr>
          <w:lang w:val="pl-PL"/>
        </w:rPr>
        <w:t>4.</w:t>
      </w:r>
      <w:r w:rsidRPr="00A92C61">
        <w:rPr>
          <w:lang w:val="pl-PL"/>
        </w:rPr>
        <w:tab/>
        <w:t>SZCZEGÓŁOWE DANE KLINICZNE</w:t>
      </w:r>
      <w:r w:rsidR="00A92C61">
        <w:rPr>
          <w:lang w:val="pl-PL"/>
        </w:rPr>
        <w:fldChar w:fldCharType="begin"/>
      </w:r>
      <w:r w:rsidR="00A92C61">
        <w:rPr>
          <w:lang w:val="pl-PL"/>
        </w:rPr>
        <w:instrText xml:space="preserve"> DOCVARIABLE VAULT_ND_7943dd6f-b978-40c5-91a9-30b04dd44270 \* MERGEFORMAT </w:instrText>
      </w:r>
      <w:r w:rsidR="00A92C61">
        <w:rPr>
          <w:lang w:val="pl-PL"/>
        </w:rPr>
        <w:fldChar w:fldCharType="separate"/>
      </w:r>
      <w:r w:rsidR="00A92C61">
        <w:rPr>
          <w:lang w:val="pl-PL"/>
        </w:rPr>
        <w:t xml:space="preserve"> </w:t>
      </w:r>
      <w:r w:rsidR="00A92C61">
        <w:rPr>
          <w:lang w:val="pl-PL"/>
        </w:rPr>
        <w:fldChar w:fldCharType="end"/>
      </w:r>
    </w:p>
    <w:p w14:paraId="755B248A" w14:textId="77777777" w:rsidR="00137975" w:rsidRPr="00A92C61" w:rsidRDefault="00137975">
      <w:pPr>
        <w:pStyle w:val="EMEAHeading1"/>
        <w:rPr>
          <w:lang w:val="pl-PL" w:eastAsia="pl-PL"/>
        </w:rPr>
      </w:pPr>
    </w:p>
    <w:p w14:paraId="4495C854" w14:textId="1F20B4CE" w:rsidR="00137975" w:rsidRPr="00104706" w:rsidRDefault="00137975">
      <w:pPr>
        <w:pStyle w:val="EMEAHeading2"/>
        <w:rPr>
          <w:lang w:val="pl-PL"/>
        </w:rPr>
      </w:pPr>
      <w:r w:rsidRPr="00104706">
        <w:rPr>
          <w:lang w:val="pl-PL"/>
        </w:rPr>
        <w:t>4.1</w:t>
      </w:r>
      <w:r w:rsidRPr="00104706">
        <w:rPr>
          <w:lang w:val="pl-PL"/>
        </w:rPr>
        <w:tab/>
        <w:t>Wskazania do stosowania</w:t>
      </w:r>
      <w:r w:rsidR="00A92C61">
        <w:rPr>
          <w:lang w:val="pl-PL"/>
        </w:rPr>
        <w:fldChar w:fldCharType="begin"/>
      </w:r>
      <w:r w:rsidR="00A92C61">
        <w:rPr>
          <w:lang w:val="pl-PL"/>
        </w:rPr>
        <w:instrText xml:space="preserve"> DOCVARIABLE vault_nd_ccac9285-1acf-435f-983f-ab7e990d1a74 \* MERGEFORMAT </w:instrText>
      </w:r>
      <w:r w:rsidR="00A92C61">
        <w:rPr>
          <w:lang w:val="pl-PL"/>
        </w:rPr>
        <w:fldChar w:fldCharType="separate"/>
      </w:r>
      <w:r w:rsidR="00A92C61">
        <w:rPr>
          <w:lang w:val="pl-PL"/>
        </w:rPr>
        <w:t xml:space="preserve"> </w:t>
      </w:r>
      <w:r w:rsidR="00A92C61">
        <w:rPr>
          <w:lang w:val="pl-PL"/>
        </w:rPr>
        <w:fldChar w:fldCharType="end"/>
      </w:r>
    </w:p>
    <w:p w14:paraId="413324A5" w14:textId="77777777" w:rsidR="00137975" w:rsidRPr="00104706" w:rsidRDefault="00137975">
      <w:pPr>
        <w:pStyle w:val="EMEAHeading2"/>
        <w:rPr>
          <w:lang w:val="pl-PL"/>
        </w:rPr>
      </w:pPr>
    </w:p>
    <w:p w14:paraId="62119785" w14:textId="77777777" w:rsidR="00137975" w:rsidRDefault="00137975" w:rsidP="00137975">
      <w:pPr>
        <w:pStyle w:val="EMEABodyText"/>
        <w:rPr>
          <w:lang w:val="pl-PL"/>
        </w:rPr>
      </w:pPr>
      <w:r w:rsidRPr="00104706">
        <w:rPr>
          <w:lang w:val="pl-PL"/>
        </w:rPr>
        <w:t>Aprovel jest wskazany w leczeniu nadciśnienia tętniczego pierwotnego u osób dorosłych.</w:t>
      </w:r>
    </w:p>
    <w:p w14:paraId="57EEB164" w14:textId="77777777" w:rsidR="0097353C" w:rsidRPr="00104706" w:rsidRDefault="0097353C" w:rsidP="00137975">
      <w:pPr>
        <w:pStyle w:val="EMEABodyText"/>
        <w:rPr>
          <w:lang w:val="pl-PL"/>
        </w:rPr>
      </w:pPr>
    </w:p>
    <w:p w14:paraId="7B182EA1" w14:textId="77777777" w:rsidR="00137975" w:rsidRPr="00104706" w:rsidRDefault="00137975" w:rsidP="00137975">
      <w:pPr>
        <w:pStyle w:val="EMEABodyText"/>
        <w:rPr>
          <w:lang w:val="pl-PL"/>
        </w:rPr>
      </w:pPr>
      <w:r w:rsidRPr="00104706">
        <w:rPr>
          <w:lang w:val="pl-PL"/>
        </w:rPr>
        <w:t>Jest także wskazany w leczeniu choroby nerek u dorosłych pacjentów z nadciśnieniem tętniczym i cukrzycą typu 2 jako część przeciwnadciśnieniowego postępowania terapeutycznego (patrz punkt</w:t>
      </w:r>
      <w:r w:rsidR="00E063E8">
        <w:rPr>
          <w:lang w:val="pl-PL"/>
        </w:rPr>
        <w:t>y</w:t>
      </w:r>
      <w:r w:rsidR="00E063E8" w:rsidRPr="00104706">
        <w:rPr>
          <w:lang w:val="pl-PL"/>
        </w:rPr>
        <w:t xml:space="preserve"> </w:t>
      </w:r>
      <w:r w:rsidR="00E063E8">
        <w:rPr>
          <w:lang w:val="pl-PL"/>
        </w:rPr>
        <w:t>4.3, 4.4, 4.5 i</w:t>
      </w:r>
      <w:r w:rsidRPr="00104706">
        <w:rPr>
          <w:lang w:val="pl-PL"/>
        </w:rPr>
        <w:t xml:space="preserve"> 5.1).</w:t>
      </w:r>
    </w:p>
    <w:p w14:paraId="69C1C681" w14:textId="77777777" w:rsidR="00137975" w:rsidRPr="00104706" w:rsidRDefault="00137975">
      <w:pPr>
        <w:pStyle w:val="EMEABodyText"/>
        <w:rPr>
          <w:lang w:val="pl-PL"/>
        </w:rPr>
      </w:pPr>
    </w:p>
    <w:p w14:paraId="49E931FB" w14:textId="78919637" w:rsidR="00137975" w:rsidRPr="00104706" w:rsidRDefault="00137975">
      <w:pPr>
        <w:pStyle w:val="EMEAHeading2"/>
        <w:rPr>
          <w:lang w:val="pl-PL"/>
        </w:rPr>
      </w:pPr>
      <w:r w:rsidRPr="00104706">
        <w:rPr>
          <w:lang w:val="pl-PL"/>
        </w:rPr>
        <w:t>4.2</w:t>
      </w:r>
      <w:r w:rsidRPr="00104706">
        <w:rPr>
          <w:lang w:val="pl-PL"/>
        </w:rPr>
        <w:tab/>
        <w:t>Dawkowanie i sposób podawania</w:t>
      </w:r>
      <w:r w:rsidR="00A92C61">
        <w:rPr>
          <w:lang w:val="pl-PL"/>
        </w:rPr>
        <w:fldChar w:fldCharType="begin"/>
      </w:r>
      <w:r w:rsidR="00A92C61">
        <w:rPr>
          <w:lang w:val="pl-PL"/>
        </w:rPr>
        <w:instrText xml:space="preserve"> DOCVARIABLE vault_nd_a2167672-b9c1-475e-aa64-ce421f30d722 \* MERGEFORMAT </w:instrText>
      </w:r>
      <w:r w:rsidR="00A92C61">
        <w:rPr>
          <w:lang w:val="pl-PL"/>
        </w:rPr>
        <w:fldChar w:fldCharType="separate"/>
      </w:r>
      <w:r w:rsidR="00A92C61">
        <w:rPr>
          <w:lang w:val="pl-PL"/>
        </w:rPr>
        <w:t xml:space="preserve"> </w:t>
      </w:r>
      <w:r w:rsidR="00A92C61">
        <w:rPr>
          <w:lang w:val="pl-PL"/>
        </w:rPr>
        <w:fldChar w:fldCharType="end"/>
      </w:r>
    </w:p>
    <w:p w14:paraId="122F5256" w14:textId="77777777" w:rsidR="00137975" w:rsidRPr="00104706" w:rsidRDefault="00137975">
      <w:pPr>
        <w:pStyle w:val="EMEAHeading2"/>
        <w:rPr>
          <w:lang w:val="pl-PL"/>
        </w:rPr>
      </w:pPr>
    </w:p>
    <w:p w14:paraId="3C767327" w14:textId="77777777" w:rsidR="00137975" w:rsidRPr="00104706" w:rsidRDefault="00137975" w:rsidP="00137975">
      <w:pPr>
        <w:pStyle w:val="EMEABodyText"/>
        <w:keepNext/>
        <w:rPr>
          <w:u w:val="single"/>
          <w:lang w:val="pl-PL"/>
        </w:rPr>
      </w:pPr>
      <w:r w:rsidRPr="00104706">
        <w:rPr>
          <w:u w:val="single"/>
          <w:lang w:val="pl-PL"/>
        </w:rPr>
        <w:t>Dawkowanie</w:t>
      </w:r>
    </w:p>
    <w:p w14:paraId="272C64B4" w14:textId="77777777" w:rsidR="00137975" w:rsidRPr="00104706" w:rsidRDefault="00137975" w:rsidP="00137975">
      <w:pPr>
        <w:pStyle w:val="EMEABodyText"/>
        <w:keepNext/>
        <w:rPr>
          <w:lang w:val="pl-PL"/>
        </w:rPr>
      </w:pPr>
    </w:p>
    <w:p w14:paraId="6D201671" w14:textId="77777777" w:rsidR="00137975" w:rsidRPr="00104706" w:rsidRDefault="00137975">
      <w:pPr>
        <w:pStyle w:val="EMEABodyText"/>
        <w:rPr>
          <w:lang w:val="pl-PL"/>
        </w:rPr>
      </w:pPr>
      <w:r w:rsidRPr="00104706">
        <w:rPr>
          <w:lang w:val="pl-PL"/>
        </w:rPr>
        <w:t>Zalecana zazwyczaj, początkowa i podtrzymująca dawka wynosi 150 mg jeden raz na dobę, w czasie posiłku lub niezależnie od posiłku. Aprovel w jednorazowej dawce dobowej 150 mg zazwyczaj umożliwia lepszą kontrolę dobową ciśnienia tętniczego niż w dawce 75 mg. Podczas rozpoczynania leczenia można jednakże rozważyć podanie preparatu w dawce 75 mg, zwłaszcza w przypadku pacjentów poddawanych hemodializie i osób w wieku podeszłym powyżej 75 lat.</w:t>
      </w:r>
    </w:p>
    <w:p w14:paraId="0309F114" w14:textId="77777777" w:rsidR="00137975" w:rsidRPr="00104706" w:rsidRDefault="00137975">
      <w:pPr>
        <w:pStyle w:val="EMEABodyText"/>
        <w:rPr>
          <w:lang w:val="pl-PL"/>
        </w:rPr>
      </w:pPr>
    </w:p>
    <w:p w14:paraId="2F7241D7" w14:textId="77777777" w:rsidR="00137975" w:rsidRPr="00104706" w:rsidRDefault="00137975">
      <w:pPr>
        <w:pStyle w:val="EMEABodyText"/>
        <w:rPr>
          <w:lang w:val="pl-PL"/>
        </w:rPr>
      </w:pPr>
      <w:r w:rsidRPr="00104706">
        <w:rPr>
          <w:lang w:val="pl-PL"/>
        </w:rPr>
        <w:t>U pacjentów, u których nie uzyskano odpowiedniej kontroli ciśnienia po podaniu jednorazowej dawki dobowej 150 mg, dawkę preparatu Aprovel można zwiększyć do 300 mg lub zastosować dodatkowo inny lek przeciwnadciśnieniowy</w:t>
      </w:r>
      <w:r w:rsidR="00E063E8">
        <w:rPr>
          <w:lang w:val="pl-PL"/>
        </w:rPr>
        <w:t xml:space="preserve"> (patrz punkty 4.3, 4.4, 4.5 i 5.1)</w:t>
      </w:r>
      <w:r w:rsidRPr="00104706">
        <w:rPr>
          <w:lang w:val="pl-PL"/>
        </w:rPr>
        <w:t>. Zwłaszcza dodatkowe zastosowanie leku moczopędnego, takiego jak hydrochlorotiazyd, wykazało addycyjne działanie z preparatem Aprovel (patrz punkt 4.5).</w:t>
      </w:r>
    </w:p>
    <w:p w14:paraId="4D54AA13" w14:textId="77777777" w:rsidR="00137975" w:rsidRPr="00104706" w:rsidRDefault="00137975">
      <w:pPr>
        <w:pStyle w:val="EMEABodyText"/>
        <w:rPr>
          <w:lang w:val="pl-PL"/>
        </w:rPr>
      </w:pPr>
    </w:p>
    <w:p w14:paraId="440D8AFF" w14:textId="77777777" w:rsidR="00137975" w:rsidRPr="00104706" w:rsidRDefault="00137975">
      <w:pPr>
        <w:pStyle w:val="EMEABodyText"/>
        <w:rPr>
          <w:lang w:val="pl-PL"/>
        </w:rPr>
      </w:pPr>
      <w:r w:rsidRPr="00104706">
        <w:rPr>
          <w:lang w:val="pl-PL"/>
        </w:rPr>
        <w:t>U pacjentów z nadciśnieniem tętniczym i cukrzycą typu 2, leczenie należy rozpoczynać od dawki 150 mg irbesartanu podawanej raz na dobę i stopniowo zwiększać dawkę do 300 mg raz na dobę, to jest zalecanej dawki podtrzymującej w leczeniu współistniejącej choroby nerek.</w:t>
      </w:r>
    </w:p>
    <w:p w14:paraId="569A2849" w14:textId="77777777" w:rsidR="0097353C" w:rsidRDefault="0097353C">
      <w:pPr>
        <w:pStyle w:val="EMEABodyText"/>
        <w:rPr>
          <w:lang w:val="pl-PL"/>
        </w:rPr>
      </w:pPr>
    </w:p>
    <w:p w14:paraId="73085594" w14:textId="77777777" w:rsidR="00137975" w:rsidRPr="00104706" w:rsidRDefault="00137975">
      <w:pPr>
        <w:pStyle w:val="EMEABodyText"/>
        <w:rPr>
          <w:lang w:val="pl-PL"/>
        </w:rPr>
      </w:pPr>
      <w:r w:rsidRPr="00104706">
        <w:rPr>
          <w:lang w:val="pl-PL"/>
        </w:rPr>
        <w:t>Wykazanie korzystnego wpływu preparatu Aprovel na czynność nerek u pacjentów z nadciśnieniem tętniczym i cukrzycą typu 2 jest oparte na badaniach klinicznych, w których irbesartan, jeżeli zachodziła taka konieczność stosowany był w skojarzeniu z innymi lekami przeciwnadciśnieniowymi, w celu uzyskania prawidłowych wartości ciśnienia tętniczego krwi (patrz punkt</w:t>
      </w:r>
      <w:r w:rsidR="00E063E8">
        <w:rPr>
          <w:lang w:val="pl-PL"/>
        </w:rPr>
        <w:t>y 4.3, 4.4, 4.5 i</w:t>
      </w:r>
      <w:r w:rsidRPr="00104706">
        <w:rPr>
          <w:lang w:val="pl-PL"/>
        </w:rPr>
        <w:t> 5.1).</w:t>
      </w:r>
    </w:p>
    <w:p w14:paraId="21C7FF89" w14:textId="77777777" w:rsidR="00137975" w:rsidRPr="00104706" w:rsidRDefault="00137975">
      <w:pPr>
        <w:pStyle w:val="EMEABodyText"/>
        <w:rPr>
          <w:b/>
          <w:lang w:val="pl-PL"/>
        </w:rPr>
      </w:pPr>
    </w:p>
    <w:p w14:paraId="10A2EC7C" w14:textId="77777777" w:rsidR="00137975" w:rsidRPr="00104706" w:rsidRDefault="00137975" w:rsidP="00137975">
      <w:pPr>
        <w:pStyle w:val="EMEABodyText"/>
        <w:keepNext/>
        <w:rPr>
          <w:u w:val="single"/>
          <w:lang w:val="pl-PL"/>
        </w:rPr>
      </w:pPr>
      <w:r w:rsidRPr="00104706">
        <w:rPr>
          <w:u w:val="single"/>
          <w:lang w:val="pl-PL"/>
        </w:rPr>
        <w:lastRenderedPageBreak/>
        <w:t>Specja</w:t>
      </w:r>
      <w:r w:rsidR="00562644">
        <w:rPr>
          <w:u w:val="single"/>
          <w:lang w:val="pl-PL"/>
        </w:rPr>
        <w:t>l</w:t>
      </w:r>
      <w:r w:rsidRPr="00104706">
        <w:rPr>
          <w:u w:val="single"/>
          <w:lang w:val="pl-PL"/>
        </w:rPr>
        <w:t>ne grupy pacjentów</w:t>
      </w:r>
    </w:p>
    <w:p w14:paraId="55570FFC" w14:textId="77777777" w:rsidR="00137975" w:rsidRPr="00104706" w:rsidRDefault="00137975" w:rsidP="00137975">
      <w:pPr>
        <w:pStyle w:val="EMEABodyText"/>
        <w:keepNext/>
        <w:rPr>
          <w:u w:val="single"/>
          <w:lang w:val="pl-PL"/>
        </w:rPr>
      </w:pPr>
    </w:p>
    <w:p w14:paraId="080D2692" w14:textId="77777777" w:rsidR="00562644" w:rsidRDefault="00137975">
      <w:pPr>
        <w:pStyle w:val="EMEABodyText"/>
        <w:rPr>
          <w:lang w:val="pl-PL"/>
        </w:rPr>
      </w:pPr>
      <w:r w:rsidRPr="00104706">
        <w:rPr>
          <w:i/>
          <w:lang w:val="pl-PL"/>
        </w:rPr>
        <w:t>Zaburzenie czynności nerek</w:t>
      </w:r>
    </w:p>
    <w:p w14:paraId="7B8D515A" w14:textId="77777777" w:rsidR="00137975" w:rsidRPr="00104706" w:rsidRDefault="00562644">
      <w:pPr>
        <w:pStyle w:val="EMEABodyText"/>
        <w:rPr>
          <w:lang w:val="pl-PL"/>
        </w:rPr>
      </w:pPr>
      <w:r>
        <w:rPr>
          <w:lang w:val="pl-PL"/>
        </w:rPr>
        <w:t>N</w:t>
      </w:r>
      <w:r w:rsidR="00137975" w:rsidRPr="00104706">
        <w:rPr>
          <w:lang w:val="pl-PL"/>
        </w:rPr>
        <w:t>ie jest konieczne dostosowanie dawkowania u pacjentów z zaburzoną czynnością nerek. Należy rozważyć podanie mniejszej dawki początkowej (75 mg) u pacjentów poddawanych hemodializie (patrz punkt 4.4).</w:t>
      </w:r>
    </w:p>
    <w:p w14:paraId="7776F13D" w14:textId="77777777" w:rsidR="00137975" w:rsidRPr="00104706" w:rsidRDefault="00137975">
      <w:pPr>
        <w:pStyle w:val="EMEABodyText"/>
        <w:rPr>
          <w:b/>
          <w:lang w:val="pl-PL"/>
        </w:rPr>
      </w:pPr>
    </w:p>
    <w:p w14:paraId="2911A1A1" w14:textId="77777777" w:rsidR="00562644" w:rsidRDefault="00137975">
      <w:pPr>
        <w:pStyle w:val="EMEABodyText"/>
        <w:rPr>
          <w:lang w:val="pl-PL"/>
        </w:rPr>
      </w:pPr>
      <w:r w:rsidRPr="00104706">
        <w:rPr>
          <w:i/>
          <w:lang w:val="pl-PL"/>
        </w:rPr>
        <w:t>Zaburzenie czynności wątroby</w:t>
      </w:r>
    </w:p>
    <w:p w14:paraId="247269B1" w14:textId="77777777" w:rsidR="00137975" w:rsidRPr="00104706" w:rsidRDefault="00562644">
      <w:pPr>
        <w:pStyle w:val="EMEABodyText"/>
        <w:rPr>
          <w:lang w:val="pl-PL"/>
        </w:rPr>
      </w:pPr>
      <w:r>
        <w:rPr>
          <w:lang w:val="pl-PL"/>
        </w:rPr>
        <w:t>U</w:t>
      </w:r>
      <w:r w:rsidR="00137975" w:rsidRPr="00104706">
        <w:rPr>
          <w:lang w:val="pl-PL"/>
        </w:rPr>
        <w:t xml:space="preserve"> pacjentów z niewielkim do umiarkowanego zaburzeniem czynności wątroby nie jest konieczne dostosowanie dawkowania. Brak jest doświadczeń klinicznych u pacjentów z ciężkim zaburzeniem czynności wątroby.</w:t>
      </w:r>
    </w:p>
    <w:p w14:paraId="544D7AB9" w14:textId="77777777" w:rsidR="00137975" w:rsidRPr="00104706" w:rsidRDefault="00137975">
      <w:pPr>
        <w:pStyle w:val="EMEABodyText"/>
        <w:rPr>
          <w:b/>
          <w:lang w:val="pl-PL"/>
        </w:rPr>
      </w:pPr>
    </w:p>
    <w:p w14:paraId="3B69F9BA" w14:textId="77777777" w:rsidR="00562644" w:rsidRDefault="000D0992">
      <w:pPr>
        <w:pStyle w:val="EMEABodyText"/>
        <w:rPr>
          <w:lang w:val="pl-PL"/>
        </w:rPr>
      </w:pPr>
      <w:r w:rsidRPr="00104706">
        <w:rPr>
          <w:i/>
          <w:lang w:val="pl-PL"/>
        </w:rPr>
        <w:t xml:space="preserve">Osoby </w:t>
      </w:r>
      <w:r w:rsidR="00137975" w:rsidRPr="00104706">
        <w:rPr>
          <w:i/>
          <w:lang w:val="pl-PL"/>
        </w:rPr>
        <w:t>w podeszłym wieku</w:t>
      </w:r>
    </w:p>
    <w:p w14:paraId="6B9E2B56" w14:textId="77777777" w:rsidR="00137975" w:rsidRPr="00104706" w:rsidRDefault="00562644">
      <w:pPr>
        <w:pStyle w:val="EMEABodyText"/>
        <w:rPr>
          <w:lang w:val="pl-PL"/>
        </w:rPr>
      </w:pPr>
      <w:r>
        <w:rPr>
          <w:lang w:val="pl-PL"/>
        </w:rPr>
        <w:t>C</w:t>
      </w:r>
      <w:r w:rsidR="00137975" w:rsidRPr="00104706">
        <w:rPr>
          <w:lang w:val="pl-PL"/>
        </w:rPr>
        <w:t xml:space="preserve">hociaż u pacjentów w wieku powyżej 75 lat należy rozważyć rozpoczynanie leczenia od dawki 75 mg, to zazwyczaj nie jest konieczne dostosowanie dawkowania u </w:t>
      </w:r>
      <w:r w:rsidR="000D0992" w:rsidRPr="00104706">
        <w:rPr>
          <w:lang w:val="pl-PL"/>
        </w:rPr>
        <w:t>osób</w:t>
      </w:r>
      <w:r w:rsidR="00137975" w:rsidRPr="00104706">
        <w:rPr>
          <w:lang w:val="pl-PL"/>
        </w:rPr>
        <w:t xml:space="preserve"> w podeszłym wieku.</w:t>
      </w:r>
    </w:p>
    <w:p w14:paraId="2DF1691F" w14:textId="77777777" w:rsidR="00137975" w:rsidRPr="00104706" w:rsidRDefault="00137975">
      <w:pPr>
        <w:pStyle w:val="EMEABodyText"/>
        <w:rPr>
          <w:b/>
          <w:lang w:val="pl-PL"/>
        </w:rPr>
      </w:pPr>
    </w:p>
    <w:p w14:paraId="215A8CE0" w14:textId="77777777" w:rsidR="00562644" w:rsidRDefault="00137975" w:rsidP="00137975">
      <w:pPr>
        <w:pStyle w:val="EMEABodyText"/>
        <w:rPr>
          <w:lang w:val="pl-PL"/>
        </w:rPr>
      </w:pPr>
      <w:r w:rsidRPr="00104706">
        <w:rPr>
          <w:i/>
          <w:noProof/>
          <w:lang w:val="pl-PL"/>
        </w:rPr>
        <w:t>Dzieci i młodzież</w:t>
      </w:r>
    </w:p>
    <w:p w14:paraId="29DB3336" w14:textId="77777777" w:rsidR="00137975" w:rsidRPr="00104706" w:rsidRDefault="00562644" w:rsidP="00137975">
      <w:pPr>
        <w:pStyle w:val="EMEABodyText"/>
        <w:rPr>
          <w:lang w:val="pl-PL"/>
        </w:rPr>
      </w:pPr>
      <w:r>
        <w:rPr>
          <w:noProof/>
          <w:lang w:val="pl-PL"/>
        </w:rPr>
        <w:t>N</w:t>
      </w:r>
      <w:r w:rsidR="00137975" w:rsidRPr="00104706">
        <w:rPr>
          <w:noProof/>
          <w:lang w:val="pl-PL"/>
        </w:rPr>
        <w:t xml:space="preserve">ie określono bezpieczeństwa stosowania i skuteczności produktu leczniczego </w:t>
      </w:r>
      <w:r w:rsidR="00137975" w:rsidRPr="00104706">
        <w:rPr>
          <w:lang w:val="pl-PL"/>
        </w:rPr>
        <w:t xml:space="preserve">Aprovel </w:t>
      </w:r>
      <w:r w:rsidR="00137975" w:rsidRPr="00104706">
        <w:rPr>
          <w:noProof/>
          <w:lang w:val="pl-PL"/>
        </w:rPr>
        <w:t>u dzieci w wieku od 0 do 18 lat. Aktualnie dostępne dane przedstawiono w punktach 4.8, 5.1 i 5.2, ale brak zaleceń dotyczących dawkowania.</w:t>
      </w:r>
    </w:p>
    <w:p w14:paraId="59485D2E" w14:textId="77777777" w:rsidR="00137975" w:rsidRPr="00104706" w:rsidRDefault="00137975" w:rsidP="00137975">
      <w:pPr>
        <w:pStyle w:val="EMEABodyText"/>
        <w:rPr>
          <w:lang w:val="pl-PL"/>
        </w:rPr>
      </w:pPr>
    </w:p>
    <w:p w14:paraId="482BA140" w14:textId="77777777" w:rsidR="00137975" w:rsidRPr="00D97EF9" w:rsidRDefault="00137975" w:rsidP="00137975">
      <w:pPr>
        <w:pStyle w:val="EMEABodyText"/>
        <w:keepNext/>
        <w:rPr>
          <w:lang w:val="pl-PL"/>
        </w:rPr>
      </w:pPr>
      <w:r w:rsidRPr="00D97EF9">
        <w:rPr>
          <w:noProof/>
          <w:u w:val="single"/>
          <w:lang w:val="pl-PL"/>
        </w:rPr>
        <w:t>Sposób podawania</w:t>
      </w:r>
    </w:p>
    <w:p w14:paraId="4CD5F189" w14:textId="77777777" w:rsidR="00137975" w:rsidRPr="00D97EF9" w:rsidRDefault="00137975" w:rsidP="00137975">
      <w:pPr>
        <w:pStyle w:val="EMEABodyText"/>
        <w:keepNext/>
        <w:rPr>
          <w:lang w:val="pl-PL"/>
        </w:rPr>
      </w:pPr>
    </w:p>
    <w:p w14:paraId="469FF414" w14:textId="77777777" w:rsidR="00137975" w:rsidRPr="00D97EF9" w:rsidRDefault="00137975" w:rsidP="00137975">
      <w:pPr>
        <w:pStyle w:val="EMEABodyText"/>
        <w:rPr>
          <w:lang w:val="pl-PL"/>
        </w:rPr>
      </w:pPr>
      <w:r w:rsidRPr="00D97EF9">
        <w:rPr>
          <w:lang w:val="pl-PL"/>
        </w:rPr>
        <w:t>Podanie doustne.</w:t>
      </w:r>
    </w:p>
    <w:p w14:paraId="01637EE8" w14:textId="77777777" w:rsidR="00137975" w:rsidRPr="00104706" w:rsidRDefault="00137975">
      <w:pPr>
        <w:pStyle w:val="EMEABodyText"/>
        <w:rPr>
          <w:lang w:val="pl-PL"/>
        </w:rPr>
      </w:pPr>
    </w:p>
    <w:p w14:paraId="61084360" w14:textId="7BCF4D0A" w:rsidR="00137975" w:rsidRPr="00104706" w:rsidRDefault="00137975">
      <w:pPr>
        <w:pStyle w:val="EMEAHeading2"/>
        <w:rPr>
          <w:lang w:val="pl-PL"/>
        </w:rPr>
      </w:pPr>
      <w:r w:rsidRPr="00104706">
        <w:rPr>
          <w:lang w:val="pl-PL"/>
        </w:rPr>
        <w:t>4.3</w:t>
      </w:r>
      <w:r w:rsidRPr="00104706">
        <w:rPr>
          <w:lang w:val="pl-PL"/>
        </w:rPr>
        <w:tab/>
        <w:t>Przeciwwskazania</w:t>
      </w:r>
      <w:r w:rsidR="00A92C61">
        <w:rPr>
          <w:lang w:val="pl-PL"/>
        </w:rPr>
        <w:fldChar w:fldCharType="begin"/>
      </w:r>
      <w:r w:rsidR="00A92C61">
        <w:rPr>
          <w:lang w:val="pl-PL"/>
        </w:rPr>
        <w:instrText xml:space="preserve"> DOCVARIABLE vault_nd_0d02d90a-833c-4699-91f7-ea8cff23586d \* MERGEFORMAT </w:instrText>
      </w:r>
      <w:r w:rsidR="00A92C61">
        <w:rPr>
          <w:lang w:val="pl-PL"/>
        </w:rPr>
        <w:fldChar w:fldCharType="separate"/>
      </w:r>
      <w:r w:rsidR="00A92C61">
        <w:rPr>
          <w:lang w:val="pl-PL"/>
        </w:rPr>
        <w:t xml:space="preserve"> </w:t>
      </w:r>
      <w:r w:rsidR="00A92C61">
        <w:rPr>
          <w:lang w:val="pl-PL"/>
        </w:rPr>
        <w:fldChar w:fldCharType="end"/>
      </w:r>
    </w:p>
    <w:p w14:paraId="150DA374" w14:textId="77777777" w:rsidR="00137975" w:rsidRPr="00104706" w:rsidRDefault="00137975">
      <w:pPr>
        <w:pStyle w:val="EMEAHeading2"/>
        <w:rPr>
          <w:lang w:val="pl-PL"/>
        </w:rPr>
      </w:pPr>
    </w:p>
    <w:p w14:paraId="47445575" w14:textId="77777777" w:rsidR="00137975" w:rsidRDefault="00137975">
      <w:pPr>
        <w:pStyle w:val="EMEABodyText"/>
        <w:rPr>
          <w:lang w:val="pl-PL"/>
        </w:rPr>
      </w:pPr>
      <w:r w:rsidRPr="00104706">
        <w:rPr>
          <w:noProof/>
          <w:lang w:val="pl-PL"/>
        </w:rPr>
        <w:t>Nadwrażliwość na substancję czynną lub na którąkolwiek substancję pomocniczą</w:t>
      </w:r>
      <w:r w:rsidRPr="00104706" w:rsidDel="001D4D3F">
        <w:rPr>
          <w:lang w:val="pl-PL"/>
        </w:rPr>
        <w:t xml:space="preserve"> </w:t>
      </w:r>
      <w:r w:rsidRPr="00104706">
        <w:rPr>
          <w:lang w:val="pl-PL"/>
        </w:rPr>
        <w:t>(</w:t>
      </w:r>
      <w:r w:rsidR="000D0992" w:rsidRPr="00104706">
        <w:rPr>
          <w:lang w:val="pl-PL"/>
        </w:rPr>
        <w:t xml:space="preserve">wymienioną w </w:t>
      </w:r>
      <w:r w:rsidRPr="00104706">
        <w:rPr>
          <w:lang w:val="pl-PL"/>
        </w:rPr>
        <w:t>punk</w:t>
      </w:r>
      <w:r w:rsidR="000D0992" w:rsidRPr="00104706">
        <w:rPr>
          <w:lang w:val="pl-PL"/>
        </w:rPr>
        <w:t>cie</w:t>
      </w:r>
      <w:r w:rsidRPr="00104706">
        <w:rPr>
          <w:lang w:val="pl-PL"/>
        </w:rPr>
        <w:t xml:space="preserve"> 6.1).</w:t>
      </w:r>
    </w:p>
    <w:p w14:paraId="238F4BD0" w14:textId="77777777" w:rsidR="00FC51B8" w:rsidRPr="00104706" w:rsidRDefault="00FC51B8">
      <w:pPr>
        <w:pStyle w:val="EMEABodyText"/>
        <w:rPr>
          <w:lang w:val="pl-PL"/>
        </w:rPr>
      </w:pPr>
    </w:p>
    <w:p w14:paraId="4B5C2A07" w14:textId="77777777" w:rsidR="00137975" w:rsidRPr="00104706" w:rsidRDefault="00137975">
      <w:pPr>
        <w:pStyle w:val="EMEABodyText"/>
        <w:rPr>
          <w:lang w:val="pl-PL"/>
        </w:rPr>
      </w:pPr>
      <w:r w:rsidRPr="00104706">
        <w:rPr>
          <w:lang w:val="pl-PL"/>
        </w:rPr>
        <w:t>Drugi i trzeci trymestr ciąży (patrz punkty 4.4 i 4.6).</w:t>
      </w:r>
    </w:p>
    <w:p w14:paraId="29C5229D" w14:textId="77777777" w:rsidR="000D0992" w:rsidRPr="00104706" w:rsidRDefault="000D0992" w:rsidP="000D0992">
      <w:pPr>
        <w:pStyle w:val="EMEABodyText"/>
        <w:rPr>
          <w:lang w:val="pl-PL"/>
        </w:rPr>
      </w:pPr>
    </w:p>
    <w:p w14:paraId="0ACDB33C" w14:textId="77777777" w:rsidR="000D0992" w:rsidRPr="00104706" w:rsidRDefault="00E063E8" w:rsidP="000D0992">
      <w:pPr>
        <w:pStyle w:val="EMEABodyText"/>
        <w:rPr>
          <w:lang w:val="pl-PL"/>
        </w:rPr>
      </w:pPr>
      <w:r w:rsidRPr="00955A81">
        <w:rPr>
          <w:lang w:val="pl-PL"/>
        </w:rPr>
        <w:t>Jednoczesne stosowanie produktu leczniczego</w:t>
      </w:r>
      <w:r w:rsidR="00E26A13" w:rsidRPr="00E26A13">
        <w:rPr>
          <w:lang w:val="pl-PL"/>
        </w:rPr>
        <w:t xml:space="preserve"> </w:t>
      </w:r>
      <w:r w:rsidR="00E26A13" w:rsidRPr="00104706">
        <w:rPr>
          <w:lang w:val="pl-PL"/>
        </w:rPr>
        <w:t>Aprovel</w:t>
      </w:r>
      <w:r w:rsidRPr="00955A81">
        <w:rPr>
          <w:lang w:val="pl-PL"/>
        </w:rPr>
        <w:t xml:space="preserve"> z produktami zawierającymi aliskiren jest przeciwwskazane u pacjentów z cukrzycą lub zaburzeniem czynności nerek (współczynnik filtracji kłębuszkowej, GFR&lt;60 ml/min/1,73 m2) (patrz punkty 4.5 i 5.1).</w:t>
      </w:r>
    </w:p>
    <w:p w14:paraId="1061C23E" w14:textId="77777777" w:rsidR="00137975" w:rsidRPr="00104706" w:rsidRDefault="00137975">
      <w:pPr>
        <w:pStyle w:val="EMEABodyText"/>
        <w:rPr>
          <w:lang w:val="pl-PL"/>
        </w:rPr>
      </w:pPr>
    </w:p>
    <w:p w14:paraId="116575E8" w14:textId="68E1D243" w:rsidR="00137975" w:rsidRPr="00104706" w:rsidRDefault="00137975">
      <w:pPr>
        <w:pStyle w:val="EMEAHeading2"/>
        <w:rPr>
          <w:lang w:val="pl-PL"/>
        </w:rPr>
      </w:pPr>
      <w:r w:rsidRPr="00104706">
        <w:rPr>
          <w:lang w:val="pl-PL"/>
        </w:rPr>
        <w:t>4.4</w:t>
      </w:r>
      <w:r w:rsidRPr="00104706">
        <w:rPr>
          <w:lang w:val="pl-PL"/>
        </w:rPr>
        <w:tab/>
        <w:t>Specjalne ostrzeżenia i środki ostrożności dotyczące stosowania</w:t>
      </w:r>
      <w:r w:rsidR="00A92C61">
        <w:rPr>
          <w:lang w:val="pl-PL"/>
        </w:rPr>
        <w:fldChar w:fldCharType="begin"/>
      </w:r>
      <w:r w:rsidR="00A92C61">
        <w:rPr>
          <w:lang w:val="pl-PL"/>
        </w:rPr>
        <w:instrText xml:space="preserve"> DOCVARIABLE vault_nd_c592c676-c2d8-4ebf-a4c5-e13244d504f1 \* MERGEFORMAT </w:instrText>
      </w:r>
      <w:r w:rsidR="00A92C61">
        <w:rPr>
          <w:lang w:val="pl-PL"/>
        </w:rPr>
        <w:fldChar w:fldCharType="separate"/>
      </w:r>
      <w:r w:rsidR="00A92C61">
        <w:rPr>
          <w:lang w:val="pl-PL"/>
        </w:rPr>
        <w:t xml:space="preserve"> </w:t>
      </w:r>
      <w:r w:rsidR="00A92C61">
        <w:rPr>
          <w:lang w:val="pl-PL"/>
        </w:rPr>
        <w:fldChar w:fldCharType="end"/>
      </w:r>
    </w:p>
    <w:p w14:paraId="7C68ED4A" w14:textId="77777777" w:rsidR="00137975" w:rsidRPr="00104706" w:rsidRDefault="00137975">
      <w:pPr>
        <w:pStyle w:val="EMEAHeading2"/>
        <w:rPr>
          <w:lang w:val="pl-PL"/>
        </w:rPr>
      </w:pPr>
    </w:p>
    <w:p w14:paraId="60642FEF" w14:textId="77777777" w:rsidR="00137975" w:rsidRPr="00104706" w:rsidRDefault="00137975">
      <w:pPr>
        <w:pStyle w:val="EMEABodyText"/>
        <w:rPr>
          <w:lang w:val="pl-PL"/>
        </w:rPr>
      </w:pPr>
      <w:r w:rsidRPr="00104706">
        <w:rPr>
          <w:u w:val="single"/>
          <w:lang w:val="pl-PL"/>
        </w:rPr>
        <w:t>Zmniejszenie objętości wewnątrznaczyniowej</w:t>
      </w:r>
      <w:r w:rsidRPr="00104706">
        <w:rPr>
          <w:lang w:val="pl-PL"/>
        </w:rPr>
        <w:t>: objawowe niedociśnienie tętnicze, zwłaszcza po podaniu pierwszej dawki preparatu, może wystąpić u pacjentów ze zmniejszoną objętością wewnątrznaczyniową i(lub) niedoborem sodu spowodowanymi intensywnym leczeniem odwadniającym, ograniczeniem podaży soli w diecie, biegunką lub wymiotami. Takie stany należy wyrównać przed zastosowaniem preparatu Aprovel.</w:t>
      </w:r>
    </w:p>
    <w:p w14:paraId="7E8FCDFE" w14:textId="77777777" w:rsidR="00137975" w:rsidRPr="00104706" w:rsidRDefault="00137975">
      <w:pPr>
        <w:pStyle w:val="EMEABodyText"/>
        <w:rPr>
          <w:b/>
          <w:lang w:val="pl-PL"/>
        </w:rPr>
      </w:pPr>
    </w:p>
    <w:p w14:paraId="6DDE983C" w14:textId="77777777" w:rsidR="00137975" w:rsidRPr="00104706" w:rsidRDefault="00137975">
      <w:pPr>
        <w:pStyle w:val="EMEABodyText"/>
        <w:rPr>
          <w:u w:val="single"/>
          <w:lang w:val="pl-PL"/>
        </w:rPr>
      </w:pPr>
      <w:r w:rsidRPr="00104706">
        <w:rPr>
          <w:u w:val="single"/>
          <w:lang w:val="pl-PL"/>
        </w:rPr>
        <w:t>Nadciśnienie naczyniowo-nerkowe</w:t>
      </w:r>
      <w:r w:rsidRPr="00104706">
        <w:rPr>
          <w:lang w:val="pl-PL"/>
        </w:rPr>
        <w:t>: istnieje zwiększone ryzyko ciężkiego niedociśnienia tętniczego i wystąpienia niewydolności nerek u pacjentów z obustronnym zwężeniem tętnic nerkowych lub zwężeniem tętnicy jedynej czynnej nerki, leczonych lekami wpływającymi na układ renina-angiotensyna-aldosteron. Chociaż nie udokumentowano takiego działania po zastosowaniu preparatu Aprovel, to można się spodziewać podobnego efektu podczas stosowania antagonistów receptora angiotensyny II.</w:t>
      </w:r>
    </w:p>
    <w:p w14:paraId="0F832585" w14:textId="77777777" w:rsidR="00137975" w:rsidRPr="00104706" w:rsidRDefault="00137975">
      <w:pPr>
        <w:pStyle w:val="EMEABodyText"/>
        <w:rPr>
          <w:b/>
          <w:lang w:val="pl-PL"/>
        </w:rPr>
      </w:pPr>
    </w:p>
    <w:p w14:paraId="35430C33" w14:textId="77777777" w:rsidR="00137975" w:rsidRPr="00104706" w:rsidRDefault="00137975">
      <w:pPr>
        <w:pStyle w:val="EMEABodyText"/>
        <w:rPr>
          <w:lang w:val="pl-PL"/>
        </w:rPr>
      </w:pPr>
      <w:r w:rsidRPr="00104706">
        <w:rPr>
          <w:u w:val="single"/>
          <w:lang w:val="pl-PL"/>
        </w:rPr>
        <w:t>Zaburzenie czynności nerek i stan po przeszczepie nerki</w:t>
      </w:r>
      <w:r w:rsidRPr="00104706">
        <w:rPr>
          <w:lang w:val="pl-PL"/>
        </w:rPr>
        <w:t>: w przypadku stosowania preparatu Aprovel u pacjentów z zaburzoną czynnością nerek zaleca się okresowe kontrolowanie stężenia potasu i kreatyniny w surowicy krwi. Brak jest doświadczeń w stosowaniu preparatu Aprovel u pacjentów po niedawno wykonanym przeszczepie nerki.</w:t>
      </w:r>
    </w:p>
    <w:p w14:paraId="6837D2CC" w14:textId="77777777" w:rsidR="00137975" w:rsidRPr="00104706" w:rsidRDefault="00137975">
      <w:pPr>
        <w:pStyle w:val="EMEABodyText"/>
        <w:rPr>
          <w:b/>
          <w:i/>
          <w:lang w:val="pl-PL"/>
        </w:rPr>
      </w:pPr>
    </w:p>
    <w:p w14:paraId="409EC6E2" w14:textId="77777777" w:rsidR="00137975" w:rsidRPr="00104706" w:rsidRDefault="00137975">
      <w:pPr>
        <w:pStyle w:val="EMEABodyText"/>
        <w:rPr>
          <w:b/>
          <w:lang w:val="pl-PL"/>
        </w:rPr>
      </w:pPr>
      <w:r w:rsidRPr="00104706">
        <w:rPr>
          <w:u w:val="single"/>
          <w:lang w:val="pl-PL"/>
        </w:rPr>
        <w:lastRenderedPageBreak/>
        <w:t>Pacjenci z nadciśnieniem tętniczym, cukrzycą typu 2 i chorobą nerek</w:t>
      </w:r>
      <w:r w:rsidRPr="00104706">
        <w:rPr>
          <w:lang w:val="pl-PL"/>
        </w:rPr>
        <w:t>: w analizie przeprowadzonej w badaniu, w którym brali udział pacjenci z zaawansowaną chorobą nerek, działanie irbesartanu, zarówno w zdarzeniach nerkowych jak i sercowo-naczyniowych, nie było jednakowe we wszystkich badanych podgrupach. Wyniki okazały się mniej korzystne zwłaszcza u kobiet i osobników rasy innej niż biała (patrz punkt 5.1).</w:t>
      </w:r>
    </w:p>
    <w:p w14:paraId="26409FB9" w14:textId="77777777" w:rsidR="00137975" w:rsidRPr="00104706" w:rsidRDefault="00137975">
      <w:pPr>
        <w:pStyle w:val="EMEABodyText"/>
        <w:rPr>
          <w:b/>
          <w:lang w:val="pl-PL"/>
        </w:rPr>
      </w:pPr>
    </w:p>
    <w:p w14:paraId="183C4AF6" w14:textId="77777777" w:rsidR="00E063E8" w:rsidRPr="00132C17" w:rsidRDefault="00E063E8" w:rsidP="00E063E8">
      <w:pPr>
        <w:pStyle w:val="EMEABodyText"/>
        <w:rPr>
          <w:lang w:val="pl-PL"/>
        </w:rPr>
      </w:pPr>
      <w:r w:rsidRPr="00104706">
        <w:rPr>
          <w:u w:val="single"/>
          <w:lang w:val="pl-PL"/>
        </w:rPr>
        <w:t>Podwójna blokada układu renina-angiotensyna-aldosteron</w:t>
      </w:r>
      <w:r>
        <w:rPr>
          <w:u w:val="single"/>
          <w:lang w:val="pl-PL"/>
        </w:rPr>
        <w:t xml:space="preserve"> (RAA)</w:t>
      </w:r>
      <w:r w:rsidRPr="00104706">
        <w:rPr>
          <w:u w:val="single"/>
          <w:lang w:val="pl-PL"/>
        </w:rPr>
        <w:t xml:space="preserve"> (ang. </w:t>
      </w:r>
      <w:r w:rsidRPr="00104706">
        <w:rPr>
          <w:i/>
          <w:u w:val="single"/>
          <w:lang w:val="pl-PL"/>
        </w:rPr>
        <w:t>renin-angiotensin-aldosterone system</w:t>
      </w:r>
      <w:r w:rsidRPr="00344089">
        <w:rPr>
          <w:u w:val="single"/>
          <w:lang w:val="pl-PL"/>
        </w:rPr>
        <w:t xml:space="preserve"> </w:t>
      </w:r>
      <w:r w:rsidRPr="00104706">
        <w:rPr>
          <w:u w:val="single"/>
          <w:lang w:val="pl-PL"/>
        </w:rPr>
        <w:t>RAAS</w:t>
      </w:r>
      <w:r>
        <w:rPr>
          <w:u w:val="single"/>
          <w:lang w:val="pl-PL"/>
        </w:rPr>
        <w:t>)</w:t>
      </w:r>
      <w:r w:rsidRPr="00104706">
        <w:rPr>
          <w:u w:val="single"/>
          <w:lang w:val="pl-PL"/>
        </w:rPr>
        <w:t>:</w:t>
      </w:r>
      <w:r w:rsidR="00FC51B8">
        <w:rPr>
          <w:lang w:val="pl-PL"/>
        </w:rPr>
        <w:t xml:space="preserve"> i</w:t>
      </w:r>
      <w:r w:rsidRPr="00132C17">
        <w:rPr>
          <w:lang w:val="pl-PL"/>
        </w:rPr>
        <w:t xml:space="preserve">stnieją dowody, iż jednoczesne stosowanie inhibitorów konwertazy angiotensyny (ACE) (ang. </w:t>
      </w:r>
      <w:r w:rsidRPr="005224D6">
        <w:rPr>
          <w:i/>
          <w:lang w:val="en-US"/>
        </w:rPr>
        <w:t>Angiotensin Converting Enzyme Inhibitors</w:t>
      </w:r>
      <w:r w:rsidRPr="00344089">
        <w:rPr>
          <w:lang w:val="en-US"/>
        </w:rPr>
        <w:t>, ACEi), antagonistów receptora angiotensyny</w:t>
      </w:r>
      <w:r w:rsidR="00FC51B8">
        <w:rPr>
          <w:lang w:val="en-US"/>
        </w:rPr>
        <w:t> </w:t>
      </w:r>
      <w:r w:rsidRPr="00344089">
        <w:rPr>
          <w:lang w:val="en-US"/>
        </w:rPr>
        <w:t xml:space="preserve">II (ang. </w:t>
      </w:r>
      <w:r w:rsidRPr="005224D6">
        <w:rPr>
          <w:i/>
          <w:lang w:val="pl-PL"/>
        </w:rPr>
        <w:t>Angiotensin Receptor Blockers</w:t>
      </w:r>
      <w:r w:rsidRPr="00132C17">
        <w:rPr>
          <w:lang w:val="pl-PL"/>
        </w:rPr>
        <w:t>, ARB) lub aliskirenu zwiększa ryzyko niedociśnienia, hiperkaliemii oraz zaburzenia czynności nerek (w tym ostrej niewydolności nerek). W</w:t>
      </w:r>
      <w:r w:rsidR="00FC51B8">
        <w:rPr>
          <w:lang w:val="pl-PL"/>
        </w:rPr>
        <w:t> </w:t>
      </w:r>
      <w:r w:rsidRPr="00132C17">
        <w:rPr>
          <w:lang w:val="pl-PL"/>
        </w:rPr>
        <w:t>związku z tym nie zaleca się podwójnego blokowania układu RAA poprzez jednoczesne zastosowanie inhibitorów ACE, antagonistów receptora angiotensyny II lub aliskirenu (patrz punkty 4.5 i 5.1).</w:t>
      </w:r>
      <w:r w:rsidR="00FC51B8">
        <w:rPr>
          <w:lang w:val="pl-PL"/>
        </w:rPr>
        <w:t xml:space="preserve"> </w:t>
      </w:r>
      <w:r w:rsidRPr="00132C17">
        <w:rPr>
          <w:lang w:val="pl-PL"/>
        </w:rPr>
        <w:t>Jeśli zastosowanie podwójnej blokady układu RAA jest absolutnie konieczne, powinno być prowadzone wyłącznie pod nadzorem specjalisty, a parametry życiowe pacjenta, takie jak: czynność nerek, stężenie elektrolitów oraz ciśnienie krwi powinny być ściśle monitorowane.</w:t>
      </w:r>
    </w:p>
    <w:p w14:paraId="5C146F2C" w14:textId="77777777" w:rsidR="000D0992" w:rsidRPr="00104706" w:rsidRDefault="00E063E8" w:rsidP="000D0992">
      <w:pPr>
        <w:pStyle w:val="EMEABodyText"/>
        <w:rPr>
          <w:lang w:val="pl-PL"/>
        </w:rPr>
      </w:pPr>
      <w:r w:rsidRPr="00132C17">
        <w:rPr>
          <w:lang w:val="pl-PL"/>
        </w:rPr>
        <w:t>U pacjentów z nefropatią cukrzycową nie należy stosować jednocześnie inhibitorów ACE oraz antagonistów receptora angiotensyny II.</w:t>
      </w:r>
    </w:p>
    <w:p w14:paraId="16F9C07B" w14:textId="77777777" w:rsidR="000D0992" w:rsidRPr="00104706" w:rsidRDefault="000D0992">
      <w:pPr>
        <w:pStyle w:val="EMEABodyText"/>
        <w:rPr>
          <w:u w:val="single"/>
          <w:lang w:val="pl-PL"/>
        </w:rPr>
      </w:pPr>
    </w:p>
    <w:p w14:paraId="0659EBD4" w14:textId="77777777" w:rsidR="00137975" w:rsidRPr="00104706" w:rsidRDefault="00137975">
      <w:pPr>
        <w:pStyle w:val="EMEABodyText"/>
        <w:rPr>
          <w:b/>
          <w:lang w:val="pl-PL"/>
        </w:rPr>
      </w:pPr>
      <w:r w:rsidRPr="00104706">
        <w:rPr>
          <w:u w:val="single"/>
          <w:lang w:val="pl-PL"/>
        </w:rPr>
        <w:t>Hiperkaliemia</w:t>
      </w:r>
      <w:r w:rsidRPr="00104706">
        <w:rPr>
          <w:lang w:val="pl-PL"/>
        </w:rPr>
        <w:t>: podobnie jak w przypadku innych leków wpływających na układ renina-angiotensyna-aldosteron, podczas leczenia preparatem Aprovel może wystąpić hiperkaliemia, zwłaszcza u pacjentów z zaburzoną czynnością nerek, z jawną proteinurią spowodowaną chorobą nerek na tle cukrzycowym i(lub) niewydolnością serca. Zaleca się dokładne kontrolowanie stężenia potasu w surowicy krwi u pacjentów z grupy ryzyka (patrz punkt 4.5).</w:t>
      </w:r>
    </w:p>
    <w:p w14:paraId="42B8DFE2" w14:textId="77777777" w:rsidR="00137975" w:rsidRDefault="00137975">
      <w:pPr>
        <w:pStyle w:val="EMEABodyText"/>
        <w:rPr>
          <w:b/>
          <w:lang w:val="pl-PL"/>
        </w:rPr>
      </w:pPr>
    </w:p>
    <w:p w14:paraId="7B0F2153" w14:textId="77777777" w:rsidR="00EF4EA0" w:rsidRDefault="00EA05A4" w:rsidP="00EF4EA0">
      <w:pPr>
        <w:pStyle w:val="EMEABodyText"/>
        <w:rPr>
          <w:lang w:val="pl-PL"/>
        </w:rPr>
      </w:pPr>
      <w:r w:rsidRPr="00C104D3">
        <w:rPr>
          <w:u w:val="single"/>
          <w:lang w:val="pl-PL"/>
        </w:rPr>
        <w:t>Hipoglikemia:</w:t>
      </w:r>
      <w:r>
        <w:rPr>
          <w:lang w:val="pl-PL"/>
        </w:rPr>
        <w:t xml:space="preserve"> Produkt leczniczy Aprovel </w:t>
      </w:r>
      <w:r w:rsidRPr="002E7E48">
        <w:rPr>
          <w:lang w:val="pl-PL"/>
        </w:rPr>
        <w:t>może wywoływać hipoglikemię, szczególnie u pacjentów z cukrzycą</w:t>
      </w:r>
      <w:r>
        <w:rPr>
          <w:lang w:val="pl-PL"/>
        </w:rPr>
        <w:t xml:space="preserve">. </w:t>
      </w:r>
      <w:r w:rsidRPr="002E7E48">
        <w:rPr>
          <w:lang w:val="pl-PL"/>
        </w:rPr>
        <w:t xml:space="preserve">U pacjentów leczonych insuliną lub lekami przeciwcukrzycowymi należy rozważyć odpowiednie monitorowanie </w:t>
      </w:r>
      <w:r>
        <w:rPr>
          <w:lang w:val="pl-PL"/>
        </w:rPr>
        <w:t>stężenia</w:t>
      </w:r>
      <w:r w:rsidRPr="002E7E48">
        <w:rPr>
          <w:lang w:val="pl-PL"/>
        </w:rPr>
        <w:t xml:space="preserve"> glukozy we krwi</w:t>
      </w:r>
      <w:r>
        <w:rPr>
          <w:lang w:val="pl-PL"/>
        </w:rPr>
        <w:t xml:space="preserve">; </w:t>
      </w:r>
      <w:r w:rsidRPr="005C2DE5">
        <w:rPr>
          <w:lang w:val="pl-PL"/>
        </w:rPr>
        <w:t>może być konieczne dostosowanie dawki insuliny lub leków przeciwcukrzycowych</w:t>
      </w:r>
      <w:r>
        <w:rPr>
          <w:lang w:val="pl-PL"/>
        </w:rPr>
        <w:t xml:space="preserve">, </w:t>
      </w:r>
      <w:r w:rsidRPr="00202E5B">
        <w:rPr>
          <w:lang w:val="pl-PL"/>
        </w:rPr>
        <w:t xml:space="preserve">kiedy wskazane jest ich podawanie </w:t>
      </w:r>
      <w:r>
        <w:rPr>
          <w:lang w:val="pl-PL"/>
        </w:rPr>
        <w:t>(patrz punkt 4.5).</w:t>
      </w:r>
    </w:p>
    <w:p w14:paraId="0E7E6DF5" w14:textId="77777777" w:rsidR="00EF4EA0" w:rsidRDefault="00EF4EA0" w:rsidP="00EF4EA0">
      <w:pPr>
        <w:pStyle w:val="EMEABodyText"/>
        <w:rPr>
          <w:lang w:val="pl-PL"/>
        </w:rPr>
      </w:pPr>
    </w:p>
    <w:p w14:paraId="234D0CC6" w14:textId="77777777" w:rsidR="00EF4EA0" w:rsidRDefault="00EF4EA0" w:rsidP="00EF4EA0">
      <w:pPr>
        <w:pStyle w:val="EMEABodyText"/>
        <w:rPr>
          <w:u w:val="single"/>
          <w:lang w:val="pl-PL"/>
        </w:rPr>
      </w:pPr>
      <w:r>
        <w:rPr>
          <w:u w:val="single"/>
          <w:lang w:val="pl-PL"/>
        </w:rPr>
        <w:t>Obrzęk naczynioruchowy jelit:</w:t>
      </w:r>
    </w:p>
    <w:p w14:paraId="4971BFF6" w14:textId="5DEFC751" w:rsidR="00EA05A4" w:rsidRDefault="00EF4EA0" w:rsidP="00EF4EA0">
      <w:pPr>
        <w:pStyle w:val="EMEABodyText"/>
        <w:rPr>
          <w:lang w:val="pl-PL"/>
        </w:rPr>
      </w:pPr>
      <w:r>
        <w:rPr>
          <w:lang w:val="pl-PL"/>
        </w:rPr>
        <w:t>U pacjentów leczonych antagonistami receptora angiotensyny II, w tym produktem leczniczym Aprovel, notowano występowanie obrzęku naczynioruchowego jelit (patrz punkt 4.8). U tych pacjentów występowały ból brzucha, nudności, wymioty i biegunka. Objawy ustąpiły po przerwaniu leczenia antagonistami receptora angiotensyny II. Jeśli u pacjenta zostanie rozpoznany obrzęk naczynioruchowy jelit, należy przerwać stosowanie produktu leczniczego Aprovel i rozpocząć odpowiednią obserwację do czasu całkowitego ustąpienia objawów.</w:t>
      </w:r>
    </w:p>
    <w:p w14:paraId="2BDE188F" w14:textId="77777777" w:rsidR="00EA05A4" w:rsidRPr="00104706" w:rsidRDefault="00EA05A4">
      <w:pPr>
        <w:pStyle w:val="EMEABodyText"/>
        <w:rPr>
          <w:b/>
          <w:lang w:val="pl-PL"/>
        </w:rPr>
      </w:pPr>
    </w:p>
    <w:p w14:paraId="0260F7C6" w14:textId="77777777" w:rsidR="00137975" w:rsidRPr="00104706" w:rsidRDefault="00137975">
      <w:pPr>
        <w:pStyle w:val="EMEABodyText"/>
        <w:rPr>
          <w:lang w:val="pl-PL"/>
        </w:rPr>
      </w:pPr>
      <w:r w:rsidRPr="00104706">
        <w:rPr>
          <w:u w:val="single"/>
          <w:lang w:val="pl-PL"/>
        </w:rPr>
        <w:t>Lit</w:t>
      </w:r>
      <w:r w:rsidRPr="00104706">
        <w:rPr>
          <w:lang w:val="pl-PL"/>
        </w:rPr>
        <w:t>: nie zaleca się jednoczesnego stosowania litu i preparatu Aprovel (patrz punkt 4.5).</w:t>
      </w:r>
    </w:p>
    <w:p w14:paraId="5D0E27E4" w14:textId="77777777" w:rsidR="00137975" w:rsidRPr="00104706" w:rsidRDefault="00137975">
      <w:pPr>
        <w:pStyle w:val="EMEABodyText"/>
        <w:rPr>
          <w:b/>
          <w:i/>
          <w:lang w:val="pl-PL"/>
        </w:rPr>
      </w:pPr>
    </w:p>
    <w:p w14:paraId="031D422E" w14:textId="77777777" w:rsidR="00137975" w:rsidRPr="00104706" w:rsidRDefault="00137975">
      <w:pPr>
        <w:pStyle w:val="EMEABodyText"/>
        <w:rPr>
          <w:lang w:val="pl-PL"/>
        </w:rPr>
      </w:pPr>
      <w:r w:rsidRPr="00104706">
        <w:rPr>
          <w:u w:val="single"/>
          <w:lang w:val="pl-PL"/>
        </w:rPr>
        <w:t>Zwężenie zastawki aorty i zastawki mitralnej, kardiomiopatia przerostowa ze zwężeniem drogi odpływu z lewej komory</w:t>
      </w:r>
      <w:r w:rsidRPr="00104706">
        <w:rPr>
          <w:lang w:val="pl-PL"/>
        </w:rPr>
        <w:t>: podobnie jak w przypadku innych leków rozszerzających naczynia wskazana jest szczególna ostrożność u pacjentów ze zwężeniem zastawki aorty lub zastawki mitralnej lub kardiomiopatią przerostową</w:t>
      </w:r>
      <w:r w:rsidRPr="00104706">
        <w:rPr>
          <w:i/>
          <w:lang w:val="pl-PL"/>
        </w:rPr>
        <w:t xml:space="preserve"> </w:t>
      </w:r>
      <w:r w:rsidRPr="00104706">
        <w:rPr>
          <w:lang w:val="pl-PL"/>
        </w:rPr>
        <w:t>ze zwężeniem drogi odpływu z lewej komory.</w:t>
      </w:r>
    </w:p>
    <w:p w14:paraId="14809BDB" w14:textId="77777777" w:rsidR="00137975" w:rsidRPr="00104706" w:rsidRDefault="00137975">
      <w:pPr>
        <w:pStyle w:val="EMEABodyText"/>
        <w:rPr>
          <w:b/>
          <w:i/>
          <w:lang w:val="pl-PL"/>
        </w:rPr>
      </w:pPr>
    </w:p>
    <w:p w14:paraId="24E7DC6E" w14:textId="77777777" w:rsidR="00F97ACC" w:rsidRPr="00104706" w:rsidRDefault="00137975">
      <w:pPr>
        <w:pStyle w:val="EMEABodyText"/>
        <w:rPr>
          <w:lang w:val="pl-PL"/>
        </w:rPr>
      </w:pPr>
      <w:r w:rsidRPr="00104706">
        <w:rPr>
          <w:u w:val="single"/>
          <w:lang w:val="pl-PL"/>
        </w:rPr>
        <w:t>Hiperaldosteronizm pierwotny</w:t>
      </w:r>
      <w:r w:rsidRPr="00104706">
        <w:rPr>
          <w:lang w:val="pl-PL"/>
        </w:rPr>
        <w:t>: pacjenci z pierwotnym hiperaldosteronizmem zazwyczaj nie odpowiadają na leki przeciwnadciśnieniowe, działające poprzez hamowanie układu renina-angiotensyna. Dlatego nie zaleca się stosowania preparatu Aprovel.</w:t>
      </w:r>
    </w:p>
    <w:p w14:paraId="6E003775" w14:textId="77777777" w:rsidR="00137975" w:rsidRPr="00104706" w:rsidRDefault="00137975">
      <w:pPr>
        <w:pStyle w:val="EMEABodyText"/>
        <w:rPr>
          <w:b/>
          <w:i/>
          <w:lang w:val="pl-PL"/>
        </w:rPr>
      </w:pPr>
    </w:p>
    <w:p w14:paraId="195C78FF" w14:textId="77777777" w:rsidR="00137975" w:rsidRPr="00104706" w:rsidRDefault="00137975">
      <w:pPr>
        <w:pStyle w:val="EMEABodyText"/>
        <w:rPr>
          <w:lang w:val="pl-PL"/>
        </w:rPr>
      </w:pPr>
      <w:r w:rsidRPr="00104706">
        <w:rPr>
          <w:u w:val="single"/>
          <w:lang w:val="pl-PL"/>
        </w:rPr>
        <w:t>Uwagi ogólne</w:t>
      </w:r>
      <w:r w:rsidRPr="00104706">
        <w:rPr>
          <w:lang w:val="pl-PL"/>
        </w:rPr>
        <w:t>: u pacjentów, u których napięcie naczyniowe i czynność nerek są zależne od aktywności układu renina-angiotensyna-aldosteron (np. pacjenci z ciężką zastoinową niewydolnością serca lub z chorobami nerek, w tym ze zwężeniem tętnicy nerkowej), leczenie inhibitorami konwertazy angiotensyny lub antagonistami receptora angiotensyny II, które wpływają na ten układ, związane było z gwałtownym obniżeniem ciśnienia tętniczego krwi, azotemią, oligurią, a w rzadkich przypadkach ostrą niewydolnością nerek</w:t>
      </w:r>
      <w:r w:rsidR="000D0992" w:rsidRPr="00104706">
        <w:rPr>
          <w:lang w:val="pl-PL"/>
        </w:rPr>
        <w:t xml:space="preserve"> (patrz punkt 4.5)</w:t>
      </w:r>
      <w:r w:rsidRPr="00104706">
        <w:rPr>
          <w:lang w:val="pl-PL"/>
        </w:rPr>
        <w:t xml:space="preserve">. Podobnie jak w przypadku innych leków przeciwnadciśnieniowych, nadmierne obniżenie ciśnienia tętniczego krwi u pacjentów </w:t>
      </w:r>
      <w:r w:rsidRPr="00104706">
        <w:rPr>
          <w:lang w:val="pl-PL"/>
        </w:rPr>
        <w:lastRenderedPageBreak/>
        <w:t>z kardiomiopatią niedokrwienną lub chorobą niedokrwienną serca może prowadzić do zawału serca lub udaru.</w:t>
      </w:r>
    </w:p>
    <w:p w14:paraId="0B9A7AEC" w14:textId="77777777" w:rsidR="00FC51B8" w:rsidRDefault="00FC51B8">
      <w:pPr>
        <w:pStyle w:val="EMEABodyText"/>
        <w:rPr>
          <w:lang w:val="pl-PL"/>
        </w:rPr>
      </w:pPr>
    </w:p>
    <w:p w14:paraId="406A709F" w14:textId="77777777" w:rsidR="00137975" w:rsidRPr="00104706" w:rsidRDefault="00137975">
      <w:pPr>
        <w:pStyle w:val="EMEABodyText"/>
        <w:rPr>
          <w:lang w:val="pl-PL" w:eastAsia="pl-PL"/>
        </w:rPr>
      </w:pPr>
      <w:r w:rsidRPr="00104706">
        <w:rPr>
          <w:lang w:val="pl-PL"/>
        </w:rPr>
        <w:t>Podobnie jak obserwowano w przypadku inhibitorów konwertazy angiotensyny, irbesartan i inni</w:t>
      </w:r>
      <w:r w:rsidRPr="00104706">
        <w:rPr>
          <w:lang w:val="pl-PL" w:eastAsia="pl-PL"/>
        </w:rPr>
        <w:t xml:space="preserve"> antagoniści angiotensyny są mniej skutecznymi w obniżaniu ciśnienia tętniczego krwi u pacjentów rasy czarnej, w porównaniu z osobnikami rasy innej niż czarna; prawdopodobnie jest to spowodowane częstszym występowaniem małego stężenia reniny w populacji pacjentów rasy czarnej z nadciśnieniem tętniczym (patrz punkt 5.1).</w:t>
      </w:r>
    </w:p>
    <w:p w14:paraId="4E6F6924" w14:textId="77777777" w:rsidR="00137975" w:rsidRPr="00104706" w:rsidRDefault="00137975">
      <w:pPr>
        <w:pStyle w:val="EMEABodyText"/>
        <w:rPr>
          <w:lang w:val="pl-PL" w:eastAsia="pl-PL"/>
        </w:rPr>
      </w:pPr>
    </w:p>
    <w:p w14:paraId="23215AB4" w14:textId="77777777" w:rsidR="00137975" w:rsidRPr="00104706" w:rsidRDefault="00137975" w:rsidP="00137975">
      <w:pPr>
        <w:pStyle w:val="EMEABodyText"/>
        <w:rPr>
          <w:lang w:val="pl-PL"/>
        </w:rPr>
      </w:pPr>
      <w:r w:rsidRPr="00104706">
        <w:rPr>
          <w:u w:val="single"/>
          <w:lang w:val="pl-PL"/>
        </w:rPr>
        <w:t>Ciąża</w:t>
      </w:r>
      <w:r w:rsidRPr="00104706">
        <w:rPr>
          <w:lang w:val="pl-PL"/>
        </w:rPr>
        <w:t xml:space="preserve">: </w:t>
      </w:r>
      <w:r w:rsidR="00FC51B8">
        <w:rPr>
          <w:lang w:val="pl-PL"/>
        </w:rPr>
        <w:t>n</w:t>
      </w:r>
      <w:r w:rsidRPr="00104706">
        <w:rPr>
          <w:lang w:val="pl-PL"/>
        </w:rPr>
        <w:t>ie należy rozpoczynać leczenia antagonistami receptora angiotensyny II (AIIRAs) u pacjentek w ciąży. O ile kontynuacja leczenia za pomocą antagonisty receptora angiotensyny II nie jest niezbędna, u pacjentek planujących ciążę należy zastosować leki przeciwnadciśnieniowe, które mają ustalony profil bezpieczeństwa stosowania w ciąży. Po stwierdzeniu ciąży leczenie antagonistami receptora angiotensyny II należy natychmiast przerwać i w razie potrzeby rozpocząć inne leczenie (patrz punkty 4.3 i 4.6).</w:t>
      </w:r>
    </w:p>
    <w:p w14:paraId="51A16FF3" w14:textId="77777777" w:rsidR="00137975" w:rsidRPr="00104706" w:rsidRDefault="00137975" w:rsidP="00137975">
      <w:pPr>
        <w:pStyle w:val="EMEABodyText"/>
        <w:rPr>
          <w:lang w:val="pl-PL"/>
        </w:rPr>
      </w:pPr>
    </w:p>
    <w:p w14:paraId="39509ED6" w14:textId="77777777" w:rsidR="00137975" w:rsidRDefault="00137975" w:rsidP="00137975">
      <w:pPr>
        <w:pStyle w:val="EMEABodyText"/>
        <w:rPr>
          <w:lang w:val="pl-PL"/>
        </w:rPr>
      </w:pPr>
      <w:r w:rsidRPr="00104706">
        <w:rPr>
          <w:u w:val="single"/>
          <w:lang w:val="pl-PL"/>
        </w:rPr>
        <w:t>Dzieci i młodzież</w:t>
      </w:r>
      <w:r w:rsidRPr="00104706">
        <w:rPr>
          <w:lang w:val="pl-PL"/>
        </w:rPr>
        <w:t>:</w:t>
      </w:r>
      <w:r w:rsidRPr="00104706">
        <w:rPr>
          <w:b/>
          <w:lang w:val="pl-PL"/>
        </w:rPr>
        <w:t xml:space="preserve"> </w:t>
      </w:r>
      <w:r w:rsidRPr="00104706">
        <w:rPr>
          <w:lang w:val="pl-PL"/>
        </w:rPr>
        <w:t xml:space="preserve">irbesartan był badany w populacji dzieci w wieku między </w:t>
      </w:r>
      <w:smartTag w:uri="urn:schemas-microsoft-com:office:smarttags" w:element="metricconverter">
        <w:smartTagPr>
          <w:attr w:name="ProductID" w:val="6 a"/>
        </w:smartTagPr>
        <w:r w:rsidRPr="00104706">
          <w:rPr>
            <w:lang w:val="pl-PL"/>
          </w:rPr>
          <w:t>6 a</w:t>
        </w:r>
      </w:smartTag>
      <w:r w:rsidRPr="00104706">
        <w:rPr>
          <w:lang w:val="pl-PL"/>
        </w:rPr>
        <w:t xml:space="preserve"> 16 rokiem życia, ale obecnie posiadane dane pozostają niewystarczające aby rozszerzyć jego stosowanie na tę populację, do czasu kiedy dostępne będą dodatkowe informacje (patrz punkt 4.8, 5.1 i 5.2).</w:t>
      </w:r>
    </w:p>
    <w:p w14:paraId="64EA3E3F" w14:textId="77777777" w:rsidR="007A1D09" w:rsidRDefault="007A1D09" w:rsidP="00137975">
      <w:pPr>
        <w:pStyle w:val="EMEABodyText"/>
        <w:rPr>
          <w:lang w:val="pl-PL"/>
        </w:rPr>
      </w:pPr>
    </w:p>
    <w:p w14:paraId="0962F42C" w14:textId="77777777" w:rsidR="00EA05A4" w:rsidRPr="00C104D3" w:rsidRDefault="00EA05A4" w:rsidP="00EA05A4">
      <w:pPr>
        <w:pStyle w:val="EMEABodyText"/>
        <w:rPr>
          <w:u w:val="single"/>
          <w:lang w:val="pl-PL"/>
        </w:rPr>
      </w:pPr>
      <w:r>
        <w:rPr>
          <w:u w:val="single"/>
          <w:lang w:val="pl-PL"/>
        </w:rPr>
        <w:t>Substancje pomocnicze</w:t>
      </w:r>
      <w:r w:rsidRPr="00C104D3">
        <w:rPr>
          <w:lang w:val="pl-PL"/>
        </w:rPr>
        <w:t>:</w:t>
      </w:r>
    </w:p>
    <w:p w14:paraId="343DE412" w14:textId="77777777" w:rsidR="007A1D09" w:rsidRDefault="00EA05A4" w:rsidP="00EA05A4">
      <w:pPr>
        <w:pStyle w:val="EMEABodyText"/>
        <w:rPr>
          <w:lang w:val="pl-PL" w:eastAsia="pl-PL"/>
        </w:rPr>
      </w:pPr>
      <w:r>
        <w:rPr>
          <w:lang w:val="pl-PL" w:eastAsia="pl-PL"/>
        </w:rPr>
        <w:t xml:space="preserve">Tabletka </w:t>
      </w:r>
      <w:r w:rsidRPr="00E02E2A">
        <w:rPr>
          <w:lang w:val="pl-PL" w:eastAsia="pl-PL"/>
        </w:rPr>
        <w:t xml:space="preserve">powlekana produktu leczniczego Aprovel 150 mg zawiera </w:t>
      </w:r>
      <w:r>
        <w:rPr>
          <w:lang w:val="pl-PL" w:eastAsia="pl-PL"/>
        </w:rPr>
        <w:t>laktozę.</w:t>
      </w:r>
      <w:r w:rsidR="00FC51B8">
        <w:rPr>
          <w:lang w:val="pl-PL" w:eastAsia="pl-PL"/>
        </w:rPr>
        <w:t xml:space="preserve"> </w:t>
      </w:r>
      <w:r w:rsidR="007A1D09">
        <w:rPr>
          <w:lang w:val="pl-PL" w:eastAsia="pl-PL"/>
        </w:rPr>
        <w:t>Pacjenci z rzadko występującą dziedziczną nietolerancją galaktozy, całkowitym niedoborem laktazy lub zespołem złego wchłaniania glukozy-galaktozy nie powinni przyjmować tego produktu leczniczego.</w:t>
      </w:r>
    </w:p>
    <w:p w14:paraId="45636732" w14:textId="77777777" w:rsidR="00EA05A4" w:rsidRDefault="00EA05A4" w:rsidP="00EA05A4">
      <w:pPr>
        <w:pStyle w:val="EMEABodyText"/>
        <w:rPr>
          <w:lang w:val="pl-PL" w:eastAsia="pl-PL"/>
        </w:rPr>
      </w:pPr>
    </w:p>
    <w:p w14:paraId="117ACF25" w14:textId="77777777" w:rsidR="00EA05A4" w:rsidRPr="00104706" w:rsidRDefault="00EA05A4" w:rsidP="00EA05A4">
      <w:pPr>
        <w:pStyle w:val="EMEABodyText"/>
        <w:rPr>
          <w:lang w:val="pl-PL" w:eastAsia="pl-PL"/>
        </w:rPr>
      </w:pPr>
      <w:r>
        <w:rPr>
          <w:lang w:val="pl-PL" w:eastAsia="pl-PL"/>
        </w:rPr>
        <w:t xml:space="preserve">Tabletka powlekana produktu leczniczego Aprovel 150 mg zawiera sód. </w:t>
      </w:r>
      <w:r w:rsidRPr="00480872">
        <w:rPr>
          <w:lang w:val="pl-PL" w:eastAsia="pl-PL"/>
        </w:rPr>
        <w:t xml:space="preserve">Produkt leczniczy zawiera mniej niż 1 mmol (23 mg) sodu na tabletkę, to znaczy </w:t>
      </w:r>
      <w:r>
        <w:rPr>
          <w:lang w:val="pl-PL" w:eastAsia="pl-PL"/>
        </w:rPr>
        <w:t>produkt</w:t>
      </w:r>
      <w:r w:rsidRPr="00480872">
        <w:rPr>
          <w:lang w:val="pl-PL" w:eastAsia="pl-PL"/>
        </w:rPr>
        <w:t xml:space="preserve"> uznaje się za. „wolny od sodu”</w:t>
      </w:r>
      <w:r>
        <w:rPr>
          <w:lang w:val="pl-PL" w:eastAsia="pl-PL"/>
        </w:rPr>
        <w:t>.</w:t>
      </w:r>
    </w:p>
    <w:p w14:paraId="2F697A16" w14:textId="77777777" w:rsidR="00137975" w:rsidRPr="00104706" w:rsidRDefault="00137975">
      <w:pPr>
        <w:pStyle w:val="EMEABodyText"/>
        <w:rPr>
          <w:lang w:val="pl-PL" w:eastAsia="pl-PL"/>
        </w:rPr>
      </w:pPr>
    </w:p>
    <w:p w14:paraId="7C7D67F1" w14:textId="23DD167A" w:rsidR="00137975" w:rsidRPr="00104706" w:rsidRDefault="00137975" w:rsidP="00137975">
      <w:pPr>
        <w:pStyle w:val="EMEAHeading2"/>
        <w:rPr>
          <w:lang w:val="pl-PL"/>
        </w:rPr>
      </w:pPr>
      <w:r w:rsidRPr="00104706">
        <w:rPr>
          <w:lang w:val="pl-PL"/>
        </w:rPr>
        <w:t>4.5</w:t>
      </w:r>
      <w:r w:rsidRPr="00104706">
        <w:rPr>
          <w:lang w:val="pl-PL"/>
        </w:rPr>
        <w:tab/>
        <w:t>Interakcje z innymi produktami leczniczymi i inne rodzaje interakcji</w:t>
      </w:r>
      <w:r w:rsidR="00A92C61">
        <w:rPr>
          <w:lang w:val="pl-PL"/>
        </w:rPr>
        <w:fldChar w:fldCharType="begin"/>
      </w:r>
      <w:r w:rsidR="00A92C61">
        <w:rPr>
          <w:lang w:val="pl-PL"/>
        </w:rPr>
        <w:instrText xml:space="preserve"> DOCVARIABLE vault_nd_d869c666-6a47-4a95-8e4d-c0b476767b6d \* MERGEFORMAT </w:instrText>
      </w:r>
      <w:r w:rsidR="00A92C61">
        <w:rPr>
          <w:lang w:val="pl-PL"/>
        </w:rPr>
        <w:fldChar w:fldCharType="separate"/>
      </w:r>
      <w:r w:rsidR="00A92C61">
        <w:rPr>
          <w:lang w:val="pl-PL"/>
        </w:rPr>
        <w:t xml:space="preserve"> </w:t>
      </w:r>
      <w:r w:rsidR="00A92C61">
        <w:rPr>
          <w:lang w:val="pl-PL"/>
        </w:rPr>
        <w:fldChar w:fldCharType="end"/>
      </w:r>
    </w:p>
    <w:p w14:paraId="72099377" w14:textId="77777777" w:rsidR="00137975" w:rsidRPr="00104706" w:rsidRDefault="00137975" w:rsidP="00137975">
      <w:pPr>
        <w:pStyle w:val="EMEAHeading2"/>
        <w:rPr>
          <w:lang w:val="pl-PL"/>
        </w:rPr>
      </w:pPr>
    </w:p>
    <w:p w14:paraId="746B3370" w14:textId="77777777" w:rsidR="00137975" w:rsidRPr="00104706" w:rsidRDefault="00137975">
      <w:pPr>
        <w:pStyle w:val="EMEABodyText"/>
        <w:rPr>
          <w:lang w:val="pl-PL"/>
        </w:rPr>
      </w:pPr>
      <w:r w:rsidRPr="00104706">
        <w:rPr>
          <w:u w:val="single"/>
          <w:lang w:val="pl-PL"/>
        </w:rPr>
        <w:t>Leki moczopędne i inne leki przeciwnadciśnieniowe</w:t>
      </w:r>
      <w:r w:rsidRPr="00104706">
        <w:rPr>
          <w:lang w:val="pl-PL"/>
        </w:rPr>
        <w:t>: inne leki przeciwnadciśnieniowe mogą nasilać hipotensyjne działanie irbesartanu; jednakże preparat Aprovel był bezpiecznie stosowany z innymi lekami przeciwnadciśnieniowymi, takimi jak beta-adrenolityki, antagoniści kanału wapniowego o przedłużonym działaniu i tiazydowe leki moczopędne. Wcześniejsze leczenie dużymi dawkami leków moczopędnych może spowodować zmniejszenie objętości krwi i ryzyko wystąpienia niedociśnienia tętniczego podczas rozpoczynania leczenia preparatem Aprovel (patrz punkt 4.4).</w:t>
      </w:r>
    </w:p>
    <w:p w14:paraId="4FA14F97" w14:textId="77777777" w:rsidR="00137975" w:rsidRPr="00104706" w:rsidRDefault="00137975">
      <w:pPr>
        <w:pStyle w:val="EMEABodyText"/>
        <w:rPr>
          <w:lang w:val="pl-PL"/>
        </w:rPr>
      </w:pPr>
    </w:p>
    <w:p w14:paraId="7A773017" w14:textId="77777777" w:rsidR="000D0992" w:rsidRPr="00104706" w:rsidRDefault="000D0992" w:rsidP="000D0992">
      <w:pPr>
        <w:pStyle w:val="EMEABodyText"/>
        <w:rPr>
          <w:lang w:val="pl-PL"/>
        </w:rPr>
      </w:pPr>
      <w:r w:rsidRPr="00104706">
        <w:rPr>
          <w:u w:val="single"/>
          <w:lang w:val="pl-PL"/>
        </w:rPr>
        <w:t>Preparaty zawierające aliskiren</w:t>
      </w:r>
      <w:r w:rsidR="003D620A" w:rsidRPr="00820583">
        <w:rPr>
          <w:u w:val="single"/>
          <w:lang w:val="pl-PL"/>
        </w:rPr>
        <w:t xml:space="preserve"> lub inhibitory ACE:</w:t>
      </w:r>
      <w:r w:rsidR="003D620A" w:rsidRPr="00104706">
        <w:rPr>
          <w:lang w:val="pl-PL"/>
        </w:rPr>
        <w:t xml:space="preserve"> </w:t>
      </w:r>
      <w:r w:rsidR="00FC51B8">
        <w:rPr>
          <w:lang w:val="pl-PL"/>
        </w:rPr>
        <w:t>d</w:t>
      </w:r>
      <w:r w:rsidR="003D620A" w:rsidRPr="006C7F4D">
        <w:rPr>
          <w:lang w:val="pl-PL"/>
        </w:rPr>
        <w:t>ane badania klinicznego wykazały, że podwójna blokada układu renina-angiotensyna-aldosteron (RAA) w wyniku jednoczesnego zastosowania inhibitorów ACE, antagonistów receptora angiotensyny II lub aliskirenu jest związana z większą częstością występowania zdarzeń niepożądanych, takich jak: niedociśnienie, hiperkaliemia oraz zaburzenia czynności nerek (w tym ostra niewydolność nerek) w porównaniu z zastosowaniem leku z grupy antagonistów układu RAA w monoterapii (patrz punkty 4.3, 4.4 i 5.1).</w:t>
      </w:r>
    </w:p>
    <w:p w14:paraId="497CD332" w14:textId="77777777" w:rsidR="000D0992" w:rsidRPr="00104706" w:rsidRDefault="000D0992">
      <w:pPr>
        <w:pStyle w:val="EMEABodyText"/>
        <w:rPr>
          <w:lang w:val="pl-PL"/>
        </w:rPr>
      </w:pPr>
    </w:p>
    <w:p w14:paraId="54BF1448" w14:textId="77777777" w:rsidR="00137975" w:rsidRPr="00104706" w:rsidRDefault="00137975">
      <w:pPr>
        <w:pStyle w:val="EMEABodyText"/>
        <w:rPr>
          <w:lang w:val="pl-PL"/>
        </w:rPr>
      </w:pPr>
      <w:r w:rsidRPr="00104706">
        <w:rPr>
          <w:u w:val="single"/>
          <w:lang w:val="pl-PL"/>
        </w:rPr>
        <w:t>Preparaty uzupełniające potas i leki moczopędne oszczędzające potas</w:t>
      </w:r>
      <w:r w:rsidRPr="00104706">
        <w:rPr>
          <w:lang w:val="pl-PL"/>
        </w:rPr>
        <w:t xml:space="preserve">: z doświadczeń ze stosowaniem innych leków działających na układ renina-angiotensyna, wynika, że jednoczesne stosowanie leków moczopędnych oszczędzających potas, preparatów uzupełniających potas, zamienników soli kuchennej zawierających potas lub innych leków, które mogą zwiększyć stężenie potasu w surowicy (np. heparyna), może prowadzić do zwiększenia stężenia potasu w surowicy i dlatego nie jest zalecane (patrz punkt 4.4). </w:t>
      </w:r>
    </w:p>
    <w:p w14:paraId="4179F64F" w14:textId="77777777" w:rsidR="00137975" w:rsidRPr="00104706" w:rsidRDefault="00137975">
      <w:pPr>
        <w:pStyle w:val="EMEABodyText"/>
        <w:rPr>
          <w:b/>
          <w:lang w:val="pl-PL"/>
        </w:rPr>
      </w:pPr>
    </w:p>
    <w:p w14:paraId="7EEAFA9B" w14:textId="77777777" w:rsidR="00137975" w:rsidRPr="00104706" w:rsidRDefault="00137975">
      <w:pPr>
        <w:pStyle w:val="EMEABodyText"/>
        <w:rPr>
          <w:lang w:val="pl-PL"/>
        </w:rPr>
      </w:pPr>
      <w:r w:rsidRPr="00104706">
        <w:rPr>
          <w:u w:val="single"/>
          <w:lang w:val="pl-PL"/>
        </w:rPr>
        <w:t>Lit</w:t>
      </w:r>
      <w:r w:rsidRPr="00104706">
        <w:rPr>
          <w:lang w:val="pl-PL"/>
        </w:rPr>
        <w:t>: donoszono o występowaniu przemijającego zwiększenia stężenia litu w surowicy i jego toksyczności podczas jednoczesnego podawania litu z inhibitorami konwertazy angiotensyny. Bardzo rzadko donoszono o podobnym działaniu w przypadku stosowania irbesartanu. Dlatego nie zaleca się jednoczesnego stosowania tych leków (patrz punkt 4.4). Jeśli takie skojarzenie leków jest konieczne, zaleca się staranne kontrolowanie stężenia litu w surowicy.</w:t>
      </w:r>
    </w:p>
    <w:p w14:paraId="179CF835" w14:textId="77777777" w:rsidR="00137975" w:rsidRPr="00104706" w:rsidRDefault="00137975">
      <w:pPr>
        <w:pStyle w:val="EMEABodyText"/>
        <w:rPr>
          <w:b/>
          <w:i/>
          <w:lang w:val="pl-PL"/>
        </w:rPr>
      </w:pPr>
    </w:p>
    <w:p w14:paraId="7BEAD24E" w14:textId="77777777" w:rsidR="00FC51B8" w:rsidRDefault="00137975">
      <w:pPr>
        <w:pStyle w:val="EMEABodyText"/>
        <w:rPr>
          <w:lang w:val="pl-PL"/>
        </w:rPr>
      </w:pPr>
      <w:r w:rsidRPr="00104706">
        <w:rPr>
          <w:u w:val="single"/>
          <w:lang w:val="pl-PL"/>
        </w:rPr>
        <w:lastRenderedPageBreak/>
        <w:t>Niesteroidowe leki przeciwzapalne</w:t>
      </w:r>
      <w:r w:rsidRPr="00104706">
        <w:rPr>
          <w:lang w:val="pl-PL"/>
        </w:rPr>
        <w:t xml:space="preserve">: w przypadku jednoczesnego podawania antagonistów angiotensyny II z niesteroidowymi lekami przeciwzapalnymi (tj. selektywne inhibitory COX-2, kwas acetylosalicylowy (&gt; 3 g/dobę) i nieselektywne NLPZ) może wystąpić osłabienie efektu przeciwnadciśnieniowego. </w:t>
      </w:r>
    </w:p>
    <w:p w14:paraId="7A92FE5B" w14:textId="77777777" w:rsidR="00FC51B8" w:rsidRDefault="00FC51B8">
      <w:pPr>
        <w:pStyle w:val="EMEABodyText"/>
        <w:rPr>
          <w:lang w:val="pl-PL"/>
        </w:rPr>
      </w:pPr>
    </w:p>
    <w:p w14:paraId="7434EB5B" w14:textId="77777777" w:rsidR="00137975" w:rsidRPr="00104706" w:rsidRDefault="00137975">
      <w:pPr>
        <w:pStyle w:val="EMEABodyText"/>
        <w:rPr>
          <w:lang w:val="pl-PL"/>
        </w:rPr>
      </w:pPr>
      <w:r w:rsidRPr="00104706">
        <w:rPr>
          <w:lang w:val="pl-PL"/>
        </w:rPr>
        <w:t>Podobnie jak w przypadku inhibitorów ACE, jednoczesne stosowanie antagonistów angiotensyny II i NLPZ może zwiększać ryzyko pogorszenia czynności nerek, w tym ostrej niewydolności nerek oraz może prowadzić do wzrostu stężenia potasu w surowicy, szczególnie u pacjentów z nieprawidłową czynnością nerek. To skojarzenie powinno być stosowane z ostrożnością, szczególnie u pacjentów w podeszłym wieku. Pacjenci powinni być odpowiednio nawadniani, a także należy rozważyć monitorowanie czynności nerek po rozpoczęciu równoczesnej terapii oraz okresowo w późniejszym czasie.</w:t>
      </w:r>
    </w:p>
    <w:p w14:paraId="2D35FD78" w14:textId="77777777" w:rsidR="00137975" w:rsidRDefault="00137975">
      <w:pPr>
        <w:pStyle w:val="EMEABodyText"/>
        <w:rPr>
          <w:b/>
          <w:lang w:val="pl-PL"/>
        </w:rPr>
      </w:pPr>
    </w:p>
    <w:p w14:paraId="0B499E5E" w14:textId="77777777" w:rsidR="0074675D" w:rsidRPr="00C104D3" w:rsidRDefault="0074675D" w:rsidP="0074675D">
      <w:pPr>
        <w:pStyle w:val="EMEABodyText"/>
        <w:rPr>
          <w:color w:val="000000"/>
          <w:lang w:val="pl-PL"/>
        </w:rPr>
      </w:pPr>
      <w:r>
        <w:rPr>
          <w:bCs/>
          <w:u w:val="single"/>
          <w:lang w:val="pl-PL"/>
        </w:rPr>
        <w:t>Repaglinid:</w:t>
      </w:r>
      <w:r>
        <w:rPr>
          <w:bCs/>
          <w:lang w:val="pl-PL"/>
        </w:rPr>
        <w:t xml:space="preserve"> irbesartan ma potencjał do hamowania OATP1B1 (ang. </w:t>
      </w:r>
      <w:r w:rsidRPr="002E735E">
        <w:rPr>
          <w:bCs/>
          <w:i/>
          <w:iCs/>
          <w:lang w:val="pl-PL"/>
        </w:rPr>
        <w:t>organic anion transporting polypeptide B1</w:t>
      </w:r>
      <w:r>
        <w:rPr>
          <w:bCs/>
          <w:lang w:val="pl-PL"/>
        </w:rPr>
        <w:t xml:space="preserve">). </w:t>
      </w:r>
      <w:r w:rsidRPr="004E0C31">
        <w:rPr>
          <w:bCs/>
          <w:lang w:val="pl-PL"/>
        </w:rPr>
        <w:t>W badaniu klinicznym odnotowano, że irbesartan</w:t>
      </w:r>
      <w:r>
        <w:rPr>
          <w:bCs/>
          <w:lang w:val="pl-PL"/>
        </w:rPr>
        <w:t>, podawany 1 godzinę przed repaglinidem</w:t>
      </w:r>
      <w:r w:rsidRPr="004E0C31">
        <w:rPr>
          <w:bCs/>
          <w:lang w:val="pl-PL"/>
        </w:rPr>
        <w:t xml:space="preserve"> zwiększał</w:t>
      </w:r>
      <w:r>
        <w:rPr>
          <w:bCs/>
          <w:lang w:val="pl-PL"/>
        </w:rPr>
        <w:t xml:space="preserve"> </w:t>
      </w:r>
      <w:r w:rsidRPr="00C104D3">
        <w:rPr>
          <w:color w:val="000000"/>
          <w:lang w:val="pl-PL"/>
        </w:rPr>
        <w:t>C</w:t>
      </w:r>
      <w:r w:rsidRPr="00C104D3">
        <w:rPr>
          <w:color w:val="000000"/>
          <w:vertAlign w:val="subscript"/>
          <w:lang w:val="pl-PL"/>
        </w:rPr>
        <w:t xml:space="preserve">max </w:t>
      </w:r>
      <w:r w:rsidRPr="00C104D3">
        <w:rPr>
          <w:color w:val="000000"/>
          <w:lang w:val="pl-PL"/>
        </w:rPr>
        <w:t>i AUC repaglinidu (substratu OATP1B1) odpowiednio 1,8-krotnie i 1,3-krotnie. W innym badaniu nie odnotowano żadnych istotnych interakcji farmakokinetycznych, gdy oba leki były podawane jednocześnie. Dlatego może być konieczne dostosowanie dawki leków przeciwcukrzycowych, takich jak repaglinid (patrz punkt 4.4).</w:t>
      </w:r>
    </w:p>
    <w:p w14:paraId="224D315A" w14:textId="77777777" w:rsidR="0074675D" w:rsidRPr="00104706" w:rsidRDefault="0074675D">
      <w:pPr>
        <w:pStyle w:val="EMEABodyText"/>
        <w:rPr>
          <w:b/>
          <w:lang w:val="pl-PL"/>
        </w:rPr>
      </w:pPr>
    </w:p>
    <w:p w14:paraId="066AFBD4" w14:textId="77777777" w:rsidR="00137975" w:rsidRPr="00104706" w:rsidRDefault="00137975" w:rsidP="00137975">
      <w:pPr>
        <w:pStyle w:val="EMEABodyText"/>
        <w:rPr>
          <w:lang w:val="pl-PL"/>
        </w:rPr>
      </w:pPr>
      <w:r w:rsidRPr="00104706">
        <w:rPr>
          <w:bCs/>
          <w:u w:val="single"/>
          <w:lang w:val="pl-PL"/>
        </w:rPr>
        <w:t>Informacje dodatkowe na temat interakcji irbesartanu</w:t>
      </w:r>
      <w:r w:rsidRPr="00104706">
        <w:rPr>
          <w:bCs/>
          <w:lang w:val="pl-PL"/>
        </w:rPr>
        <w:t>:</w:t>
      </w:r>
      <w:r w:rsidRPr="00104706">
        <w:rPr>
          <w:b/>
          <w:bCs/>
          <w:lang w:val="pl-PL"/>
        </w:rPr>
        <w:t xml:space="preserve"> </w:t>
      </w:r>
      <w:r w:rsidRPr="00104706">
        <w:rPr>
          <w:lang w:val="pl-PL"/>
        </w:rPr>
        <w:t xml:space="preserve">w badaniach klinicznych hydrochlorotiazyd nie wpływa na farmakokinetykę irbesartanu. Irbesartan jest metabolizowany głównie przez </w:t>
      </w:r>
      <w:r w:rsidRPr="00104706">
        <w:rPr>
          <w:iCs/>
          <w:lang w:val="pl-PL"/>
        </w:rPr>
        <w:t>CYP2C9</w:t>
      </w:r>
      <w:r w:rsidRPr="00104706">
        <w:rPr>
          <w:lang w:val="pl-PL"/>
        </w:rPr>
        <w:t xml:space="preserve">, a w mniejszym stopniu ulega glukuronidacji. Nie stwierdzono znamiennych farmakokinetycznych lub farmakodynamicznych interakcji po jednoczesnym stosowaniu irbesartanu i warfaryny, leku metabolizowanego przez </w:t>
      </w:r>
      <w:r w:rsidRPr="00104706">
        <w:rPr>
          <w:iCs/>
          <w:lang w:val="pl-PL"/>
        </w:rPr>
        <w:t>CYP2C9</w:t>
      </w:r>
      <w:r w:rsidRPr="00104706">
        <w:rPr>
          <w:lang w:val="pl-PL"/>
        </w:rPr>
        <w:t>. Nie badano wpływu induktorów CYP2C9, takich jak ryfampicyna, na farmakokinetykę irbesartanu. Farmakokinetyka digoksyny nie zmieniła się po podaniu irbesartanu.</w:t>
      </w:r>
    </w:p>
    <w:p w14:paraId="514B94FC" w14:textId="77777777" w:rsidR="00137975" w:rsidRPr="00104706" w:rsidRDefault="00137975">
      <w:pPr>
        <w:pStyle w:val="EMEABodyText"/>
        <w:rPr>
          <w:lang w:val="pl-PL" w:eastAsia="pl-PL"/>
        </w:rPr>
      </w:pPr>
    </w:p>
    <w:p w14:paraId="5B9F5E63" w14:textId="24B6A9D6" w:rsidR="00137975" w:rsidRPr="00104706" w:rsidRDefault="00137975" w:rsidP="00137975">
      <w:pPr>
        <w:pStyle w:val="EMEAHeading2"/>
        <w:ind w:left="0" w:firstLine="0"/>
        <w:rPr>
          <w:lang w:val="pl-PL"/>
        </w:rPr>
      </w:pPr>
      <w:r w:rsidRPr="00104706">
        <w:rPr>
          <w:lang w:val="pl-PL"/>
        </w:rPr>
        <w:t>4.6</w:t>
      </w:r>
      <w:r w:rsidRPr="00104706">
        <w:rPr>
          <w:lang w:val="pl-PL"/>
        </w:rPr>
        <w:tab/>
        <w:t>Wpływ na płodność, ciążę i laktację</w:t>
      </w:r>
      <w:r w:rsidR="00A92C61">
        <w:rPr>
          <w:lang w:val="pl-PL"/>
        </w:rPr>
        <w:fldChar w:fldCharType="begin"/>
      </w:r>
      <w:r w:rsidR="00A92C61">
        <w:rPr>
          <w:lang w:val="pl-PL"/>
        </w:rPr>
        <w:instrText xml:space="preserve"> DOCVARIABLE vault_nd_ef2e3e2e-def7-40d4-89f0-c92c8bd0b362 \* MERGEFORMAT </w:instrText>
      </w:r>
      <w:r w:rsidR="00A92C61">
        <w:rPr>
          <w:lang w:val="pl-PL"/>
        </w:rPr>
        <w:fldChar w:fldCharType="separate"/>
      </w:r>
      <w:r w:rsidR="00A92C61">
        <w:rPr>
          <w:lang w:val="pl-PL"/>
        </w:rPr>
        <w:t xml:space="preserve"> </w:t>
      </w:r>
      <w:r w:rsidR="00A92C61">
        <w:rPr>
          <w:lang w:val="pl-PL"/>
        </w:rPr>
        <w:fldChar w:fldCharType="end"/>
      </w:r>
    </w:p>
    <w:p w14:paraId="0BF4E9D0" w14:textId="77777777" w:rsidR="00137975" w:rsidRPr="00104706" w:rsidRDefault="00137975" w:rsidP="00137975">
      <w:pPr>
        <w:pStyle w:val="EMEAHeading2"/>
        <w:rPr>
          <w:lang w:val="pl-PL"/>
        </w:rPr>
      </w:pPr>
    </w:p>
    <w:p w14:paraId="4DBA8EFA" w14:textId="77777777" w:rsidR="00137975" w:rsidRPr="00104706" w:rsidRDefault="00137975" w:rsidP="00137975">
      <w:pPr>
        <w:pStyle w:val="EMEABodyText"/>
        <w:keepNext/>
        <w:rPr>
          <w:u w:val="single"/>
          <w:lang w:val="pl-PL"/>
        </w:rPr>
      </w:pPr>
      <w:r w:rsidRPr="00104706">
        <w:rPr>
          <w:u w:val="single"/>
          <w:lang w:val="pl-PL"/>
        </w:rPr>
        <w:t>Ciąża</w:t>
      </w:r>
    </w:p>
    <w:p w14:paraId="090BF26D" w14:textId="77777777" w:rsidR="00137975" w:rsidRPr="00104706" w:rsidRDefault="00137975" w:rsidP="00137975">
      <w:pPr>
        <w:pStyle w:val="EMEAHeading2"/>
        <w:rPr>
          <w:lang w:val="pl-PL"/>
        </w:rPr>
      </w:pPr>
    </w:p>
    <w:p w14:paraId="2A5FFEC4" w14:textId="77777777" w:rsidR="00137975" w:rsidRPr="00104706" w:rsidRDefault="00137975" w:rsidP="00137975">
      <w:pPr>
        <w:pStyle w:val="EMEABodyText"/>
        <w:pBdr>
          <w:top w:val="single" w:sz="4" w:space="1" w:color="auto"/>
          <w:left w:val="single" w:sz="4" w:space="4" w:color="auto"/>
          <w:bottom w:val="single" w:sz="4" w:space="1" w:color="auto"/>
          <w:right w:val="single" w:sz="4" w:space="4" w:color="auto"/>
        </w:pBdr>
        <w:rPr>
          <w:lang w:val="pl-PL"/>
        </w:rPr>
      </w:pPr>
      <w:r w:rsidRPr="005224D6">
        <w:rPr>
          <w:lang w:val="pl-PL"/>
        </w:rPr>
        <w:t>N</w:t>
      </w:r>
      <w:r w:rsidRPr="00104706">
        <w:rPr>
          <w:lang w:val="pl-PL"/>
        </w:rPr>
        <w:t>ie zaleca się stosowania AIIRAs w pierwszym trymestrze ciąży (patrz punkt 4.4). Stosowanie AIIRAs jest przeciwwskazane w drugim i trzecim trymestrze ciąży (patrz punkt 4.3 i 4.4).</w:t>
      </w:r>
    </w:p>
    <w:p w14:paraId="3FBD5D66" w14:textId="77777777" w:rsidR="00137975" w:rsidRPr="00104706" w:rsidRDefault="00137975" w:rsidP="00137975">
      <w:pPr>
        <w:pStyle w:val="EMEABodyText"/>
        <w:rPr>
          <w:lang w:val="pl-PL"/>
        </w:rPr>
      </w:pPr>
    </w:p>
    <w:p w14:paraId="5EB4F4BC" w14:textId="77777777" w:rsidR="00137975" w:rsidRPr="00104706" w:rsidRDefault="00137975" w:rsidP="00137975">
      <w:pPr>
        <w:pStyle w:val="EMEABodyText"/>
        <w:rPr>
          <w:lang w:val="pl-PL"/>
        </w:rPr>
      </w:pPr>
      <w:r w:rsidRPr="00104706">
        <w:rPr>
          <w:lang w:val="pl-PL"/>
        </w:rPr>
        <w:t>Dane epidemiologiczne dotyczące ryzyka działania teratogennego w przypadku narażenia na inhibitory ACE w pierwszym trymestrze ciąży nie są ostateczne; nie można jednak wykluczyć niewielkiego zwiększenia ryzyka. Mimo że nie ma danych z kontrolowanych badań epidemiologicznych dotyczących ryzyka związanego z antagonistami receptora angiotensyny II, z tą grupą leków mogą wiązać się podobne zagrożenia. O ile kontynuacja leczenia za pomocą antagonisty receptora angiotensyny II nie jest niezbędna, u pacjentek planujących ciążę należy zastosować leki przeciwnadciśnieniowe, które mają ustalony profil bezpieczeństwa stosowania w ciąży. Po stwierdzeniu ciąży leczenie antagonistami receptora angiotensyny II należy natychmiast przerwać i w razie potrzeby rozpocząć inne leczenie.</w:t>
      </w:r>
    </w:p>
    <w:p w14:paraId="5F1DB29A" w14:textId="77777777" w:rsidR="00FC51B8" w:rsidRDefault="00FC51B8" w:rsidP="00137975">
      <w:pPr>
        <w:pStyle w:val="EMEABodyText"/>
        <w:rPr>
          <w:lang w:val="pl-PL"/>
        </w:rPr>
      </w:pPr>
    </w:p>
    <w:p w14:paraId="1159A3C7" w14:textId="77777777" w:rsidR="00137975" w:rsidRPr="00104706" w:rsidRDefault="00137975" w:rsidP="00137975">
      <w:pPr>
        <w:pStyle w:val="EMEABodyText"/>
        <w:rPr>
          <w:lang w:val="pl-PL"/>
        </w:rPr>
      </w:pPr>
      <w:r w:rsidRPr="00104706">
        <w:rPr>
          <w:lang w:val="pl-PL"/>
        </w:rPr>
        <w:t>Wiadomo, że narażenie na działanie antagonisty receptora angiotensyny II w drugim i trzecim trymestrze ciąży powoduje działanie toksyczne dla płodu (pogorszenie czynności nerek, małowodzie, opóźnienie kostnienia czaszki) i noworodka (niewydolność nerek, niedociśnienie tętnicze, hiperkaliemia) (patrz punkt 5.3).</w:t>
      </w:r>
    </w:p>
    <w:p w14:paraId="36ECB700" w14:textId="77777777" w:rsidR="00137975" w:rsidRPr="00104706" w:rsidRDefault="00137975" w:rsidP="00137975">
      <w:pPr>
        <w:pStyle w:val="EMEABodyText"/>
        <w:rPr>
          <w:lang w:val="pl-PL"/>
        </w:rPr>
      </w:pPr>
      <w:r w:rsidRPr="00104706">
        <w:rPr>
          <w:lang w:val="pl-PL"/>
        </w:rPr>
        <w:t>Jeżeli do narażenia na działanie antagonistów receptora angiotensyny II doszło od drugiego trymestru ciąży, zaleca się badanie ultrasonograficzne nerek i czaszki.</w:t>
      </w:r>
    </w:p>
    <w:p w14:paraId="32354D33" w14:textId="77777777" w:rsidR="00FC51B8" w:rsidRDefault="00FC51B8" w:rsidP="00137975">
      <w:pPr>
        <w:pStyle w:val="EMEABodyText"/>
        <w:rPr>
          <w:lang w:val="pl-PL"/>
        </w:rPr>
      </w:pPr>
    </w:p>
    <w:p w14:paraId="41DF5AF8" w14:textId="77777777" w:rsidR="00137975" w:rsidRPr="00104706" w:rsidRDefault="00137975" w:rsidP="00137975">
      <w:pPr>
        <w:pStyle w:val="EMEABodyText"/>
        <w:rPr>
          <w:lang w:val="pl-PL"/>
        </w:rPr>
      </w:pPr>
      <w:r w:rsidRPr="00104706">
        <w:rPr>
          <w:lang w:val="pl-PL"/>
        </w:rPr>
        <w:t>Noworodki, których matki przyjmowały antagonistów receptora angiotensyny II, należy ściśle obserwować za względu na możliwość wystąpienia niedociśnienia tętniczego (patrz punkty 4.3 i 4.4).</w:t>
      </w:r>
    </w:p>
    <w:p w14:paraId="30B1B3D6" w14:textId="77777777" w:rsidR="00137975" w:rsidRPr="00104706" w:rsidRDefault="00137975">
      <w:pPr>
        <w:pStyle w:val="EMEABodyText"/>
        <w:rPr>
          <w:b/>
          <w:lang w:val="pl-PL"/>
        </w:rPr>
      </w:pPr>
    </w:p>
    <w:p w14:paraId="2C4CE71E" w14:textId="77777777" w:rsidR="00137975" w:rsidRPr="00104706" w:rsidRDefault="00137975" w:rsidP="00137975">
      <w:pPr>
        <w:pStyle w:val="EMEABodyText"/>
        <w:keepNext/>
        <w:rPr>
          <w:lang w:val="pl-PL"/>
        </w:rPr>
      </w:pPr>
      <w:r w:rsidRPr="00104706">
        <w:rPr>
          <w:u w:val="single"/>
          <w:lang w:val="pl-PL"/>
        </w:rPr>
        <w:lastRenderedPageBreak/>
        <w:t>Karmienie piersią</w:t>
      </w:r>
    </w:p>
    <w:p w14:paraId="1D4B4397" w14:textId="77777777" w:rsidR="00137975" w:rsidRPr="00104706" w:rsidRDefault="00137975" w:rsidP="00137975">
      <w:pPr>
        <w:pStyle w:val="EMEABodyText"/>
        <w:keepNext/>
        <w:rPr>
          <w:lang w:val="pl-PL"/>
        </w:rPr>
      </w:pPr>
    </w:p>
    <w:p w14:paraId="6B6CBB97" w14:textId="77777777" w:rsidR="00137975" w:rsidRPr="00104706" w:rsidRDefault="00137975" w:rsidP="00137975">
      <w:pPr>
        <w:pStyle w:val="EMEABodyText"/>
        <w:rPr>
          <w:lang w:val="pl-PL"/>
        </w:rPr>
      </w:pPr>
      <w:r w:rsidRPr="00104706">
        <w:rPr>
          <w:lang w:val="pl-PL"/>
        </w:rPr>
        <w:t>Z powodu braku informacji dotyczących stosowania produktu Aprovel w trakcie karmienia piersią, nie zaleca się jego stosowania w tym okresie. W trakcie karmienia piersią, w szczególności noworodków i dzieci urodzonych przedwcześnie, zaleca się stosowanie innych preparatów posiadających lepszy profil bezpieczeństwa.</w:t>
      </w:r>
    </w:p>
    <w:p w14:paraId="4565717D" w14:textId="77777777" w:rsidR="00137975" w:rsidRPr="00104706" w:rsidRDefault="00137975" w:rsidP="00137975">
      <w:pPr>
        <w:pStyle w:val="EMEABodyText"/>
        <w:rPr>
          <w:lang w:val="pl-PL"/>
        </w:rPr>
      </w:pPr>
    </w:p>
    <w:p w14:paraId="5FBF95F6" w14:textId="77777777" w:rsidR="00137975" w:rsidRPr="00104706" w:rsidRDefault="00137975" w:rsidP="00137975">
      <w:pPr>
        <w:pStyle w:val="EMEABodyText"/>
        <w:rPr>
          <w:lang w:val="pl-PL"/>
        </w:rPr>
      </w:pPr>
      <w:r w:rsidRPr="00104706">
        <w:rPr>
          <w:lang w:val="pl-PL"/>
        </w:rPr>
        <w:t>Nie wiadomo, czy irbesartan lub jego metabolity przenikają do mleka ludzkiego.</w:t>
      </w:r>
    </w:p>
    <w:p w14:paraId="53E8D821" w14:textId="77777777" w:rsidR="00FC51B8" w:rsidRDefault="00FC51B8" w:rsidP="00137975">
      <w:pPr>
        <w:pStyle w:val="EMEABodyText"/>
        <w:rPr>
          <w:lang w:val="pl-PL"/>
        </w:rPr>
      </w:pPr>
    </w:p>
    <w:p w14:paraId="26B85B0F" w14:textId="77777777" w:rsidR="00137975" w:rsidRPr="00104706" w:rsidRDefault="00137975" w:rsidP="00137975">
      <w:pPr>
        <w:pStyle w:val="EMEABodyText"/>
        <w:rPr>
          <w:lang w:val="pl-PL"/>
        </w:rPr>
      </w:pPr>
      <w:r w:rsidRPr="00104706">
        <w:rPr>
          <w:lang w:val="pl-PL"/>
        </w:rPr>
        <w:t>Na podstawie dostępnych danych farmakodynamicznych/toksykologicznych dotyczących szczurów stwierdzono przenikanie irbesartanu lub jego metabolitów do mleka (szczegóły patrz punkt 5.3).</w:t>
      </w:r>
    </w:p>
    <w:p w14:paraId="098A059A" w14:textId="77777777" w:rsidR="00137975" w:rsidRPr="00104706" w:rsidRDefault="00137975" w:rsidP="00137975">
      <w:pPr>
        <w:pStyle w:val="EMEABodyText"/>
        <w:rPr>
          <w:lang w:val="pl-PL"/>
        </w:rPr>
      </w:pPr>
    </w:p>
    <w:p w14:paraId="0F058C70" w14:textId="77777777" w:rsidR="00137975" w:rsidRPr="00104706" w:rsidRDefault="00137975" w:rsidP="00137975">
      <w:pPr>
        <w:pStyle w:val="EMEABodyText"/>
        <w:rPr>
          <w:u w:val="single"/>
          <w:lang w:val="pl-PL"/>
        </w:rPr>
      </w:pPr>
      <w:r w:rsidRPr="00104706">
        <w:rPr>
          <w:u w:val="single"/>
          <w:lang w:val="pl-PL"/>
        </w:rPr>
        <w:t>Płodność</w:t>
      </w:r>
    </w:p>
    <w:p w14:paraId="62E94D99" w14:textId="77777777" w:rsidR="00137975" w:rsidRPr="00104706" w:rsidRDefault="00137975" w:rsidP="00137975">
      <w:pPr>
        <w:pStyle w:val="EMEABodyText"/>
        <w:rPr>
          <w:u w:val="single"/>
          <w:lang w:val="pl-PL"/>
        </w:rPr>
      </w:pPr>
    </w:p>
    <w:p w14:paraId="2B52C72B" w14:textId="77777777" w:rsidR="00137975" w:rsidRPr="00104706" w:rsidRDefault="00137975" w:rsidP="00137975">
      <w:pPr>
        <w:pStyle w:val="EMEABodyText"/>
        <w:rPr>
          <w:lang w:val="pl-PL"/>
        </w:rPr>
      </w:pPr>
      <w:r w:rsidRPr="00104706">
        <w:rPr>
          <w:lang w:val="pl-PL"/>
        </w:rPr>
        <w:t>Irbesartan nie miał wpływu na płodność leczonych szczurów oraz ich potomstwa do wielkości dawek wywołujących pierwsze objawy toksyczności u rodzica (patrz punkt 5.3).</w:t>
      </w:r>
    </w:p>
    <w:p w14:paraId="21AF7545" w14:textId="77777777" w:rsidR="00137975" w:rsidRPr="00104706" w:rsidRDefault="00137975" w:rsidP="00137975">
      <w:pPr>
        <w:pStyle w:val="EMEABodyText"/>
        <w:rPr>
          <w:lang w:val="pl-PL"/>
        </w:rPr>
      </w:pPr>
    </w:p>
    <w:p w14:paraId="633297D4" w14:textId="1614A5CA" w:rsidR="00137975" w:rsidRPr="00104706" w:rsidRDefault="00137975" w:rsidP="00137975">
      <w:pPr>
        <w:pStyle w:val="EMEAHeading2"/>
        <w:rPr>
          <w:lang w:val="pl-PL"/>
        </w:rPr>
      </w:pPr>
      <w:r w:rsidRPr="00104706">
        <w:rPr>
          <w:lang w:val="pl-PL"/>
        </w:rPr>
        <w:t>4.7</w:t>
      </w:r>
      <w:r w:rsidRPr="00104706">
        <w:rPr>
          <w:lang w:val="pl-PL"/>
        </w:rPr>
        <w:tab/>
        <w:t>Wpływ na zdolność prowadzenia pojazdów i obsługiwania maszyn</w:t>
      </w:r>
      <w:r w:rsidR="00A92C61">
        <w:rPr>
          <w:lang w:val="pl-PL"/>
        </w:rPr>
        <w:fldChar w:fldCharType="begin"/>
      </w:r>
      <w:r w:rsidR="00A92C61">
        <w:rPr>
          <w:lang w:val="pl-PL"/>
        </w:rPr>
        <w:instrText xml:space="preserve"> DOCVARIABLE vault_nd_55821d9a-d1f8-43a8-ac00-b802b0d63bc7 \* MERGEFORMAT </w:instrText>
      </w:r>
      <w:r w:rsidR="00A92C61">
        <w:rPr>
          <w:lang w:val="pl-PL"/>
        </w:rPr>
        <w:fldChar w:fldCharType="separate"/>
      </w:r>
      <w:r w:rsidR="00A92C61">
        <w:rPr>
          <w:lang w:val="pl-PL"/>
        </w:rPr>
        <w:t xml:space="preserve"> </w:t>
      </w:r>
      <w:r w:rsidR="00A92C61">
        <w:rPr>
          <w:lang w:val="pl-PL"/>
        </w:rPr>
        <w:fldChar w:fldCharType="end"/>
      </w:r>
    </w:p>
    <w:p w14:paraId="26F78FF6" w14:textId="77777777" w:rsidR="00137975" w:rsidRPr="00104706" w:rsidRDefault="00137975" w:rsidP="00137975">
      <w:pPr>
        <w:pStyle w:val="EMEAHeading2"/>
        <w:rPr>
          <w:lang w:val="pl-PL"/>
        </w:rPr>
      </w:pPr>
    </w:p>
    <w:p w14:paraId="025A9215" w14:textId="77777777" w:rsidR="00137975" w:rsidRPr="00104706" w:rsidRDefault="00137975" w:rsidP="00137975">
      <w:pPr>
        <w:pStyle w:val="EMEABodyText"/>
        <w:rPr>
          <w:lang w:val="pl-PL"/>
        </w:rPr>
      </w:pPr>
      <w:r w:rsidRPr="00104706">
        <w:rPr>
          <w:lang w:val="pl-PL"/>
        </w:rPr>
        <w:t>Na podstawie właściwości farmakodynamicznych, jest mało prawdopodobne, żeby irbesartan wywierał wpływ na zdolność</w:t>
      </w:r>
      <w:r w:rsidR="009A4925">
        <w:rPr>
          <w:lang w:val="pl-PL"/>
        </w:rPr>
        <w:t xml:space="preserve"> prowadzenia pojazdów i obsługiwania maszyn</w:t>
      </w:r>
      <w:r w:rsidRPr="00104706">
        <w:rPr>
          <w:lang w:val="pl-PL"/>
        </w:rPr>
        <w:t>. W przypadku prowadzenia pojazdów lub obsługiwania maszyn należy wziąć pod uwagę, że w czasie leczenia mogą wystąpić zawroty głowy i uczucie znużenia.</w:t>
      </w:r>
    </w:p>
    <w:p w14:paraId="67A2EE91" w14:textId="77777777" w:rsidR="00137975" w:rsidRPr="00104706" w:rsidRDefault="00137975">
      <w:pPr>
        <w:pStyle w:val="EMEABodyText"/>
        <w:rPr>
          <w:lang w:val="pl-PL"/>
        </w:rPr>
      </w:pPr>
    </w:p>
    <w:p w14:paraId="70A720B1" w14:textId="5BD52B20" w:rsidR="00137975" w:rsidRPr="00104706" w:rsidRDefault="00137975">
      <w:pPr>
        <w:pStyle w:val="EMEAHeading2"/>
        <w:rPr>
          <w:lang w:val="pl-PL"/>
        </w:rPr>
      </w:pPr>
      <w:r w:rsidRPr="00104706">
        <w:rPr>
          <w:lang w:val="pl-PL"/>
        </w:rPr>
        <w:t>4.8</w:t>
      </w:r>
      <w:r w:rsidRPr="00104706">
        <w:rPr>
          <w:lang w:val="pl-PL"/>
        </w:rPr>
        <w:tab/>
        <w:t>Działania niepożądane</w:t>
      </w:r>
      <w:r w:rsidR="00A92C61">
        <w:rPr>
          <w:lang w:val="pl-PL"/>
        </w:rPr>
        <w:fldChar w:fldCharType="begin"/>
      </w:r>
      <w:r w:rsidR="00A92C61">
        <w:rPr>
          <w:lang w:val="pl-PL"/>
        </w:rPr>
        <w:instrText xml:space="preserve"> DOCVARIABLE vault_nd_fa743e1d-b787-455b-abb8-420a10b186af \* MERGEFORMAT </w:instrText>
      </w:r>
      <w:r w:rsidR="00A92C61">
        <w:rPr>
          <w:lang w:val="pl-PL"/>
        </w:rPr>
        <w:fldChar w:fldCharType="separate"/>
      </w:r>
      <w:r w:rsidR="00A92C61">
        <w:rPr>
          <w:lang w:val="pl-PL"/>
        </w:rPr>
        <w:t xml:space="preserve"> </w:t>
      </w:r>
      <w:r w:rsidR="00A92C61">
        <w:rPr>
          <w:lang w:val="pl-PL"/>
        </w:rPr>
        <w:fldChar w:fldCharType="end"/>
      </w:r>
    </w:p>
    <w:p w14:paraId="569E2C59" w14:textId="77777777" w:rsidR="00137975" w:rsidRPr="00104706" w:rsidRDefault="00137975">
      <w:pPr>
        <w:pStyle w:val="EMEAHeading2"/>
        <w:rPr>
          <w:lang w:val="pl-PL"/>
        </w:rPr>
      </w:pPr>
    </w:p>
    <w:p w14:paraId="0D182A87" w14:textId="77777777" w:rsidR="00137975" w:rsidRPr="00104706" w:rsidRDefault="00137975" w:rsidP="00137975">
      <w:pPr>
        <w:pStyle w:val="EMEABodyText"/>
        <w:rPr>
          <w:lang w:val="pl-PL"/>
        </w:rPr>
      </w:pPr>
      <w:r w:rsidRPr="00104706">
        <w:rPr>
          <w:lang w:val="pl-PL"/>
        </w:rPr>
        <w:t>W badaniach kontrolowanych placebo u pacjentów z nadciśnieniem tętniczym, całkowita częstość występowania zdarzeń niepożądanych nie różniła się pomiędzy grupą otrzymującą irbesartan (56,2%) i grupą otrzymującą placebo (56,5%). Przypadki przerwania leczenia z powodu klinicznych lub laboratoryjnych zdarzeń niepożądanych były mniej częste u pacjentów leczonych irbesartanem (3,3%), niż w grupie otrzymującej placebo (4,5%). Częstość występowania zdarzeń niepożądanych nie była zależna od dawki (w zalecanym przedziale dawek), płci, wieku, rasy oraz czasu trwania leczenia.</w:t>
      </w:r>
    </w:p>
    <w:p w14:paraId="73242880" w14:textId="77777777" w:rsidR="00137975" w:rsidRPr="00104706" w:rsidRDefault="00137975" w:rsidP="00137975">
      <w:pPr>
        <w:pStyle w:val="EMEABodyText"/>
        <w:rPr>
          <w:lang w:val="pl-PL"/>
        </w:rPr>
      </w:pPr>
    </w:p>
    <w:p w14:paraId="4D329DD3" w14:textId="77777777" w:rsidR="00137975" w:rsidRPr="00104706" w:rsidRDefault="00137975" w:rsidP="00137975">
      <w:pPr>
        <w:pStyle w:val="EMEABodyText"/>
        <w:rPr>
          <w:lang w:val="pl-PL"/>
        </w:rPr>
      </w:pPr>
      <w:r w:rsidRPr="00104706">
        <w:rPr>
          <w:lang w:val="pl-PL"/>
        </w:rPr>
        <w:t>U pacjentów z nadciśnieniem tętniczym i cukrzycą z mikroalbuminurią i prawidłową czynnością nerek, donoszono o występowaniu ortostatycznych zawrotów głowy i hipotonii ortostatycznej u 0,5% pacjentów (tj. niezbyt często), ale częściej niż w grupie placebo.</w:t>
      </w:r>
    </w:p>
    <w:p w14:paraId="29DD9413" w14:textId="77777777" w:rsidR="00137975" w:rsidRPr="00104706" w:rsidRDefault="00137975" w:rsidP="00137975">
      <w:pPr>
        <w:pStyle w:val="EMEABodyText"/>
        <w:rPr>
          <w:lang w:val="pl-PL"/>
        </w:rPr>
      </w:pPr>
    </w:p>
    <w:p w14:paraId="34867060" w14:textId="77777777" w:rsidR="00137975" w:rsidRPr="00104706" w:rsidRDefault="00137975" w:rsidP="00137975">
      <w:pPr>
        <w:pStyle w:val="EMEABodyText"/>
        <w:rPr>
          <w:lang w:val="pl-PL"/>
        </w:rPr>
      </w:pPr>
      <w:r w:rsidRPr="00104706">
        <w:rPr>
          <w:lang w:val="pl-PL"/>
        </w:rPr>
        <w:t>W poniższej tabeli zebrano działania niepożądane stwierdzone w badaniach kontrolowanych placebo, w których 1965 pacjentów otrzymywało irbesartan. Gwiazdką (*) oznaczono dodatkowe działania niepożądane występujące u &gt; 2% pacjentów z nadciśnieniem tętniczym i cukrzycą ze współistniejącą przewlekłą niewydolnością nerek oraz jawnym białkomoczem i występujące częściej niż w grupie placebo.</w:t>
      </w:r>
    </w:p>
    <w:p w14:paraId="2491D3B1" w14:textId="77777777" w:rsidR="00137975" w:rsidRPr="00104706" w:rsidRDefault="00137975" w:rsidP="00137975">
      <w:pPr>
        <w:pStyle w:val="EMEABodyText"/>
        <w:rPr>
          <w:lang w:val="pl-PL"/>
        </w:rPr>
      </w:pPr>
    </w:p>
    <w:p w14:paraId="0972E55A" w14:textId="77777777" w:rsidR="00137975" w:rsidRPr="00104706" w:rsidRDefault="00137975" w:rsidP="00137975">
      <w:pPr>
        <w:pStyle w:val="EMEABodyText"/>
        <w:rPr>
          <w:lang w:val="pl-PL"/>
        </w:rPr>
      </w:pPr>
      <w:r w:rsidRPr="00104706">
        <w:rPr>
          <w:lang w:val="pl-PL"/>
        </w:rPr>
        <w:t>Częstość występowania działań niepożądanych, wymienionych poniżej, jest określona przy użyciu następującej konwencji: bardzo często (≥ 1/10); często (≥ 1/100 do &lt; 1/10); niezbyt często (≥ 1/1 000 do &lt; 1/100); rzadko (≥ 1/10 000 do &lt; 1/1 000); bardzo rzadko (&lt; 1/10 000). Dla każdej częstości, działania niepożądane przedstawione są w kolejności zgodnej ze zmniejszającą się ich ciężkością.</w:t>
      </w:r>
    </w:p>
    <w:p w14:paraId="17D55C14" w14:textId="77777777" w:rsidR="00137975" w:rsidRPr="00104706" w:rsidRDefault="00137975" w:rsidP="00137975">
      <w:pPr>
        <w:pStyle w:val="EMEABodyText"/>
        <w:rPr>
          <w:lang w:val="pl-PL"/>
        </w:rPr>
      </w:pPr>
    </w:p>
    <w:p w14:paraId="6F3A2F73" w14:textId="77777777" w:rsidR="00137975" w:rsidRPr="00104706" w:rsidRDefault="00137975" w:rsidP="00137975">
      <w:pPr>
        <w:pStyle w:val="EMEABodyText"/>
        <w:rPr>
          <w:lang w:val="pl-PL"/>
        </w:rPr>
      </w:pPr>
      <w:r w:rsidRPr="00104706">
        <w:rPr>
          <w:lang w:val="pl-PL"/>
        </w:rPr>
        <w:t>Wymieniono również dodatkowe działania niepożądane zgłoszone po wprowadzeniu do obrotu. Pochodzą one ze zgłoszeń spontanicznych</w:t>
      </w:r>
      <w:r w:rsidRPr="00104706">
        <w:rPr>
          <w:iCs/>
          <w:lang w:val="pl-PL"/>
        </w:rPr>
        <w:t>.</w:t>
      </w:r>
    </w:p>
    <w:p w14:paraId="263B33DC" w14:textId="77777777" w:rsidR="00137975" w:rsidRPr="00104706" w:rsidRDefault="00137975" w:rsidP="00137975">
      <w:pPr>
        <w:pStyle w:val="EMEABodyText"/>
        <w:rPr>
          <w:lang w:val="pl-PL"/>
        </w:rPr>
      </w:pPr>
    </w:p>
    <w:p w14:paraId="484133BF" w14:textId="77777777" w:rsidR="00FC51B8" w:rsidRDefault="003E6900" w:rsidP="003E6900">
      <w:pPr>
        <w:keepNext/>
        <w:tabs>
          <w:tab w:val="left" w:pos="1418"/>
        </w:tabs>
        <w:rPr>
          <w:u w:val="single"/>
          <w:lang w:val="pl-PL"/>
        </w:rPr>
      </w:pPr>
      <w:r w:rsidRPr="005224D6">
        <w:rPr>
          <w:u w:val="single"/>
          <w:lang w:val="pl-PL"/>
        </w:rPr>
        <w:lastRenderedPageBreak/>
        <w:t>Zaburzenia krwi i układu chłonnego</w:t>
      </w:r>
    </w:p>
    <w:p w14:paraId="086B0267" w14:textId="77777777" w:rsidR="003E6900" w:rsidRPr="005224D6" w:rsidRDefault="003E6900" w:rsidP="003E6900">
      <w:pPr>
        <w:keepNext/>
        <w:tabs>
          <w:tab w:val="left" w:pos="1418"/>
        </w:tabs>
        <w:rPr>
          <w:u w:val="single"/>
          <w:lang w:val="pl-PL"/>
        </w:rPr>
      </w:pPr>
    </w:p>
    <w:p w14:paraId="0C47DEFF" w14:textId="77777777" w:rsidR="003E6900" w:rsidRDefault="003E6900" w:rsidP="003E6900">
      <w:pPr>
        <w:keepNext/>
        <w:tabs>
          <w:tab w:val="left" w:pos="1701"/>
        </w:tabs>
        <w:rPr>
          <w:lang w:val="pl-PL"/>
        </w:rPr>
      </w:pPr>
      <w:r w:rsidRPr="003773C2">
        <w:rPr>
          <w:lang w:val="pl-PL"/>
        </w:rPr>
        <w:t xml:space="preserve">Nieznana: </w:t>
      </w:r>
      <w:r w:rsidRPr="003773C2">
        <w:rPr>
          <w:lang w:val="pl-PL"/>
        </w:rPr>
        <w:tab/>
      </w:r>
      <w:r w:rsidR="006E763A">
        <w:rPr>
          <w:lang w:val="pl-PL"/>
        </w:rPr>
        <w:t xml:space="preserve">niedokrwistość, </w:t>
      </w:r>
      <w:r w:rsidR="00F00B6C">
        <w:rPr>
          <w:lang w:val="pl-PL"/>
        </w:rPr>
        <w:t>małopłytkowość</w:t>
      </w:r>
    </w:p>
    <w:p w14:paraId="3C428B3E" w14:textId="77777777" w:rsidR="003E6900" w:rsidRDefault="003E6900" w:rsidP="003E6900">
      <w:pPr>
        <w:keepNext/>
        <w:tabs>
          <w:tab w:val="left" w:pos="1701"/>
        </w:tabs>
        <w:rPr>
          <w:lang w:val="pl-PL"/>
        </w:rPr>
      </w:pPr>
    </w:p>
    <w:p w14:paraId="5FE4A29D" w14:textId="77777777" w:rsidR="00FC51B8" w:rsidRDefault="00137975" w:rsidP="00137975">
      <w:pPr>
        <w:pStyle w:val="EMEABodyText"/>
        <w:keepNext/>
        <w:tabs>
          <w:tab w:val="left" w:pos="1418"/>
        </w:tabs>
        <w:rPr>
          <w:u w:val="single"/>
          <w:lang w:val="pl-PL"/>
        </w:rPr>
      </w:pPr>
      <w:r w:rsidRPr="005224D6">
        <w:rPr>
          <w:u w:val="single"/>
          <w:lang w:val="pl-PL"/>
        </w:rPr>
        <w:t>Zaburzenia układu immunologicznego</w:t>
      </w:r>
    </w:p>
    <w:p w14:paraId="613F39C0" w14:textId="77777777" w:rsidR="00137975" w:rsidRPr="005224D6" w:rsidRDefault="00137975" w:rsidP="00137975">
      <w:pPr>
        <w:pStyle w:val="EMEABodyText"/>
        <w:keepNext/>
        <w:tabs>
          <w:tab w:val="left" w:pos="1418"/>
        </w:tabs>
        <w:rPr>
          <w:u w:val="single"/>
          <w:lang w:val="pl-PL"/>
        </w:rPr>
      </w:pPr>
    </w:p>
    <w:p w14:paraId="519756FC" w14:textId="77777777" w:rsidR="00137975" w:rsidRPr="00104706" w:rsidRDefault="00137975" w:rsidP="00387570">
      <w:pPr>
        <w:pStyle w:val="EMEABodyText"/>
        <w:tabs>
          <w:tab w:val="left" w:pos="1701"/>
        </w:tabs>
        <w:ind w:left="1701" w:hanging="1695"/>
        <w:rPr>
          <w:lang w:val="pl-PL"/>
        </w:rPr>
      </w:pPr>
      <w:r w:rsidRPr="00104706">
        <w:rPr>
          <w:lang w:val="pl-PL"/>
        </w:rPr>
        <w:t>Nieznana:</w:t>
      </w:r>
      <w:r w:rsidRPr="00104706">
        <w:rPr>
          <w:lang w:val="pl-PL"/>
        </w:rPr>
        <w:tab/>
        <w:t>reakcje nadwrażliwości, takie jak: obrzęk naczynioruchowy, wysypka, pokrzywka</w:t>
      </w:r>
      <w:r w:rsidR="00387570">
        <w:rPr>
          <w:lang w:val="pl-PL"/>
        </w:rPr>
        <w:t>, reakcja anafilaktyczna, wstrząs anafilaktyczny</w:t>
      </w:r>
    </w:p>
    <w:p w14:paraId="35F0F264" w14:textId="77777777" w:rsidR="00137975" w:rsidRPr="00104706" w:rsidRDefault="00137975" w:rsidP="00137975">
      <w:pPr>
        <w:pStyle w:val="EMEABodyText"/>
        <w:tabs>
          <w:tab w:val="left" w:pos="1418"/>
        </w:tabs>
        <w:rPr>
          <w:lang w:val="pl-PL"/>
        </w:rPr>
      </w:pPr>
    </w:p>
    <w:p w14:paraId="778FAEEE" w14:textId="77777777" w:rsidR="00FC51B8" w:rsidRDefault="00137975" w:rsidP="00137975">
      <w:pPr>
        <w:pStyle w:val="EMEABodyText"/>
        <w:keepNext/>
        <w:tabs>
          <w:tab w:val="left" w:pos="1418"/>
        </w:tabs>
        <w:rPr>
          <w:u w:val="single"/>
          <w:lang w:val="pl-PL"/>
        </w:rPr>
      </w:pPr>
      <w:r w:rsidRPr="005224D6">
        <w:rPr>
          <w:u w:val="single"/>
          <w:lang w:val="pl-PL"/>
        </w:rPr>
        <w:t>Zaburzenia metabolizmu i odżywiania</w:t>
      </w:r>
    </w:p>
    <w:p w14:paraId="5E36E109" w14:textId="77777777" w:rsidR="00137975" w:rsidRPr="005224D6" w:rsidRDefault="00137975" w:rsidP="00137975">
      <w:pPr>
        <w:pStyle w:val="EMEABodyText"/>
        <w:keepNext/>
        <w:tabs>
          <w:tab w:val="left" w:pos="1418"/>
        </w:tabs>
        <w:rPr>
          <w:u w:val="single"/>
          <w:lang w:val="pl-PL"/>
        </w:rPr>
      </w:pPr>
    </w:p>
    <w:p w14:paraId="7A640AC8" w14:textId="77777777" w:rsidR="00137975" w:rsidRPr="00104706" w:rsidRDefault="00137975" w:rsidP="00137975">
      <w:pPr>
        <w:pStyle w:val="EMEABodyText"/>
        <w:tabs>
          <w:tab w:val="left" w:pos="1418"/>
        </w:tabs>
        <w:rPr>
          <w:lang w:val="pl-PL"/>
        </w:rPr>
      </w:pPr>
      <w:r w:rsidRPr="00104706">
        <w:rPr>
          <w:lang w:val="pl-PL"/>
        </w:rPr>
        <w:t>Nieznana:</w:t>
      </w:r>
      <w:r w:rsidRPr="00104706">
        <w:rPr>
          <w:lang w:val="pl-PL"/>
        </w:rPr>
        <w:tab/>
      </w:r>
      <w:r w:rsidRPr="00104706">
        <w:rPr>
          <w:lang w:val="pl-PL"/>
        </w:rPr>
        <w:tab/>
        <w:t>hiperkaliemia</w:t>
      </w:r>
      <w:r w:rsidR="0074675D">
        <w:rPr>
          <w:lang w:val="pl-PL"/>
        </w:rPr>
        <w:t>, hipoglikemia</w:t>
      </w:r>
    </w:p>
    <w:p w14:paraId="6AFE85CD" w14:textId="77777777" w:rsidR="00137975" w:rsidRPr="00104706" w:rsidRDefault="00137975" w:rsidP="00137975">
      <w:pPr>
        <w:pStyle w:val="EMEABodyText"/>
        <w:tabs>
          <w:tab w:val="left" w:pos="1418"/>
        </w:tabs>
        <w:rPr>
          <w:lang w:val="pl-PL"/>
        </w:rPr>
      </w:pPr>
    </w:p>
    <w:p w14:paraId="41600016" w14:textId="77777777" w:rsidR="00FC51B8" w:rsidRDefault="00137975" w:rsidP="00137975">
      <w:pPr>
        <w:pStyle w:val="EMEABodyText"/>
        <w:keepNext/>
        <w:tabs>
          <w:tab w:val="left" w:pos="1418"/>
        </w:tabs>
        <w:rPr>
          <w:u w:val="single"/>
          <w:lang w:val="pl-PL"/>
        </w:rPr>
      </w:pPr>
      <w:r w:rsidRPr="005224D6">
        <w:rPr>
          <w:u w:val="single"/>
          <w:lang w:val="pl-PL"/>
        </w:rPr>
        <w:t>Zaburzenia układu nerwowego</w:t>
      </w:r>
    </w:p>
    <w:p w14:paraId="1AF01427" w14:textId="77777777" w:rsidR="00137975" w:rsidRPr="005224D6" w:rsidRDefault="00137975" w:rsidP="00137975">
      <w:pPr>
        <w:pStyle w:val="EMEABodyText"/>
        <w:keepNext/>
        <w:tabs>
          <w:tab w:val="left" w:pos="1418"/>
        </w:tabs>
        <w:rPr>
          <w:u w:val="single"/>
          <w:lang w:val="pl-PL"/>
        </w:rPr>
      </w:pPr>
    </w:p>
    <w:p w14:paraId="0741CC93" w14:textId="77777777" w:rsidR="00137975" w:rsidRPr="00104706" w:rsidRDefault="00137975" w:rsidP="00137975">
      <w:pPr>
        <w:pStyle w:val="EMEABodyText"/>
        <w:tabs>
          <w:tab w:val="left" w:pos="1418"/>
        </w:tabs>
        <w:rPr>
          <w:lang w:val="pl-PL"/>
        </w:rPr>
      </w:pPr>
      <w:r w:rsidRPr="00104706">
        <w:rPr>
          <w:lang w:val="pl-PL"/>
        </w:rPr>
        <w:t>Często:</w:t>
      </w:r>
      <w:r w:rsidRPr="00104706">
        <w:rPr>
          <w:lang w:val="pl-PL"/>
        </w:rPr>
        <w:tab/>
      </w:r>
      <w:r w:rsidRPr="00104706">
        <w:rPr>
          <w:lang w:val="pl-PL"/>
        </w:rPr>
        <w:tab/>
        <w:t>zawroty głowy pochodzenia ośrodkowego, ortostatyczne zawroty głowy*</w:t>
      </w:r>
    </w:p>
    <w:p w14:paraId="0251E3EB" w14:textId="77777777" w:rsidR="00137975" w:rsidRPr="00104706" w:rsidRDefault="00137975" w:rsidP="00137975">
      <w:pPr>
        <w:pStyle w:val="EMEABodyText"/>
        <w:tabs>
          <w:tab w:val="left" w:pos="1418"/>
        </w:tabs>
        <w:rPr>
          <w:lang w:val="pl-PL"/>
        </w:rPr>
      </w:pPr>
      <w:r w:rsidRPr="00104706">
        <w:rPr>
          <w:lang w:val="pl-PL"/>
        </w:rPr>
        <w:t>Nieznana:</w:t>
      </w:r>
      <w:r w:rsidRPr="00104706">
        <w:rPr>
          <w:lang w:val="pl-PL"/>
        </w:rPr>
        <w:tab/>
      </w:r>
      <w:r w:rsidRPr="00104706">
        <w:rPr>
          <w:lang w:val="pl-PL"/>
        </w:rPr>
        <w:tab/>
        <w:t>zawroty głowy pochodzenia błędnikowego, bóle głowy</w:t>
      </w:r>
    </w:p>
    <w:p w14:paraId="1AA170E9" w14:textId="77777777" w:rsidR="00137975" w:rsidRPr="00104706" w:rsidRDefault="00137975" w:rsidP="00137975">
      <w:pPr>
        <w:pStyle w:val="EMEABodyText"/>
        <w:tabs>
          <w:tab w:val="left" w:pos="1418"/>
        </w:tabs>
        <w:rPr>
          <w:lang w:val="pl-PL"/>
        </w:rPr>
      </w:pPr>
    </w:p>
    <w:p w14:paraId="3E755983" w14:textId="77777777" w:rsidR="00137975" w:rsidRDefault="00137975" w:rsidP="00137975">
      <w:pPr>
        <w:pStyle w:val="EMEABodyText"/>
        <w:keepNext/>
        <w:tabs>
          <w:tab w:val="left" w:pos="1418"/>
        </w:tabs>
        <w:rPr>
          <w:u w:val="single"/>
          <w:lang w:val="pl-PL"/>
        </w:rPr>
      </w:pPr>
      <w:r w:rsidRPr="005224D6">
        <w:rPr>
          <w:u w:val="single"/>
          <w:lang w:val="pl-PL"/>
        </w:rPr>
        <w:t>Zaburzenia ucha i błędnika:</w:t>
      </w:r>
    </w:p>
    <w:p w14:paraId="36F7D048" w14:textId="77777777" w:rsidR="00FC51B8" w:rsidRPr="005224D6" w:rsidRDefault="00FC51B8" w:rsidP="00137975">
      <w:pPr>
        <w:pStyle w:val="EMEABodyText"/>
        <w:keepNext/>
        <w:tabs>
          <w:tab w:val="left" w:pos="1418"/>
        </w:tabs>
        <w:rPr>
          <w:u w:val="single"/>
          <w:lang w:val="pl-PL"/>
        </w:rPr>
      </w:pPr>
    </w:p>
    <w:p w14:paraId="5BFE1DE4" w14:textId="77777777" w:rsidR="00137975" w:rsidRPr="00104706" w:rsidRDefault="00137975" w:rsidP="00137975">
      <w:pPr>
        <w:pStyle w:val="EMEABodyText"/>
        <w:tabs>
          <w:tab w:val="left" w:pos="1418"/>
        </w:tabs>
        <w:rPr>
          <w:lang w:val="pl-PL"/>
        </w:rPr>
      </w:pPr>
      <w:r w:rsidRPr="00104706">
        <w:rPr>
          <w:lang w:val="pl-PL"/>
        </w:rPr>
        <w:t>Nieznana:</w:t>
      </w:r>
      <w:r w:rsidRPr="00104706">
        <w:rPr>
          <w:lang w:val="pl-PL"/>
        </w:rPr>
        <w:tab/>
      </w:r>
      <w:r w:rsidRPr="00104706">
        <w:rPr>
          <w:lang w:val="pl-PL"/>
        </w:rPr>
        <w:tab/>
        <w:t>szumy uszne</w:t>
      </w:r>
    </w:p>
    <w:p w14:paraId="3ECD9576" w14:textId="77777777" w:rsidR="00137975" w:rsidRPr="00104706" w:rsidRDefault="00137975" w:rsidP="00137975">
      <w:pPr>
        <w:pStyle w:val="EMEABodyText"/>
        <w:tabs>
          <w:tab w:val="left" w:pos="1418"/>
        </w:tabs>
        <w:rPr>
          <w:lang w:val="pl-PL"/>
        </w:rPr>
      </w:pPr>
    </w:p>
    <w:p w14:paraId="6FEB9D57" w14:textId="77777777" w:rsidR="00FC51B8" w:rsidRDefault="00137975" w:rsidP="00137975">
      <w:pPr>
        <w:pStyle w:val="EMEABodyText"/>
        <w:keepNext/>
        <w:tabs>
          <w:tab w:val="left" w:pos="1418"/>
        </w:tabs>
        <w:rPr>
          <w:u w:val="single"/>
          <w:lang w:val="pl-PL"/>
        </w:rPr>
      </w:pPr>
      <w:r w:rsidRPr="005224D6">
        <w:rPr>
          <w:u w:val="single"/>
          <w:lang w:val="pl-PL"/>
        </w:rPr>
        <w:t>Zaburzenia serca</w:t>
      </w:r>
    </w:p>
    <w:p w14:paraId="3D000BC4" w14:textId="77777777" w:rsidR="00137975" w:rsidRPr="005224D6" w:rsidRDefault="00137975" w:rsidP="00137975">
      <w:pPr>
        <w:pStyle w:val="EMEABodyText"/>
        <w:keepNext/>
        <w:tabs>
          <w:tab w:val="left" w:pos="1418"/>
        </w:tabs>
        <w:rPr>
          <w:u w:val="single"/>
          <w:lang w:val="pl-PL"/>
        </w:rPr>
      </w:pPr>
    </w:p>
    <w:p w14:paraId="45D02D1A" w14:textId="77777777" w:rsidR="00137975" w:rsidRPr="00104706" w:rsidRDefault="00137975" w:rsidP="00104706">
      <w:pPr>
        <w:pStyle w:val="EMEABodyText"/>
        <w:tabs>
          <w:tab w:val="left" w:pos="1701"/>
        </w:tabs>
        <w:rPr>
          <w:lang w:val="pl-PL"/>
        </w:rPr>
      </w:pPr>
      <w:r w:rsidRPr="00104706">
        <w:rPr>
          <w:lang w:val="pl-PL"/>
        </w:rPr>
        <w:t>Niezbyt często:</w:t>
      </w:r>
      <w:r w:rsidRPr="00104706">
        <w:rPr>
          <w:lang w:val="pl-PL"/>
        </w:rPr>
        <w:tab/>
        <w:t>tachykardia</w:t>
      </w:r>
    </w:p>
    <w:p w14:paraId="5E5F228C" w14:textId="77777777" w:rsidR="00137975" w:rsidRPr="00104706" w:rsidRDefault="00137975" w:rsidP="00137975">
      <w:pPr>
        <w:pStyle w:val="EMEABodyText"/>
        <w:tabs>
          <w:tab w:val="left" w:pos="1418"/>
        </w:tabs>
        <w:rPr>
          <w:lang w:val="pl-PL"/>
        </w:rPr>
      </w:pPr>
    </w:p>
    <w:p w14:paraId="02BD487A" w14:textId="77777777" w:rsidR="00FC51B8" w:rsidRDefault="00137975" w:rsidP="00137975">
      <w:pPr>
        <w:pStyle w:val="EMEABodyText"/>
        <w:keepNext/>
        <w:tabs>
          <w:tab w:val="left" w:pos="1418"/>
        </w:tabs>
        <w:rPr>
          <w:u w:val="single"/>
          <w:lang w:val="pl-PL"/>
        </w:rPr>
      </w:pPr>
      <w:r w:rsidRPr="005224D6">
        <w:rPr>
          <w:u w:val="single"/>
          <w:lang w:val="pl-PL"/>
        </w:rPr>
        <w:t>Zaburzenia naczyniowe</w:t>
      </w:r>
    </w:p>
    <w:p w14:paraId="32922E36" w14:textId="77777777" w:rsidR="00137975" w:rsidRPr="005224D6" w:rsidRDefault="00137975" w:rsidP="00137975">
      <w:pPr>
        <w:pStyle w:val="EMEABodyText"/>
        <w:keepNext/>
        <w:tabs>
          <w:tab w:val="left" w:pos="1418"/>
        </w:tabs>
        <w:rPr>
          <w:u w:val="single"/>
          <w:lang w:val="pl-PL"/>
        </w:rPr>
      </w:pPr>
    </w:p>
    <w:p w14:paraId="2D03A8CF" w14:textId="77777777" w:rsidR="00137975" w:rsidRPr="00104706" w:rsidRDefault="00137975" w:rsidP="00137975">
      <w:pPr>
        <w:pStyle w:val="EMEABodyText"/>
        <w:keepNext/>
        <w:tabs>
          <w:tab w:val="left" w:pos="1418"/>
        </w:tabs>
        <w:rPr>
          <w:lang w:val="pl-PL"/>
        </w:rPr>
      </w:pPr>
      <w:r w:rsidRPr="00104706">
        <w:rPr>
          <w:lang w:val="pl-PL"/>
        </w:rPr>
        <w:t>Często:</w:t>
      </w:r>
      <w:r w:rsidRPr="00104706">
        <w:rPr>
          <w:lang w:val="pl-PL"/>
        </w:rPr>
        <w:tab/>
      </w:r>
      <w:r w:rsidRPr="00104706">
        <w:rPr>
          <w:lang w:val="pl-PL"/>
        </w:rPr>
        <w:tab/>
        <w:t>niedociśnienie ortostatyczne*</w:t>
      </w:r>
    </w:p>
    <w:p w14:paraId="006FD9DB" w14:textId="77777777" w:rsidR="00137975" w:rsidRPr="00104706" w:rsidRDefault="00137975" w:rsidP="00104706">
      <w:pPr>
        <w:pStyle w:val="EMEABodyText"/>
        <w:tabs>
          <w:tab w:val="left" w:pos="1701"/>
        </w:tabs>
        <w:rPr>
          <w:lang w:val="pl-PL"/>
        </w:rPr>
      </w:pPr>
      <w:r w:rsidRPr="00104706">
        <w:rPr>
          <w:lang w:val="pl-PL"/>
        </w:rPr>
        <w:t>Niezbyt często:</w:t>
      </w:r>
      <w:r w:rsidRPr="00104706">
        <w:rPr>
          <w:lang w:val="pl-PL"/>
        </w:rPr>
        <w:tab/>
        <w:t>nagłe zaczerwienienie twarzy</w:t>
      </w:r>
    </w:p>
    <w:p w14:paraId="5E055311" w14:textId="77777777" w:rsidR="00137975" w:rsidRPr="00104706" w:rsidRDefault="00137975" w:rsidP="00137975">
      <w:pPr>
        <w:pStyle w:val="EMEABodyText"/>
        <w:tabs>
          <w:tab w:val="left" w:pos="1418"/>
        </w:tabs>
        <w:rPr>
          <w:lang w:val="pl-PL"/>
        </w:rPr>
      </w:pPr>
    </w:p>
    <w:p w14:paraId="0D5088F9" w14:textId="77777777" w:rsidR="00FC51B8" w:rsidRDefault="00137975" w:rsidP="00137975">
      <w:pPr>
        <w:pStyle w:val="EMEABodyText"/>
        <w:keepNext/>
        <w:tabs>
          <w:tab w:val="left" w:pos="1418"/>
        </w:tabs>
        <w:rPr>
          <w:u w:val="single"/>
          <w:lang w:val="pl-PL"/>
        </w:rPr>
      </w:pPr>
      <w:r w:rsidRPr="005224D6">
        <w:rPr>
          <w:u w:val="single"/>
          <w:lang w:val="pl-PL"/>
        </w:rPr>
        <w:t>Zaburzenia układu oddechowego, klatki piersiowej i śródpiersia</w:t>
      </w:r>
    </w:p>
    <w:p w14:paraId="65A37692" w14:textId="77777777" w:rsidR="00137975" w:rsidRPr="005224D6" w:rsidRDefault="00137975" w:rsidP="00137975">
      <w:pPr>
        <w:pStyle w:val="EMEABodyText"/>
        <w:keepNext/>
        <w:tabs>
          <w:tab w:val="left" w:pos="1418"/>
        </w:tabs>
        <w:rPr>
          <w:u w:val="single"/>
          <w:lang w:val="pl-PL"/>
        </w:rPr>
      </w:pPr>
    </w:p>
    <w:p w14:paraId="4B08AF22" w14:textId="77777777" w:rsidR="00137975" w:rsidRPr="00104706" w:rsidRDefault="00137975" w:rsidP="00104706">
      <w:pPr>
        <w:pStyle w:val="EMEABodyText"/>
        <w:tabs>
          <w:tab w:val="left" w:pos="1701"/>
        </w:tabs>
        <w:rPr>
          <w:lang w:val="pl-PL"/>
        </w:rPr>
      </w:pPr>
      <w:r w:rsidRPr="00104706">
        <w:rPr>
          <w:lang w:val="pl-PL"/>
        </w:rPr>
        <w:t>Niezbyt często:</w:t>
      </w:r>
      <w:r w:rsidRPr="00104706">
        <w:rPr>
          <w:lang w:val="pl-PL"/>
        </w:rPr>
        <w:tab/>
        <w:t>kaszel</w:t>
      </w:r>
    </w:p>
    <w:p w14:paraId="27337B01" w14:textId="77777777" w:rsidR="00137975" w:rsidRPr="00104706" w:rsidRDefault="00137975" w:rsidP="00137975">
      <w:pPr>
        <w:pStyle w:val="EMEABodyText"/>
        <w:tabs>
          <w:tab w:val="left" w:pos="1418"/>
        </w:tabs>
        <w:rPr>
          <w:lang w:val="pl-PL"/>
        </w:rPr>
      </w:pPr>
    </w:p>
    <w:p w14:paraId="7D028C0F" w14:textId="77777777" w:rsidR="00FC51B8" w:rsidRDefault="00137975" w:rsidP="00137975">
      <w:pPr>
        <w:pStyle w:val="EMEABodyText"/>
        <w:keepNext/>
        <w:tabs>
          <w:tab w:val="left" w:pos="1418"/>
        </w:tabs>
        <w:rPr>
          <w:u w:val="single"/>
          <w:lang w:val="pl-PL"/>
        </w:rPr>
      </w:pPr>
      <w:r w:rsidRPr="005224D6">
        <w:rPr>
          <w:u w:val="single"/>
          <w:lang w:val="pl-PL"/>
        </w:rPr>
        <w:t>Zaburzenia żołądka i jelit</w:t>
      </w:r>
    </w:p>
    <w:p w14:paraId="65C40C37" w14:textId="77777777" w:rsidR="00137975" w:rsidRPr="005224D6" w:rsidRDefault="00137975" w:rsidP="00137975">
      <w:pPr>
        <w:pStyle w:val="EMEABodyText"/>
        <w:keepNext/>
        <w:tabs>
          <w:tab w:val="left" w:pos="1418"/>
        </w:tabs>
        <w:rPr>
          <w:u w:val="single"/>
          <w:lang w:val="pl-PL"/>
        </w:rPr>
      </w:pPr>
    </w:p>
    <w:p w14:paraId="2D15820F" w14:textId="77777777" w:rsidR="00137975" w:rsidRPr="00104706" w:rsidRDefault="00137975" w:rsidP="00137975">
      <w:pPr>
        <w:pStyle w:val="EMEABodyText"/>
        <w:keepNext/>
        <w:tabs>
          <w:tab w:val="left" w:pos="1418"/>
        </w:tabs>
        <w:rPr>
          <w:lang w:val="pl-PL"/>
        </w:rPr>
      </w:pPr>
      <w:r w:rsidRPr="00104706">
        <w:rPr>
          <w:lang w:val="pl-PL"/>
        </w:rPr>
        <w:t>Często:</w:t>
      </w:r>
      <w:r w:rsidRPr="00104706">
        <w:rPr>
          <w:lang w:val="pl-PL"/>
        </w:rPr>
        <w:tab/>
      </w:r>
      <w:r w:rsidRPr="00104706">
        <w:rPr>
          <w:lang w:val="pl-PL"/>
        </w:rPr>
        <w:tab/>
        <w:t>nudności/wymioty</w:t>
      </w:r>
    </w:p>
    <w:p w14:paraId="7F43D73E" w14:textId="77777777" w:rsidR="00EF4EA0" w:rsidRDefault="00137975" w:rsidP="00EF4EA0">
      <w:pPr>
        <w:pStyle w:val="EMEABodyText"/>
        <w:tabs>
          <w:tab w:val="left" w:pos="1701"/>
        </w:tabs>
        <w:rPr>
          <w:lang w:val="pl-PL"/>
        </w:rPr>
      </w:pPr>
      <w:r w:rsidRPr="00104706">
        <w:rPr>
          <w:lang w:val="pl-PL"/>
        </w:rPr>
        <w:t>Niezbyt często:</w:t>
      </w:r>
      <w:r w:rsidRPr="00104706">
        <w:rPr>
          <w:lang w:val="pl-PL"/>
        </w:rPr>
        <w:tab/>
        <w:t>biegunka, niestrawność/zgaga</w:t>
      </w:r>
    </w:p>
    <w:p w14:paraId="2D2B3864" w14:textId="3CD6086D" w:rsidR="00137975" w:rsidRPr="00104706" w:rsidRDefault="00EF4EA0" w:rsidP="00EF4EA0">
      <w:pPr>
        <w:pStyle w:val="EMEABodyText"/>
        <w:tabs>
          <w:tab w:val="left" w:pos="1701"/>
        </w:tabs>
        <w:rPr>
          <w:lang w:val="pl-PL"/>
        </w:rPr>
      </w:pPr>
      <w:r>
        <w:rPr>
          <w:lang w:val="pl-PL"/>
        </w:rPr>
        <w:t xml:space="preserve">Rzadko: </w:t>
      </w:r>
      <w:r>
        <w:rPr>
          <w:lang w:val="pl-PL"/>
        </w:rPr>
        <w:tab/>
        <w:t>obrzęk naczynioruchowy jeli</w:t>
      </w:r>
      <w:r w:rsidR="00641A71">
        <w:rPr>
          <w:lang w:val="pl-PL"/>
        </w:rPr>
        <w:t>t</w:t>
      </w:r>
    </w:p>
    <w:p w14:paraId="6E1F1DFB" w14:textId="77777777" w:rsidR="00137975" w:rsidRPr="00104706" w:rsidRDefault="00137975" w:rsidP="00137975">
      <w:pPr>
        <w:pStyle w:val="EMEABodyText"/>
        <w:tabs>
          <w:tab w:val="left" w:pos="1418"/>
        </w:tabs>
        <w:rPr>
          <w:lang w:val="pl-PL"/>
        </w:rPr>
      </w:pPr>
      <w:r w:rsidRPr="00104706">
        <w:rPr>
          <w:lang w:val="pl-PL"/>
        </w:rPr>
        <w:t>Nieznana:</w:t>
      </w:r>
      <w:r w:rsidRPr="00104706">
        <w:rPr>
          <w:lang w:val="pl-PL"/>
        </w:rPr>
        <w:tab/>
      </w:r>
      <w:r w:rsidRPr="00104706">
        <w:rPr>
          <w:lang w:val="pl-PL"/>
        </w:rPr>
        <w:tab/>
        <w:t>zaburzenia smaku</w:t>
      </w:r>
    </w:p>
    <w:p w14:paraId="3ACE153A" w14:textId="77777777" w:rsidR="00137975" w:rsidRPr="00104706" w:rsidRDefault="00137975" w:rsidP="00137975">
      <w:pPr>
        <w:pStyle w:val="EMEABodyText"/>
        <w:tabs>
          <w:tab w:val="left" w:pos="1418"/>
        </w:tabs>
        <w:rPr>
          <w:lang w:val="pl-PL"/>
        </w:rPr>
      </w:pPr>
    </w:p>
    <w:p w14:paraId="0F113368" w14:textId="77777777" w:rsidR="00FC51B8" w:rsidRDefault="00137975" w:rsidP="00137975">
      <w:pPr>
        <w:pStyle w:val="EMEABodyText"/>
        <w:keepNext/>
        <w:tabs>
          <w:tab w:val="left" w:pos="1418"/>
        </w:tabs>
        <w:rPr>
          <w:u w:val="single"/>
          <w:lang w:val="pl-PL"/>
        </w:rPr>
      </w:pPr>
      <w:r w:rsidRPr="005224D6">
        <w:rPr>
          <w:u w:val="single"/>
          <w:lang w:val="pl-PL"/>
        </w:rPr>
        <w:t>Zaburzenia wątroby i dróg żółciowych</w:t>
      </w:r>
    </w:p>
    <w:p w14:paraId="21EDCE63" w14:textId="77777777" w:rsidR="00137975" w:rsidRPr="005224D6" w:rsidRDefault="00137975" w:rsidP="00137975">
      <w:pPr>
        <w:pStyle w:val="EMEABodyText"/>
        <w:keepNext/>
        <w:tabs>
          <w:tab w:val="left" w:pos="1418"/>
        </w:tabs>
        <w:rPr>
          <w:u w:val="single"/>
          <w:lang w:val="pl-PL"/>
        </w:rPr>
      </w:pPr>
    </w:p>
    <w:p w14:paraId="3B1368E2" w14:textId="77777777" w:rsidR="00137975" w:rsidRPr="00104706" w:rsidRDefault="00137975" w:rsidP="00104706">
      <w:pPr>
        <w:pStyle w:val="EMEABodyText"/>
        <w:tabs>
          <w:tab w:val="left" w:pos="1701"/>
        </w:tabs>
        <w:rPr>
          <w:lang w:val="pl-PL"/>
        </w:rPr>
      </w:pPr>
      <w:r w:rsidRPr="00104706">
        <w:rPr>
          <w:lang w:val="pl-PL"/>
        </w:rPr>
        <w:t>Niezbyt często:</w:t>
      </w:r>
      <w:r w:rsidRPr="00104706">
        <w:rPr>
          <w:lang w:val="pl-PL"/>
        </w:rPr>
        <w:tab/>
        <w:t>żółtaczka</w:t>
      </w:r>
    </w:p>
    <w:p w14:paraId="72AB736D" w14:textId="77777777" w:rsidR="00137975" w:rsidRPr="00104706" w:rsidRDefault="00137975" w:rsidP="00137975">
      <w:pPr>
        <w:pStyle w:val="EMEABodyText"/>
        <w:tabs>
          <w:tab w:val="left" w:pos="1418"/>
        </w:tabs>
        <w:rPr>
          <w:lang w:val="pl-PL"/>
        </w:rPr>
      </w:pPr>
      <w:r w:rsidRPr="00104706">
        <w:rPr>
          <w:lang w:val="pl-PL"/>
        </w:rPr>
        <w:t>Nieznana:</w:t>
      </w:r>
      <w:r w:rsidRPr="00104706">
        <w:rPr>
          <w:lang w:val="pl-PL"/>
        </w:rPr>
        <w:tab/>
      </w:r>
      <w:r w:rsidRPr="00104706">
        <w:rPr>
          <w:lang w:val="pl-PL"/>
        </w:rPr>
        <w:tab/>
        <w:t>zapalenie wątroby, nieprawidłowa czynność wątroby</w:t>
      </w:r>
    </w:p>
    <w:p w14:paraId="367807D2" w14:textId="77777777" w:rsidR="00137975" w:rsidRPr="00104706" w:rsidRDefault="00137975" w:rsidP="00137975">
      <w:pPr>
        <w:pStyle w:val="EMEABodyText"/>
        <w:tabs>
          <w:tab w:val="left" w:pos="1418"/>
        </w:tabs>
        <w:rPr>
          <w:i/>
          <w:u w:val="single"/>
          <w:lang w:val="pl-PL"/>
        </w:rPr>
      </w:pPr>
    </w:p>
    <w:p w14:paraId="35D0DA6E" w14:textId="77777777" w:rsidR="00FC51B8" w:rsidRDefault="00137975" w:rsidP="00137975">
      <w:pPr>
        <w:pStyle w:val="EMEABodyText"/>
        <w:keepNext/>
        <w:tabs>
          <w:tab w:val="left" w:pos="1418"/>
        </w:tabs>
        <w:rPr>
          <w:u w:val="single"/>
          <w:lang w:val="pl-PL"/>
        </w:rPr>
      </w:pPr>
      <w:r w:rsidRPr="005224D6">
        <w:rPr>
          <w:u w:val="single"/>
          <w:lang w:val="pl-PL"/>
        </w:rPr>
        <w:t>Zaburzenia skóry i tkanki podskórnej</w:t>
      </w:r>
    </w:p>
    <w:p w14:paraId="28589151" w14:textId="77777777" w:rsidR="00137975" w:rsidRPr="005224D6" w:rsidRDefault="00137975" w:rsidP="00137975">
      <w:pPr>
        <w:pStyle w:val="EMEABodyText"/>
        <w:keepNext/>
        <w:tabs>
          <w:tab w:val="left" w:pos="1418"/>
        </w:tabs>
        <w:rPr>
          <w:u w:val="single"/>
          <w:lang w:val="pl-PL"/>
        </w:rPr>
      </w:pPr>
    </w:p>
    <w:p w14:paraId="68CBA4B8" w14:textId="77777777" w:rsidR="00137975" w:rsidRPr="00104706" w:rsidRDefault="00137975" w:rsidP="008B72C0">
      <w:pPr>
        <w:pStyle w:val="EMEABodyText"/>
        <w:tabs>
          <w:tab w:val="left" w:pos="1418"/>
        </w:tabs>
        <w:ind w:left="1701" w:hanging="1701"/>
        <w:rPr>
          <w:lang w:val="pl-PL"/>
        </w:rPr>
      </w:pPr>
      <w:r w:rsidRPr="00104706">
        <w:rPr>
          <w:lang w:val="pl-PL"/>
        </w:rPr>
        <w:t>Nieznana:</w:t>
      </w:r>
      <w:r w:rsidRPr="00104706">
        <w:rPr>
          <w:lang w:val="pl-PL"/>
        </w:rPr>
        <w:tab/>
      </w:r>
      <w:r w:rsidRPr="00104706">
        <w:rPr>
          <w:lang w:val="pl-PL"/>
        </w:rPr>
        <w:tab/>
        <w:t>leukocytoklastyczne zapalenie naczyń krwionośnych</w:t>
      </w:r>
    </w:p>
    <w:p w14:paraId="677B0DF1" w14:textId="77777777" w:rsidR="00137975" w:rsidRPr="00104706" w:rsidRDefault="00137975" w:rsidP="00137975">
      <w:pPr>
        <w:pStyle w:val="EMEABodyText"/>
        <w:tabs>
          <w:tab w:val="left" w:pos="1418"/>
        </w:tabs>
        <w:rPr>
          <w:lang w:val="pl-PL"/>
        </w:rPr>
      </w:pPr>
    </w:p>
    <w:p w14:paraId="76D2D45A" w14:textId="77777777" w:rsidR="00FC51B8" w:rsidRDefault="00137975" w:rsidP="00137975">
      <w:pPr>
        <w:pStyle w:val="EMEABodyText"/>
        <w:keepNext/>
        <w:tabs>
          <w:tab w:val="left" w:pos="1418"/>
        </w:tabs>
        <w:rPr>
          <w:u w:val="single"/>
          <w:lang w:val="pl-PL"/>
        </w:rPr>
      </w:pPr>
      <w:r w:rsidRPr="005224D6">
        <w:rPr>
          <w:u w:val="single"/>
          <w:lang w:val="pl-PL"/>
        </w:rPr>
        <w:t>Zaburzenia mięśniowo-szkieletowe i tkanki łącznej</w:t>
      </w:r>
    </w:p>
    <w:p w14:paraId="11297FED" w14:textId="77777777" w:rsidR="00137975" w:rsidRPr="005224D6" w:rsidRDefault="00137975" w:rsidP="00137975">
      <w:pPr>
        <w:pStyle w:val="EMEABodyText"/>
        <w:keepNext/>
        <w:tabs>
          <w:tab w:val="left" w:pos="1418"/>
        </w:tabs>
        <w:rPr>
          <w:u w:val="single"/>
          <w:lang w:val="pl-PL"/>
        </w:rPr>
      </w:pPr>
    </w:p>
    <w:p w14:paraId="001D6B10" w14:textId="77777777" w:rsidR="00137975" w:rsidRPr="00104706" w:rsidRDefault="00137975" w:rsidP="00137975">
      <w:pPr>
        <w:pStyle w:val="EMEABodyText"/>
        <w:tabs>
          <w:tab w:val="left" w:pos="1418"/>
        </w:tabs>
        <w:rPr>
          <w:lang w:val="pl-PL"/>
        </w:rPr>
      </w:pPr>
      <w:r w:rsidRPr="00104706">
        <w:rPr>
          <w:lang w:val="pl-PL"/>
        </w:rPr>
        <w:t>Często:</w:t>
      </w:r>
      <w:r w:rsidRPr="00104706">
        <w:rPr>
          <w:lang w:val="pl-PL"/>
        </w:rPr>
        <w:tab/>
      </w:r>
      <w:r w:rsidRPr="00104706">
        <w:rPr>
          <w:lang w:val="pl-PL"/>
        </w:rPr>
        <w:tab/>
        <w:t>ból mięśniowo-szkieletowy*</w:t>
      </w:r>
    </w:p>
    <w:p w14:paraId="03A0EEA0" w14:textId="77777777" w:rsidR="00137975" w:rsidRPr="00104706" w:rsidRDefault="00137975" w:rsidP="00104706">
      <w:pPr>
        <w:pStyle w:val="EMEABodyText"/>
        <w:tabs>
          <w:tab w:val="left" w:pos="1701"/>
        </w:tabs>
        <w:ind w:left="1701" w:hanging="1701"/>
        <w:rPr>
          <w:lang w:val="pl-PL"/>
        </w:rPr>
      </w:pPr>
      <w:r w:rsidRPr="00104706">
        <w:rPr>
          <w:lang w:val="pl-PL"/>
        </w:rPr>
        <w:t>Nieznana:</w:t>
      </w:r>
      <w:r w:rsidRPr="00104706">
        <w:rPr>
          <w:lang w:val="pl-PL"/>
        </w:rPr>
        <w:tab/>
        <w:t>ból stawów, ból mięśni (w pewnych przypadkach związane ze zwiększeniem aktywności kinazy kreatynowej w osoczu), kurcze mięśni</w:t>
      </w:r>
    </w:p>
    <w:p w14:paraId="4FEF313D" w14:textId="77777777" w:rsidR="00137975" w:rsidRPr="00104706" w:rsidRDefault="00137975" w:rsidP="00137975">
      <w:pPr>
        <w:pStyle w:val="EMEABodyText"/>
        <w:tabs>
          <w:tab w:val="left" w:pos="1418"/>
        </w:tabs>
        <w:rPr>
          <w:lang w:val="pl-PL"/>
        </w:rPr>
      </w:pPr>
    </w:p>
    <w:p w14:paraId="2640D374" w14:textId="77777777" w:rsidR="00FC51B8" w:rsidRDefault="00137975" w:rsidP="00137975">
      <w:pPr>
        <w:pStyle w:val="EMEABodyText"/>
        <w:keepNext/>
        <w:tabs>
          <w:tab w:val="left" w:pos="1418"/>
        </w:tabs>
        <w:rPr>
          <w:u w:val="single"/>
          <w:lang w:val="pl-PL"/>
        </w:rPr>
      </w:pPr>
      <w:r w:rsidRPr="005224D6">
        <w:rPr>
          <w:u w:val="single"/>
          <w:lang w:val="pl-PL"/>
        </w:rPr>
        <w:lastRenderedPageBreak/>
        <w:t>Zaburzenia nerek i dróg moczowych</w:t>
      </w:r>
    </w:p>
    <w:p w14:paraId="1FFCD81E" w14:textId="77777777" w:rsidR="00137975" w:rsidRPr="005224D6" w:rsidRDefault="00137975" w:rsidP="00137975">
      <w:pPr>
        <w:pStyle w:val="EMEABodyText"/>
        <w:keepNext/>
        <w:tabs>
          <w:tab w:val="left" w:pos="1418"/>
        </w:tabs>
        <w:rPr>
          <w:u w:val="single"/>
          <w:lang w:val="pl-PL"/>
        </w:rPr>
      </w:pPr>
    </w:p>
    <w:p w14:paraId="41FBBB9C" w14:textId="77777777" w:rsidR="00137975" w:rsidRPr="00104706" w:rsidRDefault="00137975" w:rsidP="00137975">
      <w:pPr>
        <w:pStyle w:val="EMEABodyText"/>
        <w:tabs>
          <w:tab w:val="left" w:pos="1418"/>
        </w:tabs>
        <w:ind w:left="1701" w:hanging="1701"/>
        <w:rPr>
          <w:lang w:val="pl-PL"/>
        </w:rPr>
      </w:pPr>
      <w:r w:rsidRPr="00104706">
        <w:rPr>
          <w:lang w:val="pl-PL"/>
        </w:rPr>
        <w:t>Nieznana:</w:t>
      </w:r>
      <w:r w:rsidRPr="00104706">
        <w:rPr>
          <w:lang w:val="pl-PL"/>
        </w:rPr>
        <w:tab/>
      </w:r>
      <w:r w:rsidRPr="00104706">
        <w:rPr>
          <w:lang w:val="pl-PL"/>
        </w:rPr>
        <w:tab/>
        <w:t>zaburzenie czynności nerek, w tym przypadki niewydolności nerek u pacjentów z czynnikami ryzyka (patrz punkt 4.4)</w:t>
      </w:r>
    </w:p>
    <w:p w14:paraId="715918CD" w14:textId="77777777" w:rsidR="00137975" w:rsidRPr="00104706" w:rsidRDefault="00137975" w:rsidP="00137975">
      <w:pPr>
        <w:pStyle w:val="EMEABodyText"/>
        <w:tabs>
          <w:tab w:val="left" w:pos="1418"/>
        </w:tabs>
        <w:ind w:left="2265" w:hanging="2265"/>
        <w:rPr>
          <w:lang w:val="pl-PL"/>
        </w:rPr>
      </w:pPr>
    </w:p>
    <w:p w14:paraId="0219551B" w14:textId="77777777" w:rsidR="00FC51B8" w:rsidRDefault="00137975" w:rsidP="00137975">
      <w:pPr>
        <w:pStyle w:val="EMEABodyText"/>
        <w:keepNext/>
        <w:tabs>
          <w:tab w:val="left" w:pos="1418"/>
        </w:tabs>
        <w:rPr>
          <w:u w:val="single"/>
          <w:lang w:val="pl-PL"/>
        </w:rPr>
      </w:pPr>
      <w:r w:rsidRPr="005224D6">
        <w:rPr>
          <w:u w:val="single"/>
          <w:lang w:val="pl-PL"/>
        </w:rPr>
        <w:t>Zaburzenia układu rozrodczego i piersi</w:t>
      </w:r>
    </w:p>
    <w:p w14:paraId="20E29E30" w14:textId="77777777" w:rsidR="00137975" w:rsidRPr="005224D6" w:rsidRDefault="00137975" w:rsidP="00137975">
      <w:pPr>
        <w:pStyle w:val="EMEABodyText"/>
        <w:keepNext/>
        <w:tabs>
          <w:tab w:val="left" w:pos="1418"/>
        </w:tabs>
        <w:rPr>
          <w:u w:val="single"/>
          <w:lang w:val="pl-PL"/>
        </w:rPr>
      </w:pPr>
    </w:p>
    <w:p w14:paraId="30DB65D1" w14:textId="77777777" w:rsidR="00137975" w:rsidRPr="00104706" w:rsidRDefault="00137975" w:rsidP="00104706">
      <w:pPr>
        <w:pStyle w:val="EMEABodyText"/>
        <w:tabs>
          <w:tab w:val="left" w:pos="1701"/>
        </w:tabs>
        <w:rPr>
          <w:lang w:val="pl-PL"/>
        </w:rPr>
      </w:pPr>
      <w:r w:rsidRPr="00104706">
        <w:rPr>
          <w:lang w:val="pl-PL"/>
        </w:rPr>
        <w:t>Niezbyt często:</w:t>
      </w:r>
      <w:r w:rsidRPr="00104706">
        <w:rPr>
          <w:lang w:val="pl-PL"/>
        </w:rPr>
        <w:tab/>
        <w:t>zaburzenia czynności seksualnych</w:t>
      </w:r>
    </w:p>
    <w:p w14:paraId="6BDDCD41" w14:textId="77777777" w:rsidR="00137975" w:rsidRPr="00104706" w:rsidRDefault="00137975" w:rsidP="00137975">
      <w:pPr>
        <w:pStyle w:val="EMEABodyText"/>
        <w:tabs>
          <w:tab w:val="left" w:pos="1418"/>
        </w:tabs>
        <w:rPr>
          <w:lang w:val="pl-PL"/>
        </w:rPr>
      </w:pPr>
    </w:p>
    <w:p w14:paraId="371817A5" w14:textId="77777777" w:rsidR="00FC51B8" w:rsidRDefault="00137975" w:rsidP="00137975">
      <w:pPr>
        <w:pStyle w:val="EMEABodyText"/>
        <w:keepNext/>
        <w:tabs>
          <w:tab w:val="left" w:pos="1418"/>
        </w:tabs>
        <w:rPr>
          <w:u w:val="single"/>
          <w:lang w:val="pl-PL"/>
        </w:rPr>
      </w:pPr>
      <w:r w:rsidRPr="005224D6">
        <w:rPr>
          <w:u w:val="single"/>
          <w:lang w:val="pl-PL"/>
        </w:rPr>
        <w:t>Zaburzenia ogólne i stany w miejscu podania</w:t>
      </w:r>
    </w:p>
    <w:p w14:paraId="324FF779" w14:textId="77777777" w:rsidR="00137975" w:rsidRPr="005224D6" w:rsidRDefault="00137975" w:rsidP="00137975">
      <w:pPr>
        <w:pStyle w:val="EMEABodyText"/>
        <w:keepNext/>
        <w:tabs>
          <w:tab w:val="left" w:pos="1418"/>
        </w:tabs>
        <w:rPr>
          <w:u w:val="single"/>
          <w:lang w:val="pl-PL"/>
        </w:rPr>
      </w:pPr>
    </w:p>
    <w:p w14:paraId="40D5B154" w14:textId="77777777" w:rsidR="00137975" w:rsidRPr="00104706" w:rsidRDefault="00137975" w:rsidP="00137975">
      <w:pPr>
        <w:pStyle w:val="EMEABodyText"/>
        <w:keepNext/>
        <w:tabs>
          <w:tab w:val="left" w:pos="1418"/>
        </w:tabs>
        <w:rPr>
          <w:lang w:val="pl-PL"/>
        </w:rPr>
      </w:pPr>
      <w:r w:rsidRPr="00104706">
        <w:rPr>
          <w:lang w:val="pl-PL"/>
        </w:rPr>
        <w:t>Często:</w:t>
      </w:r>
      <w:r w:rsidRPr="00104706">
        <w:rPr>
          <w:lang w:val="pl-PL"/>
        </w:rPr>
        <w:tab/>
      </w:r>
      <w:r w:rsidRPr="00104706">
        <w:rPr>
          <w:lang w:val="pl-PL"/>
        </w:rPr>
        <w:tab/>
        <w:t>zmęczenie</w:t>
      </w:r>
    </w:p>
    <w:p w14:paraId="6100AB38" w14:textId="77777777" w:rsidR="00137975" w:rsidRPr="00104706" w:rsidRDefault="00137975" w:rsidP="00104706">
      <w:pPr>
        <w:pStyle w:val="EMEABodyText"/>
        <w:tabs>
          <w:tab w:val="left" w:pos="1701"/>
        </w:tabs>
        <w:rPr>
          <w:lang w:val="pl-PL"/>
        </w:rPr>
      </w:pPr>
      <w:r w:rsidRPr="00104706">
        <w:rPr>
          <w:lang w:val="pl-PL"/>
        </w:rPr>
        <w:t>Niezbyt często:</w:t>
      </w:r>
      <w:r w:rsidRPr="00104706">
        <w:rPr>
          <w:lang w:val="pl-PL"/>
        </w:rPr>
        <w:tab/>
        <w:t>ból w klatce piersiowej</w:t>
      </w:r>
    </w:p>
    <w:p w14:paraId="71B57D06" w14:textId="77777777" w:rsidR="00137975" w:rsidRPr="00104706" w:rsidRDefault="00137975" w:rsidP="00137975">
      <w:pPr>
        <w:pStyle w:val="EMEABodyText"/>
        <w:rPr>
          <w:lang w:val="pl-PL"/>
        </w:rPr>
      </w:pPr>
    </w:p>
    <w:p w14:paraId="5A8A4EC8" w14:textId="77777777" w:rsidR="00FC51B8" w:rsidRDefault="00137975" w:rsidP="00137975">
      <w:pPr>
        <w:pStyle w:val="EMEABodyText"/>
        <w:keepNext/>
        <w:rPr>
          <w:u w:val="single"/>
          <w:lang w:val="pl-PL"/>
        </w:rPr>
      </w:pPr>
      <w:r w:rsidRPr="005224D6">
        <w:rPr>
          <w:u w:val="single"/>
          <w:lang w:val="pl-PL"/>
        </w:rPr>
        <w:t>Badania diagnostyczne</w:t>
      </w:r>
    </w:p>
    <w:p w14:paraId="06FD3563" w14:textId="77777777" w:rsidR="00137975" w:rsidRPr="005224D6" w:rsidRDefault="00137975" w:rsidP="00137975">
      <w:pPr>
        <w:pStyle w:val="EMEABodyText"/>
        <w:keepNext/>
        <w:rPr>
          <w:u w:val="single"/>
          <w:lang w:val="pl-PL"/>
        </w:rPr>
      </w:pPr>
    </w:p>
    <w:p w14:paraId="3AF5CB91" w14:textId="77777777" w:rsidR="00137975" w:rsidRPr="00104706" w:rsidRDefault="00137975" w:rsidP="00137975">
      <w:pPr>
        <w:pStyle w:val="EMEABodyText"/>
        <w:keepNext/>
        <w:ind w:left="1701" w:hanging="1701"/>
        <w:rPr>
          <w:lang w:val="pl-PL"/>
        </w:rPr>
      </w:pPr>
      <w:r w:rsidRPr="00104706">
        <w:rPr>
          <w:lang w:val="pl-PL"/>
        </w:rPr>
        <w:t>Bardzo często:</w:t>
      </w:r>
      <w:r w:rsidRPr="00104706">
        <w:rPr>
          <w:lang w:val="pl-PL"/>
        </w:rPr>
        <w:tab/>
        <w:t>Hiperkaliemia* wystąpiła częściej u pacjentów z cukrzycą leczonych irbesartanem niż otrzymujących placebo. U pacjentów z nadciśnieniem tętniczym i cukrzycą z mikroalbuminurią i prawidłową czynnością nerek, hiperkaliemia (≥ 5,5 mEq/l) wystąpiła u 29,4% pacjentów w grupie otrzymującej 300 mg irbesartanu i u 22% pacjentów w grupie otrzymującej placebo. U pacjentów z nadciśnieniem tętniczym i cukrzycą z przewlekłą niewydolnością nerek i jawnym białkomoczem, hiperkaliemia (≥ 5,5 mEq/l) wystąpiła u 46,3% pacjentów w grupie otrzymującej irbesartan i u 26,3% pacjentów w grupie placebo.</w:t>
      </w:r>
    </w:p>
    <w:p w14:paraId="028F40C9" w14:textId="77777777" w:rsidR="00137975" w:rsidRPr="00104706" w:rsidRDefault="00137975" w:rsidP="00137975">
      <w:pPr>
        <w:pStyle w:val="EMEABodyText"/>
        <w:keepNext/>
        <w:ind w:left="1701" w:hanging="1701"/>
        <w:rPr>
          <w:lang w:val="pl-PL"/>
        </w:rPr>
      </w:pPr>
      <w:r w:rsidRPr="00104706">
        <w:rPr>
          <w:lang w:val="pl-PL"/>
        </w:rPr>
        <w:t>Często:</w:t>
      </w:r>
      <w:r w:rsidRPr="00104706">
        <w:rPr>
          <w:lang w:val="pl-PL"/>
        </w:rPr>
        <w:tab/>
        <w:t>często obserwowano znaczące zwiększenie aktywności kinazy kreatynowej w osoczu (1,7%) u pacjentów leczonych irbesartanem. Ani jeden z tych przypadków nie miał związku ze zidentyfikowanymi klinicznie zaburzeniami mięśniowo-szkieletowymi. Zmniejszenie stężenia hemoglobiny*, które nie było znaczące klinicznie, obserwowano u 1,7% nadwrażliwych pacjentów z nadciśnieniem tętniczym i zaawansowaną chorobą nerek na tle cukrzycowym leczonych irbesartanem.</w:t>
      </w:r>
    </w:p>
    <w:p w14:paraId="4CB520F5" w14:textId="77777777" w:rsidR="00137975" w:rsidRPr="00104706" w:rsidRDefault="00137975" w:rsidP="00137975">
      <w:pPr>
        <w:pStyle w:val="EMEABodyText"/>
        <w:rPr>
          <w:lang w:val="pl-PL"/>
        </w:rPr>
      </w:pPr>
    </w:p>
    <w:p w14:paraId="5BBE2ADA" w14:textId="77777777" w:rsidR="00FC51B8" w:rsidRDefault="00137975" w:rsidP="00137975">
      <w:pPr>
        <w:pStyle w:val="EMEABodyText"/>
        <w:keepNext/>
        <w:rPr>
          <w:u w:val="single"/>
          <w:lang w:val="pl-PL"/>
        </w:rPr>
      </w:pPr>
      <w:r w:rsidRPr="00104706">
        <w:rPr>
          <w:u w:val="single"/>
          <w:lang w:val="pl-PL"/>
        </w:rPr>
        <w:t>Dzieci i młodzież</w:t>
      </w:r>
    </w:p>
    <w:p w14:paraId="297EC17E" w14:textId="77777777" w:rsidR="00137975" w:rsidRPr="00104706" w:rsidRDefault="00137975" w:rsidP="00137975">
      <w:pPr>
        <w:pStyle w:val="EMEABodyText"/>
        <w:keepNext/>
        <w:rPr>
          <w:u w:val="single"/>
          <w:lang w:val="pl-PL"/>
        </w:rPr>
      </w:pPr>
    </w:p>
    <w:p w14:paraId="7ED1BF82" w14:textId="77777777" w:rsidR="00137975" w:rsidRPr="00104706" w:rsidRDefault="00137975" w:rsidP="00137975">
      <w:pPr>
        <w:pStyle w:val="EMEABodyText"/>
        <w:rPr>
          <w:lang w:val="pl-PL"/>
        </w:rPr>
      </w:pPr>
      <w:r w:rsidRPr="00104706">
        <w:rPr>
          <w:lang w:val="pl-PL"/>
        </w:rPr>
        <w:t>W 3 tygodniowej fazie prowadzonego metodą podwójnej ślepej próby, randomizowanego badania klinicznego obejmującego 318 przypadków nadciśnienia tętniczego u dzieci i młodzieży, w wieku od 6 do 16 roku życia, występowały następujące działania niepożądane: ból głowy (7,9%), niedociśnienie tętnicze krwi (2,2%), zawroty głowy (1,9%), kaszel (0,9%) W 26 tygodniowej otwartej fazie tego badania, najczęstszymi odchyleniami od normy w zakresie wyników badań laboratoryjnych było zwiększenie stężenia kreatyniny (6,5%) i zwiększenie aktywności kinazy kreatynowej u 2% dzieci.</w:t>
      </w:r>
    </w:p>
    <w:p w14:paraId="4FACDC08" w14:textId="77777777" w:rsidR="00E85752" w:rsidRPr="00104706" w:rsidRDefault="00E85752" w:rsidP="00E85752">
      <w:pPr>
        <w:pStyle w:val="EMEABodyText"/>
        <w:rPr>
          <w:u w:val="single"/>
          <w:lang w:val="pl-PL"/>
        </w:rPr>
      </w:pPr>
    </w:p>
    <w:p w14:paraId="3581F7D9" w14:textId="77777777" w:rsidR="00E85752" w:rsidRDefault="00E85752" w:rsidP="00E85752">
      <w:pPr>
        <w:pStyle w:val="EMEABodyText"/>
        <w:rPr>
          <w:u w:val="single"/>
          <w:lang w:val="pl-PL"/>
        </w:rPr>
      </w:pPr>
      <w:r w:rsidRPr="00104706">
        <w:rPr>
          <w:u w:val="single"/>
          <w:lang w:val="pl-PL"/>
        </w:rPr>
        <w:t>Zgłaszanie podejrzewanych działań niepożądanych</w:t>
      </w:r>
    </w:p>
    <w:p w14:paraId="560E0A9C" w14:textId="77777777" w:rsidR="00FC51B8" w:rsidRPr="00104706" w:rsidRDefault="00FC51B8" w:rsidP="00E85752">
      <w:pPr>
        <w:pStyle w:val="EMEABodyText"/>
        <w:rPr>
          <w:u w:val="single"/>
          <w:lang w:val="pl-PL"/>
        </w:rPr>
      </w:pPr>
    </w:p>
    <w:p w14:paraId="73B9E726" w14:textId="77777777" w:rsidR="00E85752" w:rsidRPr="00104706" w:rsidRDefault="00E85752" w:rsidP="00E85752">
      <w:pPr>
        <w:pStyle w:val="EMEABodyText"/>
        <w:rPr>
          <w:lang w:val="pl-PL"/>
        </w:rPr>
      </w:pPr>
      <w:r w:rsidRPr="00104706">
        <w:rPr>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104706">
        <w:rPr>
          <w:highlight w:val="lightGray"/>
          <w:lang w:val="pl-PL"/>
        </w:rPr>
        <w:t xml:space="preserve">krajowego systemu zgłaszania wymienionego w </w:t>
      </w:r>
      <w:r>
        <w:fldChar w:fldCharType="begin"/>
      </w:r>
      <w:r w:rsidRPr="00001254">
        <w:rPr>
          <w:lang w:val="pl-PL"/>
          <w:rPrChange w:id="166" w:author="Autor">
            <w:rPr/>
          </w:rPrChange>
        </w:rPr>
        <w:instrText>HYPERLINK "http://www.ema.europa.eu/docs/en_GB/document_library/Template_or_form/2013/03/WC500139752.doc"</w:instrText>
      </w:r>
      <w:r>
        <w:fldChar w:fldCharType="separate"/>
      </w:r>
      <w:r w:rsidRPr="009943AA">
        <w:rPr>
          <w:rStyle w:val="Hipercze"/>
          <w:highlight w:val="lightGray"/>
          <w:lang w:val="pl-PL"/>
        </w:rPr>
        <w:t>załączniku V</w:t>
      </w:r>
      <w:r>
        <w:fldChar w:fldCharType="end"/>
      </w:r>
      <w:r w:rsidRPr="00104706">
        <w:rPr>
          <w:highlight w:val="lightGray"/>
          <w:lang w:val="pl-PL"/>
        </w:rPr>
        <w:t>.</w:t>
      </w:r>
      <w:r w:rsidRPr="00104706">
        <w:rPr>
          <w:lang w:val="pl-PL"/>
        </w:rPr>
        <w:t xml:space="preserve"> </w:t>
      </w:r>
    </w:p>
    <w:p w14:paraId="3DE58CE6" w14:textId="77777777" w:rsidR="00137975" w:rsidRPr="00104706" w:rsidRDefault="00137975">
      <w:pPr>
        <w:pStyle w:val="EMEABodyText"/>
        <w:rPr>
          <w:lang w:val="pl-PL"/>
        </w:rPr>
      </w:pPr>
    </w:p>
    <w:p w14:paraId="2A5B2335" w14:textId="78F9C8C8" w:rsidR="00137975" w:rsidRPr="00104706" w:rsidRDefault="00137975">
      <w:pPr>
        <w:pStyle w:val="EMEAHeading2"/>
        <w:rPr>
          <w:lang w:val="pl-PL"/>
        </w:rPr>
      </w:pPr>
      <w:r w:rsidRPr="00104706">
        <w:rPr>
          <w:lang w:val="pl-PL"/>
        </w:rPr>
        <w:t>4.9</w:t>
      </w:r>
      <w:r w:rsidRPr="00104706">
        <w:rPr>
          <w:lang w:val="pl-PL"/>
        </w:rPr>
        <w:tab/>
        <w:t>Przedawkowanie</w:t>
      </w:r>
      <w:r w:rsidR="00A92C61">
        <w:rPr>
          <w:lang w:val="pl-PL"/>
        </w:rPr>
        <w:fldChar w:fldCharType="begin"/>
      </w:r>
      <w:r w:rsidR="00A92C61">
        <w:rPr>
          <w:lang w:val="pl-PL"/>
        </w:rPr>
        <w:instrText xml:space="preserve"> DOCVARIABLE vault_nd_1d3035fc-b08d-4841-a2f3-23f887897c12 \* MERGEFORMAT </w:instrText>
      </w:r>
      <w:r w:rsidR="00A92C61">
        <w:rPr>
          <w:lang w:val="pl-PL"/>
        </w:rPr>
        <w:fldChar w:fldCharType="separate"/>
      </w:r>
      <w:r w:rsidR="00A92C61">
        <w:rPr>
          <w:lang w:val="pl-PL"/>
        </w:rPr>
        <w:t xml:space="preserve"> </w:t>
      </w:r>
      <w:r w:rsidR="00A92C61">
        <w:rPr>
          <w:lang w:val="pl-PL"/>
        </w:rPr>
        <w:fldChar w:fldCharType="end"/>
      </w:r>
    </w:p>
    <w:p w14:paraId="05625EF5" w14:textId="77777777" w:rsidR="00137975" w:rsidRPr="00104706" w:rsidRDefault="00137975">
      <w:pPr>
        <w:pStyle w:val="EMEAHeading2"/>
        <w:rPr>
          <w:lang w:val="pl-PL"/>
        </w:rPr>
      </w:pPr>
    </w:p>
    <w:p w14:paraId="29E1810C" w14:textId="77777777" w:rsidR="00137975" w:rsidRPr="00104706" w:rsidRDefault="00137975">
      <w:pPr>
        <w:pStyle w:val="EMEABodyText"/>
        <w:rPr>
          <w:lang w:val="pl-PL"/>
        </w:rPr>
      </w:pPr>
      <w:r w:rsidRPr="00104706">
        <w:rPr>
          <w:lang w:val="pl-PL"/>
        </w:rPr>
        <w:t xml:space="preserve">Ekspozycja dorosłych pacjentów na dawki do 900 mg/dobę przez 8 tygodni nie ujawniła działania toksycznego. Do najbardziej prawdopodobnych objawów, których można spodziewać się po przedawkowaniu preparatu, należy niedociśnienie tętnicze i tachykardia; możliwe jest także wystąpienie bradykardii po przedawkowaniu. Nie są dostępne specyficzne informacje dotyczące leczenia przedawkowania preparatu Aprovel. Pacjent powinien być dokładnie obserwowany i należy zastosować leczenie objawowe i podtrzymujące. Sugerowane postępowanie obejmuje wywołanie </w:t>
      </w:r>
      <w:r w:rsidRPr="00104706">
        <w:rPr>
          <w:lang w:val="pl-PL"/>
        </w:rPr>
        <w:lastRenderedPageBreak/>
        <w:t>wymiotów i(lub) płukanie żołądka. W leczeniu przedawkowania może być przydatne podanie węgla aktywowanego. Irbesartan nie jest usuwany z organizmu przez hemodializę.</w:t>
      </w:r>
    </w:p>
    <w:p w14:paraId="4B206AFF" w14:textId="77777777" w:rsidR="00137975" w:rsidRPr="00104706" w:rsidRDefault="00137975">
      <w:pPr>
        <w:pStyle w:val="EMEABodyText"/>
        <w:rPr>
          <w:lang w:val="pl-PL"/>
        </w:rPr>
      </w:pPr>
    </w:p>
    <w:p w14:paraId="35B596F9" w14:textId="77777777" w:rsidR="00137975" w:rsidRPr="00104706" w:rsidRDefault="00137975">
      <w:pPr>
        <w:pStyle w:val="EMEABodyText"/>
        <w:rPr>
          <w:lang w:val="pl-PL"/>
        </w:rPr>
      </w:pPr>
    </w:p>
    <w:p w14:paraId="126D9C3C" w14:textId="2FFDFBD0" w:rsidR="00137975" w:rsidRPr="00A92C61" w:rsidRDefault="00137975">
      <w:pPr>
        <w:pStyle w:val="EMEAHeading1"/>
        <w:rPr>
          <w:lang w:val="pl-PL"/>
        </w:rPr>
      </w:pPr>
      <w:r w:rsidRPr="00A92C61">
        <w:rPr>
          <w:lang w:val="pl-PL"/>
        </w:rPr>
        <w:t>5.</w:t>
      </w:r>
      <w:r w:rsidRPr="00A92C61">
        <w:rPr>
          <w:lang w:val="pl-PL"/>
        </w:rPr>
        <w:tab/>
        <w:t>WŁAŚCIWOŚCI FARMAKOLOGICZNE</w:t>
      </w:r>
      <w:r w:rsidR="00A92C61">
        <w:rPr>
          <w:lang w:val="pl-PL"/>
        </w:rPr>
        <w:fldChar w:fldCharType="begin"/>
      </w:r>
      <w:r w:rsidR="00A92C61">
        <w:rPr>
          <w:lang w:val="pl-PL"/>
        </w:rPr>
        <w:instrText xml:space="preserve"> DOCVARIABLE VAULT_ND_3e7c2f05-8699-482d-919f-bb0c994f37e1 \* MERGEFORMAT </w:instrText>
      </w:r>
      <w:r w:rsidR="00A92C61">
        <w:rPr>
          <w:lang w:val="pl-PL"/>
        </w:rPr>
        <w:fldChar w:fldCharType="separate"/>
      </w:r>
      <w:r w:rsidR="00A92C61">
        <w:rPr>
          <w:lang w:val="pl-PL"/>
        </w:rPr>
        <w:t xml:space="preserve"> </w:t>
      </w:r>
      <w:r w:rsidR="00A92C61">
        <w:rPr>
          <w:lang w:val="pl-PL"/>
        </w:rPr>
        <w:fldChar w:fldCharType="end"/>
      </w:r>
    </w:p>
    <w:p w14:paraId="120F721B" w14:textId="77777777" w:rsidR="00137975" w:rsidRPr="00A92C61" w:rsidRDefault="00137975">
      <w:pPr>
        <w:pStyle w:val="EMEAHeading1"/>
        <w:rPr>
          <w:lang w:val="pl-PL" w:eastAsia="pl-PL"/>
        </w:rPr>
      </w:pPr>
    </w:p>
    <w:p w14:paraId="75993425" w14:textId="5DBEDEE5" w:rsidR="00137975" w:rsidRPr="00104706" w:rsidRDefault="00137975">
      <w:pPr>
        <w:pStyle w:val="EMEAHeading2"/>
        <w:rPr>
          <w:lang w:val="pl-PL"/>
        </w:rPr>
      </w:pPr>
      <w:r w:rsidRPr="00104706">
        <w:rPr>
          <w:lang w:val="pl-PL"/>
        </w:rPr>
        <w:t>5.1</w:t>
      </w:r>
      <w:r w:rsidRPr="00104706">
        <w:rPr>
          <w:lang w:val="pl-PL"/>
        </w:rPr>
        <w:tab/>
        <w:t>Właściwości farmakodynamiczne</w:t>
      </w:r>
      <w:r w:rsidR="00A92C61">
        <w:rPr>
          <w:lang w:val="pl-PL"/>
        </w:rPr>
        <w:fldChar w:fldCharType="begin"/>
      </w:r>
      <w:r w:rsidR="00A92C61">
        <w:rPr>
          <w:lang w:val="pl-PL"/>
        </w:rPr>
        <w:instrText xml:space="preserve"> DOCVARIABLE vault_nd_10f4b6a6-7fce-4f68-9130-af31865a569f \* MERGEFORMAT </w:instrText>
      </w:r>
      <w:r w:rsidR="00A92C61">
        <w:rPr>
          <w:lang w:val="pl-PL"/>
        </w:rPr>
        <w:fldChar w:fldCharType="separate"/>
      </w:r>
      <w:r w:rsidR="00A92C61">
        <w:rPr>
          <w:lang w:val="pl-PL"/>
        </w:rPr>
        <w:t xml:space="preserve"> </w:t>
      </w:r>
      <w:r w:rsidR="00A92C61">
        <w:rPr>
          <w:lang w:val="pl-PL"/>
        </w:rPr>
        <w:fldChar w:fldCharType="end"/>
      </w:r>
    </w:p>
    <w:p w14:paraId="11727471" w14:textId="77777777" w:rsidR="00137975" w:rsidRPr="00104706" w:rsidRDefault="00137975">
      <w:pPr>
        <w:pStyle w:val="EMEAHeading2"/>
        <w:rPr>
          <w:lang w:val="pl-PL"/>
        </w:rPr>
      </w:pPr>
    </w:p>
    <w:p w14:paraId="6EE9D669" w14:textId="77777777" w:rsidR="00137975" w:rsidRPr="00104706" w:rsidRDefault="00137975" w:rsidP="00137975">
      <w:pPr>
        <w:pStyle w:val="EMEABodyText"/>
        <w:rPr>
          <w:lang w:val="pl-PL"/>
        </w:rPr>
      </w:pPr>
      <w:r w:rsidRPr="00104706">
        <w:rPr>
          <w:lang w:val="pl-PL"/>
        </w:rPr>
        <w:t>Grupa farmakoterapeutyczna: antagoniści angiotensyny II, produkty proste</w:t>
      </w:r>
    </w:p>
    <w:p w14:paraId="1BD35F4D" w14:textId="77777777" w:rsidR="0045731D" w:rsidRDefault="0045731D">
      <w:pPr>
        <w:pStyle w:val="EMEABodyText"/>
        <w:rPr>
          <w:lang w:val="pl-PL"/>
        </w:rPr>
      </w:pPr>
    </w:p>
    <w:p w14:paraId="16FBC8D8" w14:textId="77777777" w:rsidR="00137975" w:rsidRPr="00104706" w:rsidRDefault="00137975">
      <w:pPr>
        <w:pStyle w:val="EMEABodyText"/>
        <w:rPr>
          <w:u w:val="single"/>
          <w:lang w:val="pl-PL"/>
        </w:rPr>
      </w:pPr>
      <w:r w:rsidRPr="00104706">
        <w:rPr>
          <w:lang w:val="pl-PL"/>
        </w:rPr>
        <w:t>kod ATC</w:t>
      </w:r>
      <w:r w:rsidR="0045731D">
        <w:rPr>
          <w:lang w:val="pl-PL"/>
        </w:rPr>
        <w:t>:</w:t>
      </w:r>
      <w:r w:rsidRPr="00104706">
        <w:rPr>
          <w:lang w:val="pl-PL"/>
        </w:rPr>
        <w:t xml:space="preserve"> C09C A04.</w:t>
      </w:r>
    </w:p>
    <w:p w14:paraId="5454BEF7" w14:textId="77777777" w:rsidR="00137975" w:rsidRPr="00104706" w:rsidRDefault="00137975">
      <w:pPr>
        <w:pStyle w:val="EMEABodyText"/>
        <w:rPr>
          <w:lang w:val="pl-PL"/>
        </w:rPr>
      </w:pPr>
    </w:p>
    <w:p w14:paraId="522EE1EC" w14:textId="77777777" w:rsidR="00137975" w:rsidRPr="00104706" w:rsidRDefault="00137975">
      <w:pPr>
        <w:pStyle w:val="EMEABodyText"/>
        <w:rPr>
          <w:lang w:val="pl-PL"/>
        </w:rPr>
      </w:pPr>
      <w:r w:rsidRPr="00104706">
        <w:rPr>
          <w:u w:val="single"/>
          <w:lang w:val="pl-PL"/>
        </w:rPr>
        <w:t xml:space="preserve">Mechanizm działania: </w:t>
      </w:r>
      <w:r w:rsidR="0045731D">
        <w:rPr>
          <w:lang w:val="pl-PL"/>
        </w:rPr>
        <w:t>i</w:t>
      </w:r>
      <w:r w:rsidRPr="00104706">
        <w:rPr>
          <w:lang w:val="pl-PL"/>
        </w:rPr>
        <w:t>rbesartan jest silnym, aktywnym po podaniu doustnym, selektywnym antagonistą receptora angiotensyny II (typ AT</w:t>
      </w:r>
      <w:r w:rsidRPr="00104706">
        <w:rPr>
          <w:vertAlign w:val="subscript"/>
          <w:lang w:val="pl-PL"/>
        </w:rPr>
        <w:t>1</w:t>
      </w:r>
      <w:r w:rsidRPr="00104706">
        <w:rPr>
          <w:lang w:val="pl-PL"/>
        </w:rPr>
        <w:t>). Uważa się, że irbesartan blokuje wszystkie działania angiotensyny II poprzez receptor AT</w:t>
      </w:r>
      <w:r w:rsidRPr="00104706">
        <w:rPr>
          <w:vertAlign w:val="subscript"/>
          <w:lang w:val="pl-PL"/>
        </w:rPr>
        <w:t>1</w:t>
      </w:r>
      <w:r w:rsidRPr="00104706">
        <w:rPr>
          <w:lang w:val="pl-PL"/>
        </w:rPr>
        <w:t>, niezależnie od źródła lub drogi syntezy angiotensyny II. Selektywny antagonizm wobec receptorów angiotensyny II (AT</w:t>
      </w:r>
      <w:r w:rsidRPr="00104706">
        <w:rPr>
          <w:vertAlign w:val="subscript"/>
          <w:lang w:val="pl-PL"/>
        </w:rPr>
        <w:t>1</w:t>
      </w:r>
      <w:r w:rsidRPr="00104706">
        <w:rPr>
          <w:lang w:val="pl-PL"/>
        </w:rPr>
        <w:t>) powoduje zwiększenie stężenia w osoczu reniny i angiotensyny II oraz zmniejszenie stężenia aldosteronu w osoczu. Irbesartan, w dawkach terapeutycznych, nie wpływa znacząco na stężenie potasu w osoczu. Irbesartan nie hamuje działania ACE (kinaza-II), enzymu, który wytwarza angiotensynę-II oraz rozkłada bradykininę do nieczynnych metabolitów. Irbesartan nie wymaga aktywacji metabolicznej do swojej aktywności.</w:t>
      </w:r>
    </w:p>
    <w:p w14:paraId="6B9DEC8E" w14:textId="77777777" w:rsidR="00137975" w:rsidRPr="00104706" w:rsidRDefault="00137975">
      <w:pPr>
        <w:pStyle w:val="EMEABodyText"/>
        <w:rPr>
          <w:lang w:val="pl-PL"/>
        </w:rPr>
      </w:pPr>
    </w:p>
    <w:p w14:paraId="2488EAEA" w14:textId="17AC7E18" w:rsidR="00137975" w:rsidRPr="00104706" w:rsidRDefault="00137975">
      <w:pPr>
        <w:pStyle w:val="EMEAHeading2"/>
        <w:rPr>
          <w:b w:val="0"/>
          <w:lang w:val="pl-PL"/>
        </w:rPr>
      </w:pPr>
      <w:r w:rsidRPr="00104706">
        <w:rPr>
          <w:b w:val="0"/>
          <w:u w:val="single"/>
          <w:lang w:val="pl-PL"/>
        </w:rPr>
        <w:t>Skuteczność kliniczna</w:t>
      </w:r>
      <w:r w:rsidR="00A92C61">
        <w:rPr>
          <w:b w:val="0"/>
          <w:u w:val="single"/>
          <w:lang w:val="pl-PL"/>
        </w:rPr>
        <w:fldChar w:fldCharType="begin"/>
      </w:r>
      <w:r w:rsidR="00A92C61">
        <w:rPr>
          <w:b w:val="0"/>
          <w:u w:val="single"/>
          <w:lang w:val="pl-PL"/>
        </w:rPr>
        <w:instrText xml:space="preserve"> DOCVARIABLE vault_nd_b8cfd500-1690-42ee-a597-a295fcf05c06 \* MERGEFORMAT </w:instrText>
      </w:r>
      <w:r w:rsidR="00A92C61">
        <w:rPr>
          <w:b w:val="0"/>
          <w:u w:val="single"/>
          <w:lang w:val="pl-PL"/>
        </w:rPr>
        <w:fldChar w:fldCharType="separate"/>
      </w:r>
      <w:r w:rsidR="00A92C61">
        <w:rPr>
          <w:b w:val="0"/>
          <w:u w:val="single"/>
          <w:lang w:val="pl-PL"/>
        </w:rPr>
        <w:t xml:space="preserve"> </w:t>
      </w:r>
      <w:r w:rsidR="00A92C61">
        <w:rPr>
          <w:b w:val="0"/>
          <w:u w:val="single"/>
          <w:lang w:val="pl-PL"/>
        </w:rPr>
        <w:fldChar w:fldCharType="end"/>
      </w:r>
    </w:p>
    <w:p w14:paraId="33A8D911" w14:textId="77777777" w:rsidR="00137975" w:rsidRPr="00104706" w:rsidRDefault="00137975">
      <w:pPr>
        <w:pStyle w:val="EMEAHeading2"/>
        <w:rPr>
          <w:lang w:val="pl-PL"/>
        </w:rPr>
      </w:pPr>
    </w:p>
    <w:p w14:paraId="6F9C34A5" w14:textId="77777777" w:rsidR="00137975" w:rsidRDefault="00137975" w:rsidP="00137975">
      <w:pPr>
        <w:pStyle w:val="EMEABodyText"/>
        <w:keepNext/>
        <w:rPr>
          <w:i/>
          <w:lang w:val="pl-PL"/>
        </w:rPr>
      </w:pPr>
      <w:r w:rsidRPr="005224D6">
        <w:rPr>
          <w:i/>
          <w:lang w:val="pl-PL"/>
        </w:rPr>
        <w:t>Nadciśnienie tętnicze</w:t>
      </w:r>
    </w:p>
    <w:p w14:paraId="569C851E" w14:textId="77777777" w:rsidR="0045731D" w:rsidRPr="005224D6" w:rsidRDefault="0045731D" w:rsidP="00137975">
      <w:pPr>
        <w:pStyle w:val="EMEABodyText"/>
        <w:keepNext/>
        <w:rPr>
          <w:i/>
          <w:lang w:val="pl-PL"/>
        </w:rPr>
      </w:pPr>
    </w:p>
    <w:p w14:paraId="4DABAE62" w14:textId="77777777" w:rsidR="00137975" w:rsidRPr="00104706" w:rsidRDefault="00137975">
      <w:pPr>
        <w:pStyle w:val="EMEABodyText"/>
        <w:rPr>
          <w:lang w:val="pl-PL"/>
        </w:rPr>
      </w:pPr>
      <w:r w:rsidRPr="00104706">
        <w:rPr>
          <w:lang w:val="pl-PL"/>
        </w:rPr>
        <w:t>Irbesartan obniża ciśnienie tętnicze krwi, wywołując jednocześnie niewielkie zmiany częstości akcji serca. Podczas podawania preparatu raz na dobę istnieje zależność pomiędzy obniżeniem ciśnienia krwi a dawką, z tendencją do osiągnięcia stężenia w stanie stacjonarnym podczas stosowania dawek większych niż 300 mg. Dawki 150</w:t>
      </w:r>
      <w:r w:rsidRPr="00104706">
        <w:rPr>
          <w:lang w:val="pl-PL"/>
        </w:rPr>
        <w:noBreakHyphen/>
        <w:t>300 mg, podawane jeden raz na dobę, obniżają ciśnienie tętnicze krwi w pozycji stojącej lub siedzącej, mierzone w okresie najmniejszej aktywności preparatu (tj. 24 godziny od podania dawki) średnio o 8</w:t>
      </w:r>
      <w:r w:rsidRPr="00104706">
        <w:rPr>
          <w:lang w:val="pl-PL"/>
        </w:rPr>
        <w:noBreakHyphen/>
        <w:t>13/5</w:t>
      </w:r>
      <w:r w:rsidRPr="00104706">
        <w:rPr>
          <w:lang w:val="pl-PL"/>
        </w:rPr>
        <w:noBreakHyphen/>
        <w:t>8 mmHg (skurczowe/rozkurczowe) więcej niż w grupie placebo.</w:t>
      </w:r>
    </w:p>
    <w:p w14:paraId="4E4DC150" w14:textId="77777777" w:rsidR="0045731D" w:rsidRDefault="0045731D">
      <w:pPr>
        <w:pStyle w:val="EMEABodyText"/>
        <w:rPr>
          <w:lang w:val="pl-PL"/>
        </w:rPr>
      </w:pPr>
    </w:p>
    <w:p w14:paraId="17FE007E" w14:textId="77777777" w:rsidR="00137975" w:rsidRPr="00104706" w:rsidRDefault="00137975">
      <w:pPr>
        <w:pStyle w:val="EMEABodyText"/>
        <w:rPr>
          <w:lang w:val="pl-PL"/>
        </w:rPr>
      </w:pPr>
      <w:r w:rsidRPr="00104706">
        <w:rPr>
          <w:lang w:val="pl-PL"/>
        </w:rPr>
        <w:t>Największe obniżenie ciśnienia krwi występuje w ciągu 3</w:t>
      </w:r>
      <w:r w:rsidRPr="00104706">
        <w:rPr>
          <w:lang w:val="pl-PL"/>
        </w:rPr>
        <w:noBreakHyphen/>
        <w:t>6 godzin od podania irbesartanu, a działanie obniżające ciśnienie utrzymuje się przez co najmniej 24 godziny. Po upływie 24 godzin, obniżenie ciśnienia krwi wynosiło 60</w:t>
      </w:r>
      <w:r w:rsidRPr="00104706">
        <w:rPr>
          <w:lang w:val="pl-PL"/>
        </w:rPr>
        <w:noBreakHyphen/>
        <w:t>70% odpowiedniego maksymalnego obniżenia ciśnienia rozkurczowego i skurczowego, występującego podczas stosowania zalecanych dawek. Podawanie dawki 150 mg raz na dobę powodowało podobne działanie w okresie najmniejszej aktywności preparatu i średnio w ciągu 24 godzin, jak podanie tej samej dawki całkowitej w dwóch dawkach na dobę.</w:t>
      </w:r>
    </w:p>
    <w:p w14:paraId="0665A0DE" w14:textId="77777777" w:rsidR="0045731D" w:rsidRDefault="0045731D">
      <w:pPr>
        <w:pStyle w:val="EMEABodyText"/>
        <w:rPr>
          <w:lang w:val="pl-PL"/>
        </w:rPr>
      </w:pPr>
    </w:p>
    <w:p w14:paraId="03D915E1" w14:textId="77777777" w:rsidR="00137975" w:rsidRPr="00104706" w:rsidRDefault="00137975">
      <w:pPr>
        <w:pStyle w:val="EMEABodyText"/>
        <w:rPr>
          <w:lang w:val="pl-PL"/>
        </w:rPr>
      </w:pPr>
      <w:r w:rsidRPr="00104706">
        <w:rPr>
          <w:lang w:val="pl-PL"/>
        </w:rPr>
        <w:t>Hipotensyjne działanie preparatu Aprovel występuje wyraźnie w ciągu 1</w:t>
      </w:r>
      <w:r w:rsidRPr="00104706">
        <w:rPr>
          <w:lang w:val="pl-PL"/>
        </w:rPr>
        <w:noBreakHyphen/>
        <w:t>2 tygodni, największa skuteczność występuje w ciągu 4</w:t>
      </w:r>
      <w:r w:rsidRPr="00104706">
        <w:rPr>
          <w:lang w:val="pl-PL"/>
        </w:rPr>
        <w:noBreakHyphen/>
        <w:t>6 tygodni od rozpoczęcia leczenia. Przeciwnadciśnieniowe działanie preparatu utrzymuje się podczas długotrwałego podawania. Po odstawieniu preparatu ciśnienie krwi stopniowo powraca do wartości początkowych. Nie obserwowano nadciśnienia z odbicia.</w:t>
      </w:r>
    </w:p>
    <w:p w14:paraId="3A29192D" w14:textId="77777777" w:rsidR="00137975" w:rsidRPr="00104706" w:rsidRDefault="00137975">
      <w:pPr>
        <w:pStyle w:val="EMEABodyText"/>
        <w:rPr>
          <w:lang w:val="pl-PL"/>
        </w:rPr>
      </w:pPr>
      <w:r w:rsidRPr="00104706">
        <w:rPr>
          <w:lang w:val="pl-PL"/>
        </w:rPr>
        <w:t>Działania obniżające ciśnienie krwi irbesartanu i tiazydowych leków moczopędnych sumują się. U pacjentów, u których po zastosowaniu irbesartanu w monoterapii nie wystąpiło zadowalające obniżenie ciśnienia krwi dodanie małej dawki hydrochlorotiazydu (12,5 mg) do irbesartanu raz na dobę, powoduje dalsze, skorygowane względem placebo, obniżenie ciśnienia mierzonego w okresie najmniejszej aktywności leku o 7</w:t>
      </w:r>
      <w:r w:rsidRPr="00104706">
        <w:rPr>
          <w:lang w:val="pl-PL"/>
        </w:rPr>
        <w:noBreakHyphen/>
        <w:t>10/3</w:t>
      </w:r>
      <w:r w:rsidRPr="00104706">
        <w:rPr>
          <w:lang w:val="pl-PL"/>
        </w:rPr>
        <w:noBreakHyphen/>
        <w:t>6 mm Hg (skurczowe/rozkurczowe).</w:t>
      </w:r>
    </w:p>
    <w:p w14:paraId="55B7B547" w14:textId="77777777" w:rsidR="0045731D" w:rsidRDefault="0045731D">
      <w:pPr>
        <w:pStyle w:val="EMEABodyText"/>
        <w:rPr>
          <w:lang w:val="pl-PL"/>
        </w:rPr>
      </w:pPr>
    </w:p>
    <w:p w14:paraId="03B24E25" w14:textId="77777777" w:rsidR="00137975" w:rsidRPr="00104706" w:rsidRDefault="00137975">
      <w:pPr>
        <w:pStyle w:val="EMEABodyText"/>
        <w:rPr>
          <w:lang w:val="pl-PL"/>
        </w:rPr>
      </w:pPr>
      <w:r w:rsidRPr="00104706">
        <w:rPr>
          <w:lang w:val="pl-PL"/>
        </w:rPr>
        <w:t>Skuteczność preparatu Aprovel nie zależy od wieku ani płci. Podobnie jednak jak w przypadku innych leków wpływających na układ renina-angiotensyna, pacjenci z nadciśnieniem tętniczym należący do rasy czarnej, słabiej odpowiadają na irbesartan stosowany w monoterapii. Podczas jednoczesnego podawania irbesartanu z hydrochlorotiazydem w małej dawce (np. 12,5 mg na dobę), u pacjentów rasy czarnej działanie przeciwnadciśnieniowe jest zbliżone do obserwowanego u pacjentów rasy białej.</w:t>
      </w:r>
    </w:p>
    <w:p w14:paraId="6A6CA3C0" w14:textId="77777777" w:rsidR="0045731D" w:rsidRDefault="0045731D">
      <w:pPr>
        <w:pStyle w:val="EMEABodyText"/>
        <w:rPr>
          <w:lang w:val="pl-PL"/>
        </w:rPr>
      </w:pPr>
    </w:p>
    <w:p w14:paraId="64D2F36F" w14:textId="77777777" w:rsidR="00137975" w:rsidRPr="00104706" w:rsidRDefault="00137975">
      <w:pPr>
        <w:pStyle w:val="EMEABodyText"/>
        <w:rPr>
          <w:lang w:val="pl-PL"/>
        </w:rPr>
      </w:pPr>
      <w:r w:rsidRPr="00104706">
        <w:rPr>
          <w:lang w:val="pl-PL"/>
        </w:rPr>
        <w:lastRenderedPageBreak/>
        <w:t>Nie stwierdzono klinicznie istotnego wpływu na stężenie kwasu moczowego w surowicy lub jego wydalanie z moczem.</w:t>
      </w:r>
    </w:p>
    <w:p w14:paraId="0BD1DEBE" w14:textId="77777777" w:rsidR="00137975" w:rsidRPr="00104706" w:rsidRDefault="00137975">
      <w:pPr>
        <w:pStyle w:val="EMEABodyText"/>
        <w:rPr>
          <w:lang w:val="pl-PL"/>
        </w:rPr>
      </w:pPr>
    </w:p>
    <w:p w14:paraId="0D5AC457" w14:textId="62397164" w:rsidR="00137975" w:rsidRDefault="00137975" w:rsidP="00137975">
      <w:pPr>
        <w:pStyle w:val="EMEABodyText"/>
        <w:keepNext/>
        <w:outlineLvl w:val="0"/>
        <w:rPr>
          <w:i/>
          <w:lang w:val="pl-PL"/>
        </w:rPr>
      </w:pPr>
      <w:r w:rsidRPr="005224D6">
        <w:rPr>
          <w:i/>
          <w:lang w:val="pl-PL"/>
        </w:rPr>
        <w:t>Dzieci i młodzież</w:t>
      </w:r>
      <w:r w:rsidR="00A92C61">
        <w:rPr>
          <w:i/>
          <w:lang w:val="pl-PL"/>
        </w:rPr>
        <w:fldChar w:fldCharType="begin"/>
      </w:r>
      <w:r w:rsidR="00A92C61">
        <w:rPr>
          <w:i/>
          <w:lang w:val="pl-PL"/>
        </w:rPr>
        <w:instrText xml:space="preserve"> DOCVARIABLE vault_nd_16b61a46-c94d-4b14-84a0-06f9bf805ef4 \* MERGEFORMAT </w:instrText>
      </w:r>
      <w:r w:rsidR="00A92C61">
        <w:rPr>
          <w:i/>
          <w:lang w:val="pl-PL"/>
        </w:rPr>
        <w:fldChar w:fldCharType="separate"/>
      </w:r>
      <w:r w:rsidR="00A92C61">
        <w:rPr>
          <w:i/>
          <w:lang w:val="pl-PL"/>
        </w:rPr>
        <w:t xml:space="preserve"> </w:t>
      </w:r>
      <w:r w:rsidR="00A92C61">
        <w:rPr>
          <w:i/>
          <w:lang w:val="pl-PL"/>
        </w:rPr>
        <w:fldChar w:fldCharType="end"/>
      </w:r>
    </w:p>
    <w:p w14:paraId="6E2B029D" w14:textId="77777777" w:rsidR="0045731D" w:rsidRPr="005224D6" w:rsidRDefault="0045731D" w:rsidP="00137975">
      <w:pPr>
        <w:pStyle w:val="EMEABodyText"/>
        <w:keepNext/>
        <w:outlineLvl w:val="0"/>
        <w:rPr>
          <w:i/>
          <w:lang w:val="pl-PL"/>
        </w:rPr>
      </w:pPr>
    </w:p>
    <w:p w14:paraId="0310260B" w14:textId="77777777" w:rsidR="00137975" w:rsidRPr="00104706" w:rsidRDefault="00137975" w:rsidP="00137975">
      <w:pPr>
        <w:pStyle w:val="EMEABodyText"/>
        <w:rPr>
          <w:lang w:val="pl-PL"/>
        </w:rPr>
      </w:pPr>
      <w:r w:rsidRPr="00104706">
        <w:rPr>
          <w:lang w:val="pl-PL"/>
        </w:rPr>
        <w:t>Obniżanie ciśnienia tętniczego krwi po zastosowaniu dawek docelowych irbesartanu dobranych na poziomie 0,5 mg/kg (mała), 1,5 mg/kg (średnia) i 4,5 mg/kg (duża) było oceniane w grupie dzieci i młodzieży, w wieku od 6 do 16 roku życia, przez okres trzech tygodni u 318 pacjentów z nadciśnieniem tętniczym lub występującymi czynnikami ryzyka (cukrzyca, wywiad rodzinny w kierunku nadciśnienia tętniczego). W końcu okresu tych trzech tygodni średnie obniżenie, w stosunku do wartości wyjściowej, pierwszorzędowej zmiennej skuteczności, skurczowego ciśnienia tętniczego krwi w pozycji siedzącej (ang. seated systolic blood pressure, SeSBP), mierzonego w okresie najmniejszej aktywności preparatu, wynosiło 11,7 mmHg (dla dawki małej), 9,3 mmHg (dla dawki średniej), 13,2 mmHg (dla dawki dużej). Istotna różnica pomiędzy poszczególnymi dawkami nie była widoczna. Uśredniona zmiana rozkurczowego ciśnienia tętniczego krwi w pozycji siedzącej (ang. seated diastolic blood pressure, SeDBP), mierzonego w okresie najmniejszej aktywności preparatu, wynosiła: 3,8 mmHg (dla dawki małej), 3,2 mmHg (dla dawki średniej), 5,6 mmHg (dla dawki dużej). W ciągu następnych dwóch tygodni, pacjenci, na zasadzie randomizacji, zostali ponownie włączeni albo do grupy otrzymującej lek albo placebo. U pacjentów otrzymujących placebo obserwowano zwiększenie SeSBP i SeDBP o 2,4 oraz 2,0 mmHg w porównaniu do zmian, odpowiednio, o +0,1 oraz -0,3 mmHg u pacjentów z grup otrzymujących wszystkie trzy dawki irbesartanu (patrz punkt 4.2).</w:t>
      </w:r>
    </w:p>
    <w:p w14:paraId="1D9021C8" w14:textId="77777777" w:rsidR="00137975" w:rsidRPr="00104706" w:rsidRDefault="00137975">
      <w:pPr>
        <w:pStyle w:val="EMEABodyText"/>
        <w:rPr>
          <w:lang w:val="pl-PL"/>
        </w:rPr>
      </w:pPr>
    </w:p>
    <w:p w14:paraId="3D6CA876" w14:textId="77777777" w:rsidR="00137975" w:rsidRDefault="00137975" w:rsidP="00137975">
      <w:pPr>
        <w:pStyle w:val="EMEABodyText"/>
        <w:keepNext/>
        <w:rPr>
          <w:i/>
          <w:lang w:val="pl-PL"/>
        </w:rPr>
      </w:pPr>
      <w:r w:rsidRPr="005224D6">
        <w:rPr>
          <w:i/>
          <w:lang w:val="pl-PL"/>
        </w:rPr>
        <w:t>Nadciśnienie tętnicze i cukrzyca typu 2 ze współistniejącą chorobą nerek</w:t>
      </w:r>
    </w:p>
    <w:p w14:paraId="0C878732" w14:textId="77777777" w:rsidR="0045731D" w:rsidRPr="005224D6" w:rsidRDefault="0045731D" w:rsidP="00137975">
      <w:pPr>
        <w:pStyle w:val="EMEABodyText"/>
        <w:keepNext/>
        <w:rPr>
          <w:i/>
          <w:lang w:val="pl-PL"/>
        </w:rPr>
      </w:pPr>
    </w:p>
    <w:p w14:paraId="465A31DA" w14:textId="77777777" w:rsidR="00137975" w:rsidRPr="00104706" w:rsidRDefault="00137975">
      <w:pPr>
        <w:pStyle w:val="EMEABodyText"/>
        <w:rPr>
          <w:lang w:val="pl-PL"/>
        </w:rPr>
      </w:pPr>
      <w:r w:rsidRPr="00104706">
        <w:rPr>
          <w:lang w:val="pl-PL"/>
        </w:rPr>
        <w:t>„Badanie Irbesartanu w Nefropatii Cukrzycowej "(ang. "</w:t>
      </w:r>
      <w:r w:rsidRPr="005224D6">
        <w:rPr>
          <w:i/>
          <w:lang w:val="pl-PL"/>
        </w:rPr>
        <w:t>Irbesartan Diabetic Nephropathy Trial</w:t>
      </w:r>
      <w:r w:rsidRPr="00104706">
        <w:rPr>
          <w:lang w:val="pl-PL"/>
        </w:rPr>
        <w:t>", IDNT") pokazuje, że irbesartan spowalnia postęp choroby nerek u pacjentów z przewlekłą niewydolnością nerek i jawną proteinurią. IDNT było podwójnie ślepym, kontrolowanym badaniem, oceniającym zachorowalność i śmiertelność, w którym porównywano preparat Aprovel, amlodypinę i placebo. U 1715 pacjentów z nadciśnieniem tętniczym, z cukrzycą typu 2, proteinurią ≥ 900 mg/dobę i stężeniem kreatyniny w surowicy w zakresie 1,0</w:t>
      </w:r>
      <w:r w:rsidRPr="00104706">
        <w:rPr>
          <w:lang w:val="pl-PL"/>
        </w:rPr>
        <w:noBreakHyphen/>
        <w:t>3,0 mg/dl, badano długotrwały wpływ (średnio 2,6 roku) preparatu Aprovel na postęp choroby nerek i śmiertelność, niezależnie od przyczyny. Pacjentom stopniowo zwiększano dawkę preparatu Aprovel od 75 mg do dawki podtrzymującej 300 mg, dawkę amlodypiny od 2,5 mg do 10 mg lub podawano placebo, jako tolerowane. Pacjenci ze wszystkich leczonych grup otrzymywali typowo od 2 do 4 leków przeciwnadciśnieniowych (np. leki moczopędne, beta-adrenolityki, alfa-adrenolityki) w celu osiągnięcia docelowego ciśnienia tętniczego krwi ≤ 135/85 mmHg lub zmniejszenia ciśnienia skurczowego o 10 mmHg, w przypadku gdy początkowe ciśnienie skurczowe wynosiło &gt; 160 mmHg. U sześćdziesięciu procent (60%) pacjentów z grupy placebo uzyskano te docelowe wartości ciśnienia tętniczego krwi, natomiast ten odsetek wyniósł 76% - u pacjentów otrzymujących irbesartan i 78% w grupie amlodypiny. Irbesartan znacząco zmniejszał względne ryzyko wystąpienia pierwotnego złożonego punktu końcowego, na który się składały: podwojenia stężenia kreatyniny w surowicy, końcowe stadium choroby nerek lub śmiertelność, niezależnie od jej przyczyny. U około 33% pacjentów z grupy otrzymującej irbesartan wystąpił powyższy pierwotny złożony punkt końcowy, w porównaniu z 39% w grupie placebo i 41% w grupie amlodypiny [względne zmniejszenie ryzyka o 20% w porównaniu z placebo (p = 0,024) i o 23% w porównaniu z amlodypiną (p = 0,006)]. Podczas analizowania poszczególnych składowych pierwotnego złożonego punktu końcowego, nie stwierdzono wpływu na ogólną śmiertelność, zaobserwowano, pozytywną tendencję w zmniejszeniu wystąpienia końcowego stadium choroby nerek oraz znamienne zmniejszenie przypadków występowania podwojonego stężenia kreatyniny w surowicy.</w:t>
      </w:r>
    </w:p>
    <w:p w14:paraId="0D3743E0" w14:textId="77777777" w:rsidR="00137975" w:rsidRPr="00104706" w:rsidRDefault="00137975">
      <w:pPr>
        <w:pStyle w:val="EMEABodyText"/>
        <w:rPr>
          <w:lang w:val="pl-PL"/>
        </w:rPr>
      </w:pPr>
    </w:p>
    <w:p w14:paraId="1C33AD63" w14:textId="77777777" w:rsidR="00137975" w:rsidRPr="00104706" w:rsidRDefault="00137975">
      <w:pPr>
        <w:pStyle w:val="EMEABodyText"/>
        <w:rPr>
          <w:lang w:val="pl-PL"/>
        </w:rPr>
      </w:pPr>
      <w:r w:rsidRPr="00104706">
        <w:rPr>
          <w:lang w:val="pl-PL"/>
        </w:rPr>
        <w:t xml:space="preserve">Podgrupy pacjentów zgodne pod względem płci, rasy, wieku, czasu trwania cukrzycy, początkowych wartości ciśnienia tętniczego krwi, stężenia kreatyniny w surowicy i stopnia wydalania albumin z moczem były oceniane pod kątem skuteczności leczenia. W podgrupach kobiet i pacjentów rasy czarnej, które stanowiły odpowiednio 32% i 26% ogólnej populacji biorącej udział w badaniu nie stwierdzono korzystnego wpływu na nerki, chociaż przedział ufności nie wyklucza tego. W przypadku drugorzędowego punktu końcowego, obejmującego śmiertelne i nie kończące się zgonem zdarzenia sercowo-naczyniowe, nie było różnic pomiędzy trzema grupami w ogólnej populacji, chociaż </w:t>
      </w:r>
      <w:r w:rsidRPr="00104706">
        <w:rPr>
          <w:lang w:val="pl-PL"/>
        </w:rPr>
        <w:lastRenderedPageBreak/>
        <w:t>obserwowano zwiększenie częstości występowania nie kończących się śmiercią zawałów mięśnia sercowego u kobiet i zmniejszenie częstości nie kończących się śmiercią zawałów mięśnia sercowego u mężczyzn w grupie leczonej irbesartanem w porównaniu do grupy, w której podstawowym postępowaniem było podawanie placebo. Zwiększenie częstości występowania nie kończących się śmiercią zawałów mięśnia sercowego i udarów obserwowano u kobiet otrzymujących jako podstawowe leczenie irbesartan w porównaniu do pacjentów, u których podstawowym leczeniem była amlodypina, podczas gdy częstość hospitalizacji z powodu niewydolności serca zmniejszyła się w ogólnej populacji. Jednakże nie ustalono odpowiedniego wyjaśnienia tych danych u kobiet.</w:t>
      </w:r>
    </w:p>
    <w:p w14:paraId="058F6D9C" w14:textId="77777777" w:rsidR="00137975" w:rsidRPr="00104706" w:rsidRDefault="00137975">
      <w:pPr>
        <w:pStyle w:val="EMEABodyText"/>
        <w:rPr>
          <w:lang w:val="pl-PL"/>
        </w:rPr>
      </w:pPr>
    </w:p>
    <w:p w14:paraId="6A6CA773" w14:textId="77777777" w:rsidR="00137975" w:rsidRDefault="00137975">
      <w:pPr>
        <w:pStyle w:val="EMEABodyText"/>
        <w:rPr>
          <w:lang w:val="pl-PL"/>
        </w:rPr>
      </w:pPr>
      <w:r w:rsidRPr="00104706">
        <w:rPr>
          <w:lang w:val="pl-PL"/>
        </w:rPr>
        <w:t xml:space="preserve">Badanie kliniczne „Wpływ Irbesartanu na Mikroalbuminurię u Pacjentów z Nadciśnieniem Tętniczym i Cukrzycą typu 2" (ang. </w:t>
      </w:r>
      <w:r w:rsidRPr="00104706">
        <w:rPr>
          <w:lang w:val="pl-PL"/>
        </w:rPr>
        <w:sym w:font="Symbol" w:char="F0B2"/>
      </w:r>
      <w:r w:rsidRPr="005224D6">
        <w:rPr>
          <w:i/>
          <w:lang w:val="pl-PL"/>
        </w:rPr>
        <w:t>Effects of Irbesartan on Microalbuminuria in Hypertensive Patients with type 2 Diabetes Mellitus</w:t>
      </w:r>
      <w:r w:rsidRPr="00104706">
        <w:rPr>
          <w:lang w:val="pl-PL"/>
        </w:rPr>
        <w:t>, IRMA 2”) pokazuje, że irbesartan w dawce 300 mg opóźnia wystąpienie jawnej proteinurii u pacjentów z mikroalbuminurią. IRMA 2 było badaniem kontrolowanym placebo, z użyciem podwójnie ślepej próby, oceniającym zachorowalność u 590 pacjentów z cukrzycą typu 2, mikroalbuminurią (30</w:t>
      </w:r>
      <w:r w:rsidRPr="00104706">
        <w:rPr>
          <w:lang w:val="pl-PL"/>
        </w:rPr>
        <w:noBreakHyphen/>
        <w:t>300 mg/dobę) i prawidłową czynnością nerek (stężenie kreatyniny w surowicy krwi ≤ 1,5 mg/dl u mężczyzn i &lt; 1,1 mg/dl u kobiet). W badaniu oceniano długotrwały wpływ (2 lata) preparatu Aprovel na progresję zaburzeń nerkowych prowadzących do wystąpienia klinicznej (jawnej) proteinurii (wydalanie albumin z moczem (UAER) &gt; 300 mg/dobę i zwiększenia UAER o co najmniej 30% w stosunku do wartości początkowych). Wartość docelowego ciśnienia tętniczego krwi ustalono na ≤ 135/85 mmHg. Pacjenci, jeżeli zachodziła taka konieczność, otrzymywali dodatkowe leki przeciwnadciśnieniowe (z wyłączeniem inhibitorów ACE, antagonistów receptora angiotensyny II i antagonistów kanału wapniowego pochodnych dihydropirydyny) w celu osiągnięcia docelowego ciśnienia tętniczego krwi. Podczas gdy we wszystkich leczonych grupach uzyskano podobne wartości ciśnienia tętniczego krwi, u kilku osobników w grupie otrzymującej irbesartan w dawce 300 mg (5,2%), w porównaniu do grupy placebo (14,9%) lub grupy otrzymującej irbesartan w dawce 150 mg (9,7%) osiągnęło punkt końcowy jawnej proteinurii, wykazując względne zmniejszenie ryzyka 70% w porównaniu z placebo (p = 0,0004) dla większej dawki. Podczas trzech pierwszych miesięcy leczenia nie obserwowano towarzyszącej poprawy w szybkości filtracji kłębuszkowej (glomerular filtration rate, GFR). Zwolnienie progresji prowadzącej do klinicznej proteinurii było widoczne po trzech miesiącach i utrzymywało się przez okres ponad 2 lat. Regresja do normoalbuminurii (&lt; 30 mg/dobę) występowała częściej w grupie otrzymującej Aprovel w dawce 300 mg (34%) niż w grupie placebo (21%).</w:t>
      </w:r>
    </w:p>
    <w:p w14:paraId="6560E64E" w14:textId="77777777" w:rsidR="003D620A" w:rsidRDefault="003D620A">
      <w:pPr>
        <w:pStyle w:val="EMEABodyText"/>
        <w:rPr>
          <w:lang w:val="pl-PL"/>
        </w:rPr>
      </w:pPr>
    </w:p>
    <w:p w14:paraId="51701E05" w14:textId="77777777" w:rsidR="003D620A" w:rsidRDefault="003D620A" w:rsidP="003D620A">
      <w:pPr>
        <w:pStyle w:val="EMEABodyText"/>
        <w:rPr>
          <w:i/>
          <w:lang w:val="pl-PL"/>
        </w:rPr>
      </w:pPr>
      <w:r w:rsidRPr="005224D6">
        <w:rPr>
          <w:i/>
          <w:lang w:val="pl-PL"/>
        </w:rPr>
        <w:t>Podwójna blokada układu renina-angiotensyna-aldosteron (RAA)</w:t>
      </w:r>
    </w:p>
    <w:p w14:paraId="553C7DEE" w14:textId="77777777" w:rsidR="0045731D" w:rsidRPr="005224D6" w:rsidRDefault="0045731D" w:rsidP="003D620A">
      <w:pPr>
        <w:pStyle w:val="EMEABodyText"/>
        <w:rPr>
          <w:i/>
          <w:lang w:val="pl-PL"/>
        </w:rPr>
      </w:pPr>
    </w:p>
    <w:p w14:paraId="0CB804AE" w14:textId="77777777" w:rsidR="003D620A" w:rsidRPr="00344089" w:rsidRDefault="003D620A" w:rsidP="003D620A">
      <w:pPr>
        <w:pStyle w:val="EMEABodyText"/>
        <w:rPr>
          <w:lang w:val="pl-PL"/>
        </w:rPr>
      </w:pPr>
      <w:r w:rsidRPr="00344089">
        <w:rPr>
          <w:lang w:val="pl-PL"/>
        </w:rPr>
        <w:t xml:space="preserve">Dwa duże randomizowane, kontrolowane badania kliniczne ONTARGET (ang. </w:t>
      </w:r>
      <w:r w:rsidRPr="005224D6">
        <w:rPr>
          <w:i/>
          <w:lang w:val="en-US"/>
        </w:rPr>
        <w:t>ONgoing Telmistartan Alone and in combination with Ramipril Global Endpoint Trial</w:t>
      </w:r>
      <w:r w:rsidRPr="00344089">
        <w:rPr>
          <w:lang w:val="en-US"/>
        </w:rPr>
        <w:t xml:space="preserve">) i VA NEPHRON-D (ang. </w:t>
      </w:r>
      <w:r w:rsidRPr="005224D6">
        <w:rPr>
          <w:i/>
          <w:lang w:val="pl-PL"/>
        </w:rPr>
        <w:t>The Veterans Affairs Nefropathy in Diabetes</w:t>
      </w:r>
      <w:r w:rsidRPr="00344089">
        <w:rPr>
          <w:lang w:val="pl-PL"/>
        </w:rPr>
        <w:t>) badały jednoczesne zastosowanie inhibitora ACE z antagonistami receptora angiotensyny II.</w:t>
      </w:r>
      <w:r>
        <w:rPr>
          <w:lang w:val="pl-PL"/>
        </w:rPr>
        <w:t xml:space="preserve"> </w:t>
      </w:r>
      <w:r w:rsidRPr="00344089">
        <w:rPr>
          <w:lang w:val="pl-PL"/>
        </w:rPr>
        <w:t>Badanie ONTARGET było przeprowadzone z udziałem pacjentów z chorobami układu sercowo-naczyniowego, chorobami naczyń mózgowych w wywiadzie lub cukrzycą typu 2 z towarzyszącymi, udowodnionymi uszkodzeniami narządów docelowych.</w:t>
      </w:r>
    </w:p>
    <w:p w14:paraId="0A984C4C" w14:textId="77777777" w:rsidR="0045731D" w:rsidRDefault="003D620A" w:rsidP="003D620A">
      <w:pPr>
        <w:pStyle w:val="EMEABodyText"/>
        <w:rPr>
          <w:lang w:val="pl-PL"/>
        </w:rPr>
      </w:pPr>
      <w:r w:rsidRPr="00344089">
        <w:rPr>
          <w:lang w:val="pl-PL"/>
        </w:rPr>
        <w:t>Badanie VA NEPHRON-D było przeprowadzone z udziałem pacjentów z cukrzycą typu 2 oraz z nefropatią cukrzycową.</w:t>
      </w:r>
      <w:r>
        <w:rPr>
          <w:lang w:val="pl-PL"/>
        </w:rPr>
        <w:t xml:space="preserve"> </w:t>
      </w:r>
    </w:p>
    <w:p w14:paraId="0FB3C539" w14:textId="77777777" w:rsidR="0045731D" w:rsidRDefault="0045731D" w:rsidP="003D620A">
      <w:pPr>
        <w:pStyle w:val="EMEABodyText"/>
        <w:rPr>
          <w:lang w:val="pl-PL"/>
        </w:rPr>
      </w:pPr>
    </w:p>
    <w:p w14:paraId="7EA1C55D" w14:textId="77777777" w:rsidR="003D620A" w:rsidRPr="00344089" w:rsidRDefault="003D620A" w:rsidP="003D620A">
      <w:pPr>
        <w:pStyle w:val="EMEABodyText"/>
        <w:rPr>
          <w:lang w:val="pl-PL"/>
        </w:rPr>
      </w:pPr>
      <w:r w:rsidRPr="00344089">
        <w:rPr>
          <w:lang w:val="pl-PL"/>
        </w:rPr>
        <w:t>Badania te wykazały brak istotnego korzystnego wpływu na parametry nerkowe i (lub) wyniki w zakresie chorobowości oraz śmiertelności sercowo-naczyniowej, podczas gdy zaobserwowano zwiększone ryzyko hiperkaliemii, ostrego uszkodzenia nerek i (lub) niedociśnienia, w porównaniu z monoterapią.</w:t>
      </w:r>
      <w:r>
        <w:rPr>
          <w:lang w:val="pl-PL"/>
        </w:rPr>
        <w:t xml:space="preserve"> </w:t>
      </w:r>
      <w:r w:rsidRPr="00344089">
        <w:rPr>
          <w:lang w:val="pl-PL"/>
        </w:rPr>
        <w:t>Ze względu na podobieństwa w zakresie właściwości farmakodynamicznych tych leków, przytoczone wyniki również mają znaczenie w przypadku innych inhibitorów ACE oraz antagonistów receptora angiotensyny II.</w:t>
      </w:r>
      <w:r>
        <w:rPr>
          <w:lang w:val="pl-PL"/>
        </w:rPr>
        <w:t xml:space="preserve"> </w:t>
      </w:r>
      <w:r w:rsidRPr="00344089">
        <w:rPr>
          <w:lang w:val="pl-PL"/>
        </w:rPr>
        <w:t>Dlatego też u pacjentów z nefropatią cukrzycową nie należy jednocześnie stosować inhibitorów ACE oraz antagonistów receptora angiotensyny II.</w:t>
      </w:r>
    </w:p>
    <w:p w14:paraId="1F1D80B1" w14:textId="77777777" w:rsidR="0045731D" w:rsidRDefault="0045731D" w:rsidP="003D620A">
      <w:pPr>
        <w:pStyle w:val="EMEABodyText"/>
        <w:rPr>
          <w:lang w:val="pl-PL"/>
        </w:rPr>
      </w:pPr>
    </w:p>
    <w:p w14:paraId="49DEBC2D" w14:textId="77777777" w:rsidR="003D620A" w:rsidRDefault="003D620A" w:rsidP="003D620A">
      <w:pPr>
        <w:pStyle w:val="EMEABodyText"/>
        <w:rPr>
          <w:lang w:val="pl-PL"/>
        </w:rPr>
      </w:pPr>
      <w:r w:rsidRPr="00344089">
        <w:rPr>
          <w:lang w:val="pl-PL"/>
        </w:rPr>
        <w:t xml:space="preserve">Badanie ALTITUDE (ang. </w:t>
      </w:r>
      <w:r w:rsidRPr="005224D6">
        <w:rPr>
          <w:i/>
          <w:lang w:val="pl-PL"/>
        </w:rPr>
        <w:t>Aliskiren Trial in Type 2 Diabetes Using Cardiovascular and Renal Disease Endpoints</w:t>
      </w:r>
      <w:r w:rsidRPr="00344089">
        <w:rPr>
          <w:lang w:val="pl-PL"/>
        </w:rPr>
        <w:t xml:space="preserve">) było zaprojektowane w celu zbadania korzyści z dodania aliskirenu do standardowego leczenia inhibitorem ACE lub antagonistą receptora angiotensyny II u pacjentów z cukrzycą typu 2 i przewlekłą chorobą nerek oraz/lub z chorobą układu sercowo-naczyniowego. Badanie zostało przedwcześnie przerwane z powodu zwiększonego ryzyka działań niepożądanych. </w:t>
      </w:r>
      <w:r w:rsidRPr="00344089">
        <w:rPr>
          <w:lang w:val="pl-PL"/>
        </w:rPr>
        <w:lastRenderedPageBreak/>
        <w:t>Zgony sercowo-naczyniowe i udary mózgu występowały częściej w grupie otrzymującej aliskiren w odniesieniu do grupy placebo. W grupie otrzymującej aliskiren odnotowano również częstsze występowanie zdarzeń niepożądanych, w tym ciężkich zdarzeń niepożądanych (hiperkaliemia, niedociśnienie i niewydolność nerek) względem grupy placebo.</w:t>
      </w:r>
    </w:p>
    <w:p w14:paraId="00E5D4D5" w14:textId="77777777" w:rsidR="00137975" w:rsidRPr="00104706" w:rsidRDefault="00137975">
      <w:pPr>
        <w:pStyle w:val="EMEABodyText"/>
        <w:rPr>
          <w:lang w:val="pl-PL"/>
        </w:rPr>
      </w:pPr>
    </w:p>
    <w:p w14:paraId="0C2291A0" w14:textId="466A92D7" w:rsidR="00137975" w:rsidRPr="00104706" w:rsidRDefault="00137975">
      <w:pPr>
        <w:pStyle w:val="EMEAHeading2"/>
        <w:rPr>
          <w:lang w:val="pl-PL"/>
        </w:rPr>
      </w:pPr>
      <w:r w:rsidRPr="00104706">
        <w:rPr>
          <w:lang w:val="pl-PL"/>
        </w:rPr>
        <w:t>5.2</w:t>
      </w:r>
      <w:r w:rsidRPr="00104706">
        <w:rPr>
          <w:lang w:val="pl-PL"/>
        </w:rPr>
        <w:tab/>
        <w:t>Właściwości farmakokinetyczne</w:t>
      </w:r>
      <w:r w:rsidR="00A92C61">
        <w:rPr>
          <w:lang w:val="pl-PL"/>
        </w:rPr>
        <w:fldChar w:fldCharType="begin"/>
      </w:r>
      <w:r w:rsidR="00A92C61">
        <w:rPr>
          <w:lang w:val="pl-PL"/>
        </w:rPr>
        <w:instrText xml:space="preserve"> DOCVARIABLE vault_nd_3524e399-d30f-40b2-a2ba-83c07ede92db \* MERGEFORMAT </w:instrText>
      </w:r>
      <w:r w:rsidR="00A92C61">
        <w:rPr>
          <w:lang w:val="pl-PL"/>
        </w:rPr>
        <w:fldChar w:fldCharType="separate"/>
      </w:r>
      <w:r w:rsidR="00A92C61">
        <w:rPr>
          <w:lang w:val="pl-PL"/>
        </w:rPr>
        <w:t xml:space="preserve"> </w:t>
      </w:r>
      <w:r w:rsidR="00A92C61">
        <w:rPr>
          <w:lang w:val="pl-PL"/>
        </w:rPr>
        <w:fldChar w:fldCharType="end"/>
      </w:r>
    </w:p>
    <w:p w14:paraId="25395AFA" w14:textId="77777777" w:rsidR="00137975" w:rsidRDefault="00137975">
      <w:pPr>
        <w:pStyle w:val="EMEAHeading2"/>
        <w:rPr>
          <w:lang w:val="pl-PL"/>
        </w:rPr>
      </w:pPr>
    </w:p>
    <w:p w14:paraId="24640279" w14:textId="77777777" w:rsidR="008C2141" w:rsidRDefault="008C2141" w:rsidP="005224D6">
      <w:pPr>
        <w:pStyle w:val="EMEABodyText"/>
        <w:rPr>
          <w:u w:val="single"/>
          <w:lang w:val="pl-PL"/>
        </w:rPr>
      </w:pPr>
      <w:r w:rsidRPr="005224D6">
        <w:rPr>
          <w:u w:val="single"/>
          <w:lang w:val="pl-PL"/>
        </w:rPr>
        <w:t>Wchłanianie</w:t>
      </w:r>
    </w:p>
    <w:p w14:paraId="2BBFAF64" w14:textId="77777777" w:rsidR="0045731D" w:rsidRPr="005224D6" w:rsidRDefault="0045731D" w:rsidP="005224D6">
      <w:pPr>
        <w:pStyle w:val="EMEABodyText"/>
        <w:rPr>
          <w:u w:val="single"/>
          <w:lang w:val="pl-PL"/>
        </w:rPr>
      </w:pPr>
    </w:p>
    <w:p w14:paraId="73B85FD6" w14:textId="77777777" w:rsidR="0045731D" w:rsidRDefault="00137975">
      <w:pPr>
        <w:pStyle w:val="EMEABodyText"/>
        <w:rPr>
          <w:lang w:val="pl-PL"/>
        </w:rPr>
      </w:pPr>
      <w:r w:rsidRPr="00104706">
        <w:rPr>
          <w:lang w:val="pl-PL"/>
        </w:rPr>
        <w:t>Irbesartan dobrze wchłania się po podaniu doustnym: jego bezwzględną dostępność biologiczną określono w badaniach klinicznych na około 60</w:t>
      </w:r>
      <w:r w:rsidRPr="00104706">
        <w:rPr>
          <w:lang w:val="pl-PL"/>
        </w:rPr>
        <w:noBreakHyphen/>
        <w:t xml:space="preserve">80%. Jednoczesne spożywanie pokarmu nie wpływa znacząco na biodostępność irbesartanu. </w:t>
      </w:r>
    </w:p>
    <w:p w14:paraId="03418866" w14:textId="77777777" w:rsidR="0045731D" w:rsidRDefault="0045731D">
      <w:pPr>
        <w:pStyle w:val="EMEABodyText"/>
        <w:rPr>
          <w:lang w:val="pl-PL"/>
        </w:rPr>
      </w:pPr>
    </w:p>
    <w:p w14:paraId="041A5F4A" w14:textId="77777777" w:rsidR="0045731D" w:rsidRDefault="0045731D">
      <w:pPr>
        <w:pStyle w:val="EMEABodyText"/>
        <w:rPr>
          <w:u w:val="single"/>
          <w:lang w:val="pl-PL"/>
        </w:rPr>
      </w:pPr>
      <w:r w:rsidRPr="005224D6">
        <w:rPr>
          <w:u w:val="single"/>
          <w:lang w:val="pl-PL"/>
        </w:rPr>
        <w:t>Dystrybucja</w:t>
      </w:r>
    </w:p>
    <w:p w14:paraId="02C65023" w14:textId="77777777" w:rsidR="0045731D" w:rsidRPr="005224D6" w:rsidRDefault="0045731D">
      <w:pPr>
        <w:pStyle w:val="EMEABodyText"/>
        <w:rPr>
          <w:u w:val="single"/>
          <w:lang w:val="pl-PL"/>
        </w:rPr>
      </w:pPr>
    </w:p>
    <w:p w14:paraId="0CFD064E" w14:textId="77777777" w:rsidR="0045731D" w:rsidRDefault="00137975">
      <w:pPr>
        <w:pStyle w:val="EMEABodyText"/>
        <w:rPr>
          <w:lang w:val="pl-PL"/>
        </w:rPr>
      </w:pPr>
      <w:r w:rsidRPr="00104706">
        <w:rPr>
          <w:lang w:val="pl-PL"/>
        </w:rPr>
        <w:t>Wiązanie z białkami osocza wynosi około 96%, z nieistotnym wiązaniem z elementami morfotycznymi krwi. Objętość dystrybucji wynosi 53</w:t>
      </w:r>
      <w:r w:rsidRPr="00104706">
        <w:rPr>
          <w:lang w:val="pl-PL"/>
        </w:rPr>
        <w:noBreakHyphen/>
        <w:t xml:space="preserve">93 litry. </w:t>
      </w:r>
    </w:p>
    <w:p w14:paraId="61E7A060" w14:textId="77777777" w:rsidR="0045731D" w:rsidRDefault="0045731D">
      <w:pPr>
        <w:pStyle w:val="EMEABodyText"/>
        <w:rPr>
          <w:lang w:val="pl-PL"/>
        </w:rPr>
      </w:pPr>
    </w:p>
    <w:p w14:paraId="0E007C18" w14:textId="77777777" w:rsidR="0045731D" w:rsidRDefault="0045731D" w:rsidP="0025423A">
      <w:pPr>
        <w:pStyle w:val="EMEABodyText"/>
        <w:keepNext/>
        <w:rPr>
          <w:u w:val="single"/>
          <w:lang w:val="pl-PL"/>
        </w:rPr>
      </w:pPr>
      <w:r w:rsidRPr="005224D6">
        <w:rPr>
          <w:u w:val="single"/>
          <w:lang w:val="pl-PL"/>
        </w:rPr>
        <w:t>Biotransformacja</w:t>
      </w:r>
    </w:p>
    <w:p w14:paraId="43A55C04" w14:textId="77777777" w:rsidR="0045731D" w:rsidRPr="005224D6" w:rsidRDefault="0045731D" w:rsidP="0025423A">
      <w:pPr>
        <w:pStyle w:val="EMEABodyText"/>
        <w:keepNext/>
        <w:rPr>
          <w:u w:val="single"/>
          <w:lang w:val="pl-PL"/>
        </w:rPr>
      </w:pPr>
    </w:p>
    <w:p w14:paraId="39C7E13E" w14:textId="77777777" w:rsidR="00137975" w:rsidRDefault="00137975" w:rsidP="0025423A">
      <w:pPr>
        <w:pStyle w:val="EMEABodyText"/>
        <w:keepNext/>
        <w:rPr>
          <w:lang w:val="pl-PL"/>
        </w:rPr>
      </w:pPr>
      <w:r w:rsidRPr="00104706">
        <w:rPr>
          <w:lang w:val="pl-PL"/>
        </w:rPr>
        <w:t xml:space="preserve">Po doustnym lub dożylnym podaniu irbesartanu znakowanego </w:t>
      </w:r>
      <w:smartTag w:uri="urn:schemas-microsoft-com:office:smarttags" w:element="metricconverter">
        <w:smartTagPr>
          <w:attr w:name="ProductID" w:val="14C"/>
        </w:smartTagPr>
        <w:r w:rsidRPr="00104706">
          <w:rPr>
            <w:vertAlign w:val="superscript"/>
            <w:lang w:val="pl-PL"/>
          </w:rPr>
          <w:t>14</w:t>
        </w:r>
        <w:r w:rsidRPr="00104706">
          <w:rPr>
            <w:lang w:val="pl-PL"/>
          </w:rPr>
          <w:t>C</w:t>
        </w:r>
      </w:smartTag>
      <w:r w:rsidRPr="00104706">
        <w:rPr>
          <w:lang w:val="pl-PL"/>
        </w:rPr>
        <w:t>, 80</w:t>
      </w:r>
      <w:r w:rsidRPr="00104706">
        <w:rPr>
          <w:lang w:val="pl-PL"/>
        </w:rPr>
        <w:noBreakHyphen/>
        <w:t xml:space="preserve">85% radioaktywności stwierdzanej w osoczu krwi krążącej przypadało na nie zmieniony irbesartan. Irbesartan jest metabolizowany w wątrobie przez sprzęganie z kwasem glukuronowym i utlenianie. Głównym jego metabolitem krążącym we krwi jest glukuronid irbesartanu (około 6%). Badania </w:t>
      </w:r>
      <w:r w:rsidRPr="00104706">
        <w:rPr>
          <w:i/>
          <w:lang w:val="pl-PL"/>
        </w:rPr>
        <w:t>in vitro</w:t>
      </w:r>
      <w:r w:rsidRPr="00104706">
        <w:rPr>
          <w:lang w:val="pl-PL"/>
        </w:rPr>
        <w:t xml:space="preserve"> wskazują, że irbesartan jest głównie utleniany przez enzym CYP2C9 cytochromu P450; izoenzym CYP3A4 ma nieistotny wpływ.</w:t>
      </w:r>
    </w:p>
    <w:p w14:paraId="4418CE8E" w14:textId="77777777" w:rsidR="0045731D" w:rsidRPr="00104706" w:rsidRDefault="0045731D">
      <w:pPr>
        <w:pStyle w:val="EMEABodyText"/>
        <w:rPr>
          <w:lang w:val="pl-PL"/>
        </w:rPr>
      </w:pPr>
    </w:p>
    <w:p w14:paraId="06B8FEEC" w14:textId="77777777" w:rsidR="00137975" w:rsidRDefault="008C2141">
      <w:pPr>
        <w:pStyle w:val="EMEABodyText"/>
        <w:rPr>
          <w:u w:val="single"/>
          <w:lang w:val="pl-PL"/>
        </w:rPr>
      </w:pPr>
      <w:r w:rsidRPr="005224D6">
        <w:rPr>
          <w:u w:val="single"/>
          <w:lang w:val="pl-PL"/>
        </w:rPr>
        <w:t>Liniowość</w:t>
      </w:r>
      <w:r w:rsidR="0045731D">
        <w:rPr>
          <w:u w:val="single"/>
          <w:lang w:val="pl-PL"/>
        </w:rPr>
        <w:t>/</w:t>
      </w:r>
      <w:r w:rsidRPr="005224D6">
        <w:rPr>
          <w:u w:val="single"/>
          <w:lang w:val="pl-PL"/>
        </w:rPr>
        <w:t>nieliniowość</w:t>
      </w:r>
    </w:p>
    <w:p w14:paraId="02185557" w14:textId="77777777" w:rsidR="0045731D" w:rsidRPr="005224D6" w:rsidRDefault="0045731D">
      <w:pPr>
        <w:pStyle w:val="EMEABodyText"/>
        <w:rPr>
          <w:u w:val="single"/>
          <w:lang w:val="pl-PL"/>
        </w:rPr>
      </w:pPr>
    </w:p>
    <w:p w14:paraId="7A8EA785" w14:textId="77777777" w:rsidR="00137975" w:rsidRPr="00104706" w:rsidRDefault="00137975">
      <w:pPr>
        <w:pStyle w:val="EMEABodyText"/>
        <w:rPr>
          <w:lang w:val="pl-PL"/>
        </w:rPr>
      </w:pPr>
      <w:r w:rsidRPr="00104706">
        <w:rPr>
          <w:lang w:val="pl-PL"/>
        </w:rPr>
        <w:t>Farmakokinetyka irbesartanu jest liniowa i proporcjonalna do dawki w zakresie dawek od 10 do 600 mg. W dawkach większych niż 600 mg (dwukrotność maksymalnej zalecanej dawki) obserwowano proporcjonalne, ale mniejsze zwiększenie wchłaniania po doustnym podaniu; mechanizm tego zjawiska jest nieznany. Maksymalne stężenie w osoczu jest osiągane po upływie 1,5</w:t>
      </w:r>
      <w:r w:rsidRPr="00104706">
        <w:rPr>
          <w:lang w:val="pl-PL"/>
        </w:rPr>
        <w:noBreakHyphen/>
        <w:t>2 godzin po podaniu doustnym. Klirens całkowity i klirens nerkowy wynoszą odpowiednio 157</w:t>
      </w:r>
      <w:r w:rsidRPr="00104706">
        <w:rPr>
          <w:lang w:val="pl-PL"/>
        </w:rPr>
        <w:noBreakHyphen/>
        <w:t>176 i 3</w:t>
      </w:r>
      <w:r w:rsidRPr="00104706">
        <w:rPr>
          <w:lang w:val="pl-PL"/>
        </w:rPr>
        <w:noBreakHyphen/>
        <w:t>3,5 ml/min. Końcowy okres połowicznej eliminacji irbesartanu wynosi 11</w:t>
      </w:r>
      <w:r w:rsidRPr="00104706">
        <w:rPr>
          <w:lang w:val="pl-PL"/>
        </w:rPr>
        <w:noBreakHyphen/>
        <w:t>15 godzin. Stężenie preparatu w osoczu w stanie stacjonarnym jest osiągane w ciągu 3 dni od rozpoczęcia podawania raz na dobę. Podczas wielokrotnego podawania preparatu raz na dobę obserwuje się jego ograniczoną (&lt; 20%) kumulację w osoczu. W badaniu obserwowano nieco większe stężenia irbesartanu w osoczu u pacjentów płci żeńskiej z nadciśnieniem tętniczym. Jednakże nie było różnic w okresie półtrwania i kumulacji irbesartanu. U pacjentów płci żeńskiej nie jest konieczne dostosowanie dawkowania. Wartości AUC i C</w:t>
      </w:r>
      <w:r w:rsidRPr="00104706">
        <w:rPr>
          <w:rStyle w:val="EMEASubscript"/>
          <w:lang w:val="pl-PL"/>
        </w:rPr>
        <w:t>max</w:t>
      </w:r>
      <w:r w:rsidRPr="00104706">
        <w:rPr>
          <w:lang w:val="pl-PL"/>
        </w:rPr>
        <w:t xml:space="preserve"> irbesartanu były również nieco większe u osobników w podeszłym wieku (≥ 65 lat), niż u osobników młodych (18</w:t>
      </w:r>
      <w:r w:rsidRPr="00104706">
        <w:rPr>
          <w:lang w:val="pl-PL"/>
        </w:rPr>
        <w:noBreakHyphen/>
        <w:t xml:space="preserve">40 lat). Jednocześnie końcowy okres półtrwania był nieznacząco zmieniony. Nie jest konieczne dostosowanie dawkowania u </w:t>
      </w:r>
      <w:r w:rsidR="00E85752" w:rsidRPr="00104706">
        <w:rPr>
          <w:lang w:val="pl-PL"/>
        </w:rPr>
        <w:t xml:space="preserve">osób </w:t>
      </w:r>
      <w:r w:rsidRPr="00104706">
        <w:rPr>
          <w:lang w:val="pl-PL"/>
        </w:rPr>
        <w:t>w podeszłym wieku.</w:t>
      </w:r>
    </w:p>
    <w:p w14:paraId="4DBD8D02" w14:textId="77777777" w:rsidR="0045731D" w:rsidRDefault="0045731D">
      <w:pPr>
        <w:pStyle w:val="EMEABodyText"/>
        <w:rPr>
          <w:u w:val="single"/>
          <w:lang w:val="pl-PL"/>
        </w:rPr>
      </w:pPr>
    </w:p>
    <w:p w14:paraId="7BD761A9" w14:textId="77777777" w:rsidR="00137975" w:rsidRDefault="00480AA7">
      <w:pPr>
        <w:pStyle w:val="EMEABodyText"/>
        <w:rPr>
          <w:u w:val="single"/>
          <w:lang w:val="pl-PL"/>
        </w:rPr>
      </w:pPr>
      <w:r w:rsidRPr="005224D6">
        <w:rPr>
          <w:u w:val="single"/>
          <w:lang w:val="pl-PL"/>
        </w:rPr>
        <w:t>Eliminacja</w:t>
      </w:r>
    </w:p>
    <w:p w14:paraId="10CA8BBB" w14:textId="77777777" w:rsidR="0045731D" w:rsidRPr="005224D6" w:rsidRDefault="0045731D">
      <w:pPr>
        <w:pStyle w:val="EMEABodyText"/>
        <w:rPr>
          <w:u w:val="single"/>
          <w:lang w:val="pl-PL"/>
        </w:rPr>
      </w:pPr>
    </w:p>
    <w:p w14:paraId="455F37CF" w14:textId="77777777" w:rsidR="00137975" w:rsidRPr="00104706" w:rsidRDefault="00137975">
      <w:pPr>
        <w:pStyle w:val="EMEABodyText"/>
        <w:rPr>
          <w:lang w:val="pl-PL"/>
        </w:rPr>
      </w:pPr>
      <w:r w:rsidRPr="00104706">
        <w:rPr>
          <w:lang w:val="pl-PL"/>
        </w:rPr>
        <w:t xml:space="preserve">Irbesartan i jego metabolity są wydalane zarówno z żółcią jak i przez nerki. Zarówno po doustnym jak i dożylnym (iv.) podaniu irbesartanu znakowanego </w:t>
      </w:r>
      <w:smartTag w:uri="urn:schemas-microsoft-com:office:smarttags" w:element="metricconverter">
        <w:smartTagPr>
          <w:attr w:name="ProductID" w:val="14C"/>
        </w:smartTagPr>
        <w:r w:rsidRPr="00104706">
          <w:rPr>
            <w:vertAlign w:val="superscript"/>
            <w:lang w:val="pl-PL"/>
          </w:rPr>
          <w:t>14</w:t>
        </w:r>
        <w:r w:rsidRPr="00104706">
          <w:rPr>
            <w:lang w:val="pl-PL"/>
          </w:rPr>
          <w:t>C</w:t>
        </w:r>
      </w:smartTag>
      <w:r w:rsidRPr="00104706">
        <w:rPr>
          <w:lang w:val="pl-PL"/>
        </w:rPr>
        <w:t>, około 20% radioaktywności jest odzyskiwane w moczu, a reszta w kale. Mniej niż 2% dawki jest wydalane w moczu jako nie zmieniony irbesartan.</w:t>
      </w:r>
    </w:p>
    <w:p w14:paraId="70ECE6D9" w14:textId="77777777" w:rsidR="00137975" w:rsidRPr="00104706" w:rsidRDefault="00137975">
      <w:pPr>
        <w:pStyle w:val="EMEABodyText"/>
        <w:rPr>
          <w:lang w:val="pl-PL"/>
        </w:rPr>
      </w:pPr>
    </w:p>
    <w:p w14:paraId="4B610D31" w14:textId="71CFD26F" w:rsidR="00137975" w:rsidRDefault="00137975" w:rsidP="00137975">
      <w:pPr>
        <w:pStyle w:val="EMEABodyText"/>
        <w:keepNext/>
        <w:outlineLvl w:val="0"/>
        <w:rPr>
          <w:u w:val="single"/>
          <w:lang w:val="pl-PL"/>
        </w:rPr>
      </w:pPr>
      <w:r w:rsidRPr="00104706">
        <w:rPr>
          <w:u w:val="single"/>
          <w:lang w:val="pl-PL"/>
        </w:rPr>
        <w:t>Dzieci i młodzież</w:t>
      </w:r>
      <w:r w:rsidR="00A92C61">
        <w:rPr>
          <w:u w:val="single"/>
          <w:lang w:val="pl-PL"/>
        </w:rPr>
        <w:fldChar w:fldCharType="begin"/>
      </w:r>
      <w:r w:rsidR="00A92C61">
        <w:rPr>
          <w:u w:val="single"/>
          <w:lang w:val="pl-PL"/>
        </w:rPr>
        <w:instrText xml:space="preserve"> DOCVARIABLE vault_nd_b923db6b-6605-4e45-afa7-e93691f9b6c0 \* MERGEFORMAT </w:instrText>
      </w:r>
      <w:r w:rsidR="00A92C61">
        <w:rPr>
          <w:u w:val="single"/>
          <w:lang w:val="pl-PL"/>
        </w:rPr>
        <w:fldChar w:fldCharType="separate"/>
      </w:r>
      <w:r w:rsidR="00A92C61">
        <w:rPr>
          <w:u w:val="single"/>
          <w:lang w:val="pl-PL"/>
        </w:rPr>
        <w:t xml:space="preserve"> </w:t>
      </w:r>
      <w:r w:rsidR="00A92C61">
        <w:rPr>
          <w:u w:val="single"/>
          <w:lang w:val="pl-PL"/>
        </w:rPr>
        <w:fldChar w:fldCharType="end"/>
      </w:r>
    </w:p>
    <w:p w14:paraId="6543DC1A" w14:textId="77777777" w:rsidR="0045731D" w:rsidRPr="00104706" w:rsidRDefault="0045731D" w:rsidP="00137975">
      <w:pPr>
        <w:pStyle w:val="EMEABodyText"/>
        <w:keepNext/>
        <w:outlineLvl w:val="0"/>
        <w:rPr>
          <w:u w:val="single"/>
          <w:lang w:val="pl-PL"/>
        </w:rPr>
      </w:pPr>
    </w:p>
    <w:p w14:paraId="775FC056" w14:textId="77777777" w:rsidR="00137975" w:rsidRPr="00104706" w:rsidRDefault="00137975" w:rsidP="00137975">
      <w:pPr>
        <w:pStyle w:val="EMEABodyText"/>
        <w:rPr>
          <w:lang w:val="pl-PL"/>
        </w:rPr>
      </w:pPr>
      <w:r w:rsidRPr="00104706">
        <w:rPr>
          <w:lang w:val="pl-PL"/>
        </w:rPr>
        <w:t>Farmakokinetyka irbesartanu była oceniana u 23 dzieci z nadciśnieniem tętniczym, po podaniu pojedynczej i wielokrotnych dawek dobowych irbesartanu (2 mg/kg), do maksymalnej dawki dobowej 150 mg, podawanej przez cztery tygodnie. Spośród tych 23 dzieci ocena 21 mogła zostać przeprowadzona dla porównania z farmakokinetyką osób dorosłych (dwanaścioro dzieci w wieku ponad 12 lat, dziewięcioro pomiędzy 6 i 12 rokiem życia). Wyniki wykazały, że C</w:t>
      </w:r>
      <w:r w:rsidRPr="00104706">
        <w:rPr>
          <w:rStyle w:val="EMEASubscript"/>
          <w:lang w:val="pl-PL"/>
        </w:rPr>
        <w:t xml:space="preserve">max, </w:t>
      </w:r>
      <w:r w:rsidRPr="00104706">
        <w:rPr>
          <w:lang w:val="pl-PL"/>
        </w:rPr>
        <w:t xml:space="preserve">AUC i wartości </w:t>
      </w:r>
      <w:r w:rsidRPr="00104706">
        <w:rPr>
          <w:lang w:val="pl-PL"/>
        </w:rPr>
        <w:lastRenderedPageBreak/>
        <w:t>klirensu były porównywalne z tymi obserwowanymi u pacjentów dorosłych otrzymujących 150 mg irbesartanu na dobę. Po powtarzanym dawkowaniu, raz na dobę, obserwowano ograniczone gromadzenie irbesartanu w osoczu (18%).</w:t>
      </w:r>
    </w:p>
    <w:p w14:paraId="2F629CDA" w14:textId="77777777" w:rsidR="00137975" w:rsidRPr="00104706" w:rsidRDefault="00137975">
      <w:pPr>
        <w:pStyle w:val="EMEABodyText"/>
        <w:rPr>
          <w:b/>
          <w:i/>
          <w:lang w:val="pl-PL"/>
        </w:rPr>
      </w:pPr>
    </w:p>
    <w:p w14:paraId="7528298A" w14:textId="77777777" w:rsidR="00480AA7" w:rsidRDefault="00137975">
      <w:pPr>
        <w:pStyle w:val="EMEABodyText"/>
        <w:rPr>
          <w:u w:val="single"/>
          <w:lang w:val="pl-PL"/>
        </w:rPr>
      </w:pPr>
      <w:r w:rsidRPr="00104706">
        <w:rPr>
          <w:u w:val="single"/>
          <w:lang w:val="pl-PL"/>
        </w:rPr>
        <w:t>Zaburzenie czynności nerek</w:t>
      </w:r>
    </w:p>
    <w:p w14:paraId="20CE84E0" w14:textId="77777777" w:rsidR="0045731D" w:rsidRDefault="0045731D">
      <w:pPr>
        <w:pStyle w:val="EMEABodyText"/>
        <w:rPr>
          <w:lang w:val="pl-PL"/>
        </w:rPr>
      </w:pPr>
    </w:p>
    <w:p w14:paraId="2DCC5506" w14:textId="77777777" w:rsidR="00137975" w:rsidRPr="00104706" w:rsidRDefault="00480AA7">
      <w:pPr>
        <w:pStyle w:val="EMEABodyText"/>
        <w:rPr>
          <w:lang w:val="pl-PL"/>
        </w:rPr>
      </w:pPr>
      <w:r>
        <w:rPr>
          <w:lang w:val="pl-PL"/>
        </w:rPr>
        <w:t>U</w:t>
      </w:r>
      <w:r w:rsidR="00137975" w:rsidRPr="00104706">
        <w:rPr>
          <w:lang w:val="pl-PL"/>
        </w:rPr>
        <w:t xml:space="preserve"> pacjentów z zaburzoną czynnością nerek lub poddawanych hemodializie, parametry farmakokinetyczne irbesartanu są nieznacząco zmienione. Irbesartan nie jest usuwany przez hemodializę.</w:t>
      </w:r>
    </w:p>
    <w:p w14:paraId="12E6A43E" w14:textId="77777777" w:rsidR="0045731D" w:rsidRPr="00104706" w:rsidRDefault="0045731D">
      <w:pPr>
        <w:pStyle w:val="EMEABodyText"/>
        <w:rPr>
          <w:b/>
          <w:i/>
          <w:lang w:val="pl-PL"/>
        </w:rPr>
      </w:pPr>
    </w:p>
    <w:p w14:paraId="3537A8EE" w14:textId="77777777" w:rsidR="00480AA7" w:rsidRDefault="00137975">
      <w:pPr>
        <w:pStyle w:val="EMEABodyText"/>
        <w:rPr>
          <w:u w:val="single"/>
          <w:lang w:val="pl-PL"/>
        </w:rPr>
      </w:pPr>
      <w:r w:rsidRPr="00104706">
        <w:rPr>
          <w:u w:val="single"/>
          <w:lang w:val="pl-PL"/>
        </w:rPr>
        <w:t>Zaburzenie czynności wątroby</w:t>
      </w:r>
    </w:p>
    <w:p w14:paraId="33587419" w14:textId="77777777" w:rsidR="0045731D" w:rsidRDefault="0045731D">
      <w:pPr>
        <w:pStyle w:val="EMEABodyText"/>
        <w:rPr>
          <w:lang w:val="pl-PL"/>
        </w:rPr>
      </w:pPr>
    </w:p>
    <w:p w14:paraId="636AC16A" w14:textId="77777777" w:rsidR="00137975" w:rsidRPr="00104706" w:rsidRDefault="00480AA7">
      <w:pPr>
        <w:pStyle w:val="EMEABodyText"/>
        <w:rPr>
          <w:lang w:val="pl-PL"/>
        </w:rPr>
      </w:pPr>
      <w:r>
        <w:rPr>
          <w:lang w:val="pl-PL"/>
        </w:rPr>
        <w:t>U</w:t>
      </w:r>
      <w:r w:rsidR="00137975" w:rsidRPr="00104706">
        <w:rPr>
          <w:lang w:val="pl-PL"/>
        </w:rPr>
        <w:t xml:space="preserve"> pacjentów z łagodną do umiarkowanej marskością wątroby, parametry farmakokinetyczne irbesartanu są nieznacząco zmienione.</w:t>
      </w:r>
    </w:p>
    <w:p w14:paraId="118AF3A6" w14:textId="77777777" w:rsidR="0045731D" w:rsidRDefault="0045731D">
      <w:pPr>
        <w:pStyle w:val="EMEABodyText"/>
        <w:rPr>
          <w:lang w:val="pl-PL"/>
        </w:rPr>
      </w:pPr>
    </w:p>
    <w:p w14:paraId="1AB1EF9D" w14:textId="77777777" w:rsidR="00137975" w:rsidRPr="00104706" w:rsidRDefault="00137975">
      <w:pPr>
        <w:pStyle w:val="EMEABodyText"/>
        <w:rPr>
          <w:lang w:val="pl-PL"/>
        </w:rPr>
      </w:pPr>
      <w:r w:rsidRPr="00104706">
        <w:rPr>
          <w:lang w:val="pl-PL"/>
        </w:rPr>
        <w:t>Nie przeprowadzono badań u pacjentów z ciężkim zaburzeniem czynności wątroby.</w:t>
      </w:r>
    </w:p>
    <w:p w14:paraId="37421860" w14:textId="77777777" w:rsidR="00137975" w:rsidRPr="00104706" w:rsidRDefault="00137975">
      <w:pPr>
        <w:pStyle w:val="EMEABodyText"/>
        <w:rPr>
          <w:lang w:val="pl-PL"/>
        </w:rPr>
      </w:pPr>
    </w:p>
    <w:p w14:paraId="7DADF982" w14:textId="3333ADF4" w:rsidR="00137975" w:rsidRPr="00104706" w:rsidRDefault="00137975">
      <w:pPr>
        <w:pStyle w:val="EMEAHeading2"/>
        <w:rPr>
          <w:lang w:val="pl-PL"/>
        </w:rPr>
      </w:pPr>
      <w:r w:rsidRPr="00104706">
        <w:rPr>
          <w:lang w:val="pl-PL"/>
        </w:rPr>
        <w:t>5.3</w:t>
      </w:r>
      <w:r w:rsidRPr="00104706">
        <w:rPr>
          <w:lang w:val="pl-PL"/>
        </w:rPr>
        <w:tab/>
        <w:t>Przedkliniczne dane o bezpieczeństwie</w:t>
      </w:r>
      <w:r w:rsidR="00A92C61">
        <w:rPr>
          <w:lang w:val="pl-PL"/>
        </w:rPr>
        <w:fldChar w:fldCharType="begin"/>
      </w:r>
      <w:r w:rsidR="00A92C61">
        <w:rPr>
          <w:lang w:val="pl-PL"/>
        </w:rPr>
        <w:instrText xml:space="preserve"> DOCVARIABLE vault_nd_87b57b9f-823d-4518-aca0-e71ac5f1958f \* MERGEFORMAT </w:instrText>
      </w:r>
      <w:r w:rsidR="00A92C61">
        <w:rPr>
          <w:lang w:val="pl-PL"/>
        </w:rPr>
        <w:fldChar w:fldCharType="separate"/>
      </w:r>
      <w:r w:rsidR="00A92C61">
        <w:rPr>
          <w:lang w:val="pl-PL"/>
        </w:rPr>
        <w:t xml:space="preserve"> </w:t>
      </w:r>
      <w:r w:rsidR="00A92C61">
        <w:rPr>
          <w:lang w:val="pl-PL"/>
        </w:rPr>
        <w:fldChar w:fldCharType="end"/>
      </w:r>
    </w:p>
    <w:p w14:paraId="1649D9E1" w14:textId="77777777" w:rsidR="00137975" w:rsidRPr="00104706" w:rsidRDefault="00137975">
      <w:pPr>
        <w:pStyle w:val="EMEAHeading2"/>
        <w:rPr>
          <w:lang w:val="pl-PL"/>
        </w:rPr>
      </w:pPr>
    </w:p>
    <w:p w14:paraId="2A3844B6" w14:textId="2589776A" w:rsidR="00137975" w:rsidRPr="00104706" w:rsidRDefault="00137975">
      <w:pPr>
        <w:pStyle w:val="EMEABodyText"/>
        <w:rPr>
          <w:lang w:val="pl-PL"/>
        </w:rPr>
      </w:pPr>
      <w:del w:id="167" w:author="Autor">
        <w:r w:rsidRPr="00104706" w:rsidDel="00C41F8C">
          <w:rPr>
            <w:lang w:val="pl-PL"/>
          </w:rPr>
          <w:delText xml:space="preserve">Brak danych wskazujących na toksyczność ogólnoustrojową, jak i narządową irbesartanu w dawkach istotnych kliniczne. </w:delText>
        </w:r>
      </w:del>
      <w:r w:rsidRPr="00104706">
        <w:rPr>
          <w:lang w:val="pl-PL"/>
        </w:rPr>
        <w:t xml:space="preserve">W </w:t>
      </w:r>
      <w:ins w:id="168" w:author="Autor">
        <w:r w:rsidR="00C41F8C">
          <w:rPr>
            <w:lang w:val="pl-PL"/>
          </w:rPr>
          <w:t>nie</w:t>
        </w:r>
      </w:ins>
      <w:del w:id="169" w:author="Autor">
        <w:r w:rsidRPr="00104706" w:rsidDel="00C41F8C">
          <w:rPr>
            <w:lang w:val="pl-PL"/>
          </w:rPr>
          <w:delText>przed</w:delText>
        </w:r>
      </w:del>
      <w:r w:rsidRPr="00104706">
        <w:rPr>
          <w:lang w:val="pl-PL"/>
        </w:rPr>
        <w:t xml:space="preserve">klinicznych badaniach bezpieczeństwa stwierdzono, że duże dawki irbesartanu </w:t>
      </w:r>
      <w:del w:id="170" w:author="Autor">
        <w:r w:rsidRPr="00104706" w:rsidDel="00C41F8C">
          <w:rPr>
            <w:lang w:val="pl-PL"/>
          </w:rPr>
          <w:delText xml:space="preserve">(≥ 250 mg/kg/dobę u szczurów i ≥ 100 mg/kg/dobę u makaków) </w:delText>
        </w:r>
      </w:del>
      <w:r w:rsidRPr="00104706">
        <w:rPr>
          <w:lang w:val="pl-PL"/>
        </w:rPr>
        <w:t>powodowały zmniejszenie parametrów krwinek czerwonych</w:t>
      </w:r>
      <w:del w:id="171" w:author="Autor">
        <w:r w:rsidRPr="00104706" w:rsidDel="00564A06">
          <w:rPr>
            <w:lang w:val="pl-PL"/>
          </w:rPr>
          <w:delText xml:space="preserve"> (erytrocyty, hemoglobina, hematokryt)</w:delText>
        </w:r>
      </w:del>
      <w:r w:rsidRPr="00104706">
        <w:rPr>
          <w:lang w:val="pl-PL"/>
        </w:rPr>
        <w:t xml:space="preserve">. Bardzo duże dawki </w:t>
      </w:r>
      <w:del w:id="172" w:author="Autor">
        <w:r w:rsidRPr="00104706" w:rsidDel="00564A06">
          <w:rPr>
            <w:lang w:val="pl-PL"/>
          </w:rPr>
          <w:delText xml:space="preserve">(≥ 500 mg/kg/dobę) irbesartanu </w:delText>
        </w:r>
      </w:del>
      <w:r w:rsidRPr="00104706">
        <w:rPr>
          <w:lang w:val="pl-PL"/>
        </w:rPr>
        <w:t xml:space="preserve">powodowały u szczurów i makaków zmiany zwyrodnieniowe w nerkach (takie jak śródmiąższowe zapalenie nerek, poszerzenie kanalików nerkowych, nacieki z bazofilów w kanalikach nerkowych, zwiększenie stężenia mocznika i kreatyniny w osoczu) i uważa się, że są one wtórne w stosunku do przeciwnadciśnieniowego działania </w:t>
      </w:r>
      <w:ins w:id="173" w:author="Autor">
        <w:r w:rsidR="00FE01FF">
          <w:rPr>
            <w:lang w:val="pl-PL"/>
          </w:rPr>
          <w:t>irbesartanu</w:t>
        </w:r>
      </w:ins>
      <w:del w:id="174" w:author="Autor">
        <w:r w:rsidRPr="00104706" w:rsidDel="00564A06">
          <w:rPr>
            <w:lang w:val="pl-PL"/>
          </w:rPr>
          <w:delText>preparatu</w:delText>
        </w:r>
      </w:del>
      <w:r w:rsidRPr="00104706">
        <w:rPr>
          <w:lang w:val="pl-PL"/>
        </w:rPr>
        <w:t xml:space="preserve">, które powoduje zmniejszenie przepływu przez nerki. Ponadto, irbesartan </w:t>
      </w:r>
      <w:ins w:id="175" w:author="Autor">
        <w:r w:rsidR="00F94ED1" w:rsidRPr="00F94ED1">
          <w:rPr>
            <w:lang w:val="pl-PL"/>
          </w:rPr>
          <w:t xml:space="preserve">wywoływał hiperplazję/hipertrofię </w:t>
        </w:r>
      </w:ins>
      <w:del w:id="176" w:author="Autor">
        <w:r w:rsidRPr="00104706" w:rsidDel="00FE01FF">
          <w:rPr>
            <w:lang w:val="pl-PL"/>
          </w:rPr>
          <w:delText xml:space="preserve">powodował rozrost/przerost </w:delText>
        </w:r>
      </w:del>
      <w:r w:rsidRPr="00104706">
        <w:rPr>
          <w:lang w:val="pl-PL"/>
        </w:rPr>
        <w:t>komórek aparatu przykłębuszkowego</w:t>
      </w:r>
      <w:ins w:id="177" w:author="Autor">
        <w:r w:rsidR="00F94ED1">
          <w:rPr>
            <w:lang w:val="pl-PL"/>
          </w:rPr>
          <w:t>.</w:t>
        </w:r>
      </w:ins>
      <w:del w:id="178" w:author="Autor">
        <w:r w:rsidRPr="00104706" w:rsidDel="00F94ED1">
          <w:rPr>
            <w:lang w:val="pl-PL"/>
          </w:rPr>
          <w:delText xml:space="preserve"> (u szczurów w dawce ≥ 90 mg/kg/dobę, u makaków w dawce ≥ 10 mg/kg/dobę).</w:delText>
        </w:r>
      </w:del>
      <w:ins w:id="179" w:author="Autor">
        <w:r w:rsidR="00F94ED1">
          <w:rPr>
            <w:lang w:val="pl-PL"/>
          </w:rPr>
          <w:t xml:space="preserve"> </w:t>
        </w:r>
      </w:ins>
      <w:del w:id="180" w:author="Autor">
        <w:r w:rsidRPr="00104706" w:rsidDel="00F94ED1">
          <w:rPr>
            <w:lang w:val="pl-PL"/>
          </w:rPr>
          <w:delText xml:space="preserve"> Wszystkie te zmiany uznano za skutek </w:delText>
        </w:r>
      </w:del>
      <w:ins w:id="181" w:author="Autor">
        <w:r w:rsidR="006C6EB6" w:rsidRPr="008B1344">
          <w:rPr>
            <w:lang w:val="pl-PL"/>
          </w:rPr>
          <w:t>Uznano, że to działanie</w:t>
        </w:r>
        <w:r w:rsidR="006C6EB6">
          <w:rPr>
            <w:lang w:val="pl-PL"/>
          </w:rPr>
          <w:t xml:space="preserve"> </w:t>
        </w:r>
        <w:r w:rsidR="006C6EB6" w:rsidRPr="008B1344">
          <w:rPr>
            <w:lang w:val="pl-PL"/>
          </w:rPr>
          <w:t xml:space="preserve">wynika z </w:t>
        </w:r>
      </w:ins>
      <w:r w:rsidRPr="00104706">
        <w:rPr>
          <w:lang w:val="pl-PL"/>
        </w:rPr>
        <w:t>farmakologicznego działania irbesartanu</w:t>
      </w:r>
      <w:del w:id="182" w:author="Autor">
        <w:r w:rsidRPr="00104706" w:rsidDel="006C6EB6">
          <w:rPr>
            <w:lang w:val="pl-PL"/>
          </w:rPr>
          <w:delText>. Dla terapeutycznych dawek irbesartanu stosowanych u ludzi, rozrost/przerost komórek aparatu przykłębuszkowego nerek wydaje się nie mieć żadnego odniesienia.</w:delText>
        </w:r>
      </w:del>
      <w:ins w:id="183" w:author="Autor">
        <w:r w:rsidR="006C6EB6">
          <w:rPr>
            <w:lang w:val="pl-PL"/>
          </w:rPr>
          <w:t xml:space="preserve"> i ma niewielkie znaczenie kliniczne.</w:t>
        </w:r>
      </w:ins>
    </w:p>
    <w:p w14:paraId="4BB0C7E4" w14:textId="77777777" w:rsidR="00137975" w:rsidRPr="00104706" w:rsidRDefault="00137975">
      <w:pPr>
        <w:pStyle w:val="EMEABodyText"/>
        <w:rPr>
          <w:lang w:val="pl-PL"/>
        </w:rPr>
      </w:pPr>
    </w:p>
    <w:p w14:paraId="57F1647F" w14:textId="77777777" w:rsidR="00137975" w:rsidRPr="00104706" w:rsidRDefault="00137975">
      <w:pPr>
        <w:pStyle w:val="EMEABodyText"/>
        <w:rPr>
          <w:lang w:val="pl-PL"/>
        </w:rPr>
      </w:pPr>
      <w:r w:rsidRPr="00104706">
        <w:rPr>
          <w:lang w:val="pl-PL"/>
        </w:rPr>
        <w:t>Nie było dowodów na mutagenność, klastogenność oraz rakotwórczość.</w:t>
      </w:r>
    </w:p>
    <w:p w14:paraId="62A940D7" w14:textId="77777777" w:rsidR="00137975" w:rsidRPr="00104706" w:rsidRDefault="00137975">
      <w:pPr>
        <w:pStyle w:val="EMEABodyText"/>
        <w:rPr>
          <w:lang w:val="pl-PL"/>
        </w:rPr>
      </w:pPr>
    </w:p>
    <w:p w14:paraId="122956BE" w14:textId="6449C1D4" w:rsidR="00137975" w:rsidRPr="00104706" w:rsidDel="009549D0" w:rsidRDefault="00137975">
      <w:pPr>
        <w:pStyle w:val="EMEABodyText"/>
        <w:rPr>
          <w:del w:id="184" w:author="Autor"/>
          <w:lang w:val="pl-PL"/>
        </w:rPr>
      </w:pPr>
      <w:r w:rsidRPr="00104706">
        <w:rPr>
          <w:lang w:val="pl-PL"/>
        </w:rPr>
        <w:t>W badaniach na szczurach płci męskiej i żeńskiej nie obserwowano wpływu na płodność oraz wydajność rozmnażania</w:t>
      </w:r>
      <w:ins w:id="185" w:author="Autor">
        <w:r w:rsidR="009549D0">
          <w:rPr>
            <w:lang w:val="pl-PL"/>
          </w:rPr>
          <w:t>.</w:t>
        </w:r>
      </w:ins>
      <w:del w:id="186" w:author="Autor">
        <w:r w:rsidRPr="00104706" w:rsidDel="009549D0">
          <w:rPr>
            <w:lang w:val="pl-PL"/>
          </w:rPr>
          <w:delText>, nawet po podaniu dawek doustnych irbesartanu powodujących pewne objawy toksyczności u rodzica (od 50 do 650 mg/kg/dobę), w tym zgon po największych dawkach. Nie odnotowano znaczącego działania na liczbę ciałek żółtych, implantacji zarodka lub żywych płodów. Irbesartan nie miał wpływu na przeżycie, rozwój lub rozmnażanie potomstwa. Badania na zwierzętach wskazują, że znakowany izotopowo irbesartan jest wykrywany w płodach szczura i królika. Irbesartan przenika do mleka karmiących szczurów.</w:delText>
        </w:r>
      </w:del>
      <w:ins w:id="187" w:author="Autor">
        <w:r w:rsidR="009549D0">
          <w:rPr>
            <w:lang w:val="pl-PL"/>
          </w:rPr>
          <w:t xml:space="preserve"> </w:t>
        </w:r>
      </w:ins>
    </w:p>
    <w:p w14:paraId="56F17A4F" w14:textId="77777777" w:rsidR="00137975" w:rsidRPr="00104706" w:rsidDel="009549D0" w:rsidRDefault="00137975">
      <w:pPr>
        <w:pStyle w:val="EMEABodyText"/>
        <w:rPr>
          <w:del w:id="188" w:author="Autor"/>
          <w:lang w:val="pl-PL"/>
        </w:rPr>
      </w:pPr>
    </w:p>
    <w:p w14:paraId="08EE06E3" w14:textId="2C1DB901" w:rsidR="00137975" w:rsidRPr="00104706" w:rsidRDefault="00137975">
      <w:pPr>
        <w:pStyle w:val="EMEABodyText"/>
        <w:rPr>
          <w:lang w:val="pl-PL"/>
        </w:rPr>
      </w:pPr>
      <w:r w:rsidRPr="00104706">
        <w:rPr>
          <w:lang w:val="pl-PL"/>
        </w:rPr>
        <w:t>Badania na zwierzętach z irbesartanem wykazały przemijające działanie toksyczne (poszerzenie miedniczek nerkowych, wodniak moczowodu lub obrzęk podskórny) u szczurzych płodów, które ustępowało po</w:t>
      </w:r>
      <w:ins w:id="189" w:author="Autor">
        <w:r w:rsidR="00CD2708">
          <w:rPr>
            <w:lang w:val="pl-PL"/>
          </w:rPr>
          <w:t xml:space="preserve"> </w:t>
        </w:r>
      </w:ins>
      <w:del w:id="190" w:author="Autor">
        <w:r w:rsidRPr="00104706" w:rsidDel="00CD2708">
          <w:rPr>
            <w:lang w:val="pl-PL"/>
          </w:rPr>
          <w:delText xml:space="preserve"> </w:delText>
        </w:r>
      </w:del>
      <w:ins w:id="191" w:author="Autor">
        <w:r w:rsidR="00CD2708">
          <w:rPr>
            <w:lang w:val="pl-PL"/>
          </w:rPr>
          <w:t>urodzeniu</w:t>
        </w:r>
      </w:ins>
      <w:del w:id="192" w:author="Autor">
        <w:r w:rsidRPr="00104706" w:rsidDel="00CD2708">
          <w:rPr>
            <w:lang w:val="pl-PL"/>
          </w:rPr>
          <w:delText>porodzie</w:delText>
        </w:r>
      </w:del>
      <w:r w:rsidRPr="00104706">
        <w:rPr>
          <w:lang w:val="pl-PL"/>
        </w:rPr>
        <w:t xml:space="preserve">. U królików, poronienia lub wczesne resorpcje płodów notowano po dawkach powodujących znaczącą toksyczność u </w:t>
      </w:r>
      <w:ins w:id="193" w:author="Autor">
        <w:r w:rsidR="00637A4E">
          <w:rPr>
            <w:lang w:val="pl-PL"/>
          </w:rPr>
          <w:t>ciężarnych samic</w:t>
        </w:r>
      </w:ins>
      <w:del w:id="194" w:author="Autor">
        <w:r w:rsidRPr="00104706" w:rsidDel="00637A4E">
          <w:rPr>
            <w:lang w:val="pl-PL"/>
          </w:rPr>
          <w:delText>matek</w:delText>
        </w:r>
      </w:del>
      <w:r w:rsidRPr="00104706">
        <w:rPr>
          <w:lang w:val="pl-PL"/>
        </w:rPr>
        <w:t>, w</w:t>
      </w:r>
      <w:ins w:id="195" w:author="Autor">
        <w:r w:rsidR="00637A4E">
          <w:rPr>
            <w:lang w:val="pl-PL"/>
          </w:rPr>
          <w:t xml:space="preserve"> tym</w:t>
        </w:r>
      </w:ins>
      <w:del w:id="196" w:author="Autor">
        <w:r w:rsidRPr="00104706" w:rsidDel="00637A4E">
          <w:rPr>
            <w:lang w:val="pl-PL"/>
          </w:rPr>
          <w:delText>łącznie ze</w:delText>
        </w:r>
      </w:del>
      <w:r w:rsidRPr="00104706">
        <w:rPr>
          <w:lang w:val="pl-PL"/>
        </w:rPr>
        <w:t xml:space="preserve"> śmiertelnoś</w:t>
      </w:r>
      <w:ins w:id="197" w:author="Autor">
        <w:r w:rsidR="00637A4E">
          <w:rPr>
            <w:lang w:val="pl-PL"/>
          </w:rPr>
          <w:t>ć</w:t>
        </w:r>
      </w:ins>
      <w:del w:id="198" w:author="Autor">
        <w:r w:rsidRPr="00104706" w:rsidDel="00637A4E">
          <w:rPr>
            <w:lang w:val="pl-PL"/>
          </w:rPr>
          <w:delText>cią</w:delText>
        </w:r>
      </w:del>
      <w:r w:rsidRPr="00104706">
        <w:rPr>
          <w:lang w:val="pl-PL"/>
        </w:rPr>
        <w:t>. Nie obserwowano działania teratogennego u szczura i królika.</w:t>
      </w:r>
      <w:ins w:id="199" w:author="Autor">
        <w:r w:rsidR="00C41F8C">
          <w:rPr>
            <w:lang w:val="pl-PL"/>
          </w:rPr>
          <w:t xml:space="preserve"> </w:t>
        </w:r>
        <w:r w:rsidR="00C41F8C" w:rsidRPr="004C01C3">
          <w:rPr>
            <w:lang w:val="pl-PL"/>
          </w:rPr>
          <w:t>Badania na zwierzętach wskazują, że znakowany izotopowo irbesartan jest wykrywany w płodach szczura i królika. Irbesartan przenika do mleka karmiących szczurów.</w:t>
        </w:r>
      </w:ins>
    </w:p>
    <w:p w14:paraId="2E8AF24E" w14:textId="77777777" w:rsidR="00137975" w:rsidRPr="00104706" w:rsidRDefault="00137975">
      <w:pPr>
        <w:pStyle w:val="EMEABodyText"/>
        <w:rPr>
          <w:lang w:val="pl-PL"/>
        </w:rPr>
      </w:pPr>
    </w:p>
    <w:p w14:paraId="237E6AE3" w14:textId="77777777" w:rsidR="00137975" w:rsidRPr="00104706" w:rsidRDefault="00137975">
      <w:pPr>
        <w:pStyle w:val="EMEABodyText"/>
        <w:rPr>
          <w:lang w:val="pl-PL"/>
        </w:rPr>
      </w:pPr>
    </w:p>
    <w:p w14:paraId="43D7440E" w14:textId="1BCA5CBF" w:rsidR="00137975" w:rsidRPr="00A92C61" w:rsidRDefault="00137975">
      <w:pPr>
        <w:pStyle w:val="EMEAHeading1"/>
        <w:rPr>
          <w:lang w:val="pl-PL"/>
        </w:rPr>
      </w:pPr>
      <w:r w:rsidRPr="00A92C61">
        <w:rPr>
          <w:lang w:val="pl-PL"/>
        </w:rPr>
        <w:lastRenderedPageBreak/>
        <w:t>6.</w:t>
      </w:r>
      <w:r w:rsidRPr="00A92C61">
        <w:rPr>
          <w:lang w:val="pl-PL"/>
        </w:rPr>
        <w:tab/>
        <w:t>DANE FARMACEUTYCZNE</w:t>
      </w:r>
      <w:r w:rsidR="00A92C61">
        <w:rPr>
          <w:lang w:val="pl-PL"/>
        </w:rPr>
        <w:fldChar w:fldCharType="begin"/>
      </w:r>
      <w:r w:rsidR="00A92C61">
        <w:rPr>
          <w:lang w:val="pl-PL"/>
        </w:rPr>
        <w:instrText xml:space="preserve"> DOCVARIABLE VAULT_ND_d101ca0c-5007-4650-b0cd-ce8de1b74de1 \* MERGEFORMAT </w:instrText>
      </w:r>
      <w:r w:rsidR="00A92C61">
        <w:rPr>
          <w:lang w:val="pl-PL"/>
        </w:rPr>
        <w:fldChar w:fldCharType="separate"/>
      </w:r>
      <w:r w:rsidR="00A92C61">
        <w:rPr>
          <w:lang w:val="pl-PL"/>
        </w:rPr>
        <w:t xml:space="preserve"> </w:t>
      </w:r>
      <w:r w:rsidR="00A92C61">
        <w:rPr>
          <w:lang w:val="pl-PL"/>
        </w:rPr>
        <w:fldChar w:fldCharType="end"/>
      </w:r>
    </w:p>
    <w:p w14:paraId="345AB2C4" w14:textId="77777777" w:rsidR="00137975" w:rsidRPr="00A92C61" w:rsidRDefault="00137975">
      <w:pPr>
        <w:pStyle w:val="EMEAHeading1"/>
        <w:rPr>
          <w:lang w:val="pl-PL" w:eastAsia="pl-PL"/>
        </w:rPr>
      </w:pPr>
    </w:p>
    <w:p w14:paraId="1688CF57" w14:textId="6EB11D4F" w:rsidR="00137975" w:rsidRPr="00104706" w:rsidRDefault="00137975">
      <w:pPr>
        <w:pStyle w:val="EMEAHeading2"/>
        <w:rPr>
          <w:lang w:val="pl-PL"/>
        </w:rPr>
      </w:pPr>
      <w:r w:rsidRPr="00104706">
        <w:rPr>
          <w:lang w:val="pl-PL"/>
        </w:rPr>
        <w:t>6.1</w:t>
      </w:r>
      <w:r w:rsidRPr="00104706">
        <w:rPr>
          <w:lang w:val="pl-PL"/>
        </w:rPr>
        <w:tab/>
        <w:t>Wykaz substancji pomocniczych</w:t>
      </w:r>
      <w:r w:rsidR="00A92C61">
        <w:rPr>
          <w:lang w:val="pl-PL"/>
        </w:rPr>
        <w:fldChar w:fldCharType="begin"/>
      </w:r>
      <w:r w:rsidR="00A92C61">
        <w:rPr>
          <w:lang w:val="pl-PL"/>
        </w:rPr>
        <w:instrText xml:space="preserve"> DOCVARIABLE vault_nd_d7f549bb-ec29-4dc3-b89d-3967187bf1f3 \* MERGEFORMAT </w:instrText>
      </w:r>
      <w:r w:rsidR="00A92C61">
        <w:rPr>
          <w:lang w:val="pl-PL"/>
        </w:rPr>
        <w:fldChar w:fldCharType="separate"/>
      </w:r>
      <w:r w:rsidR="00A92C61">
        <w:rPr>
          <w:lang w:val="pl-PL"/>
        </w:rPr>
        <w:t xml:space="preserve"> </w:t>
      </w:r>
      <w:r w:rsidR="00A92C61">
        <w:rPr>
          <w:lang w:val="pl-PL"/>
        </w:rPr>
        <w:fldChar w:fldCharType="end"/>
      </w:r>
    </w:p>
    <w:p w14:paraId="1986F0AF" w14:textId="77777777" w:rsidR="00137975" w:rsidRPr="00104706" w:rsidRDefault="00137975">
      <w:pPr>
        <w:pStyle w:val="EMEAHeading2"/>
        <w:rPr>
          <w:lang w:val="pl-PL"/>
        </w:rPr>
      </w:pPr>
    </w:p>
    <w:p w14:paraId="68CC2644" w14:textId="77777777" w:rsidR="00137975" w:rsidRPr="00104706" w:rsidRDefault="00137975" w:rsidP="00137975">
      <w:pPr>
        <w:pStyle w:val="EMEABodyText"/>
        <w:rPr>
          <w:lang w:val="pl-PL"/>
        </w:rPr>
      </w:pPr>
      <w:r w:rsidRPr="00104706">
        <w:rPr>
          <w:lang w:val="pl-PL"/>
        </w:rPr>
        <w:t>Rdzeń tabletki:</w:t>
      </w:r>
    </w:p>
    <w:p w14:paraId="7AE4DD7C" w14:textId="77777777" w:rsidR="00137975" w:rsidRPr="00104706" w:rsidRDefault="00137975" w:rsidP="00137975">
      <w:pPr>
        <w:pStyle w:val="EMEABodyText"/>
        <w:rPr>
          <w:lang w:val="pl-PL"/>
        </w:rPr>
      </w:pPr>
      <w:r w:rsidRPr="00104706">
        <w:rPr>
          <w:lang w:val="pl-PL"/>
        </w:rPr>
        <w:t>Laktoza jednowodna</w:t>
      </w:r>
    </w:p>
    <w:p w14:paraId="3911D5A2" w14:textId="77777777" w:rsidR="00137975" w:rsidRPr="00104706" w:rsidRDefault="00137975" w:rsidP="00137975">
      <w:pPr>
        <w:pStyle w:val="EMEABodyText"/>
        <w:rPr>
          <w:lang w:val="pl-PL"/>
        </w:rPr>
      </w:pPr>
      <w:r w:rsidRPr="00104706">
        <w:rPr>
          <w:lang w:val="pl-PL"/>
        </w:rPr>
        <w:t>Celuloza mikrokrystaliczna</w:t>
      </w:r>
    </w:p>
    <w:p w14:paraId="7C3D7DCA" w14:textId="77777777" w:rsidR="00137975" w:rsidRPr="00104706" w:rsidRDefault="0076774F" w:rsidP="00137975">
      <w:pPr>
        <w:pStyle w:val="EMEABodyText"/>
        <w:rPr>
          <w:lang w:val="pl-PL"/>
        </w:rPr>
      </w:pPr>
      <w:r w:rsidRPr="00104706">
        <w:rPr>
          <w:lang w:val="pl-PL"/>
        </w:rPr>
        <w:t>K</w:t>
      </w:r>
      <w:r w:rsidR="00137975" w:rsidRPr="00104706">
        <w:rPr>
          <w:lang w:val="pl-PL"/>
        </w:rPr>
        <w:t>roskarmeloz</w:t>
      </w:r>
      <w:r w:rsidRPr="00104706">
        <w:rPr>
          <w:lang w:val="pl-PL"/>
        </w:rPr>
        <w:t>a sodowa</w:t>
      </w:r>
      <w:r w:rsidR="00137975" w:rsidRPr="00104706">
        <w:rPr>
          <w:lang w:val="pl-PL"/>
        </w:rPr>
        <w:t xml:space="preserve"> </w:t>
      </w:r>
    </w:p>
    <w:p w14:paraId="5E0FBBB2" w14:textId="77777777" w:rsidR="00137975" w:rsidRPr="00104706" w:rsidRDefault="00137975" w:rsidP="00137975">
      <w:pPr>
        <w:pStyle w:val="EMEABodyText"/>
        <w:rPr>
          <w:lang w:val="pl-PL"/>
        </w:rPr>
      </w:pPr>
      <w:r w:rsidRPr="00104706">
        <w:rPr>
          <w:lang w:val="pl-PL"/>
        </w:rPr>
        <w:t>Hypromeloza</w:t>
      </w:r>
    </w:p>
    <w:p w14:paraId="1CA08BAF" w14:textId="77777777" w:rsidR="00137975" w:rsidRPr="00104706" w:rsidRDefault="0076774F" w:rsidP="00137975">
      <w:pPr>
        <w:pStyle w:val="EMEABodyText"/>
        <w:rPr>
          <w:lang w:val="pl-PL"/>
        </w:rPr>
      </w:pPr>
      <w:r w:rsidRPr="00104706">
        <w:rPr>
          <w:lang w:val="pl-PL"/>
        </w:rPr>
        <w:t>D</w:t>
      </w:r>
      <w:r w:rsidR="00137975" w:rsidRPr="00104706">
        <w:rPr>
          <w:lang w:val="pl-PL"/>
        </w:rPr>
        <w:t>wutlenek krzemu</w:t>
      </w:r>
    </w:p>
    <w:p w14:paraId="561B8141" w14:textId="77777777" w:rsidR="00137975" w:rsidRPr="00104706" w:rsidRDefault="00137975" w:rsidP="00137975">
      <w:pPr>
        <w:pStyle w:val="EMEABodyText"/>
        <w:rPr>
          <w:lang w:val="pl-PL"/>
        </w:rPr>
      </w:pPr>
      <w:r w:rsidRPr="00104706">
        <w:rPr>
          <w:lang w:val="pl-PL"/>
        </w:rPr>
        <w:t>Magnezu stearynian</w:t>
      </w:r>
    </w:p>
    <w:p w14:paraId="783A7BCB" w14:textId="77777777" w:rsidR="00137975" w:rsidRPr="00104706" w:rsidRDefault="00137975" w:rsidP="00137975">
      <w:pPr>
        <w:pStyle w:val="EMEABodyText"/>
        <w:rPr>
          <w:lang w:val="pl-PL"/>
        </w:rPr>
      </w:pPr>
    </w:p>
    <w:p w14:paraId="76AC0B23" w14:textId="77777777" w:rsidR="00137975" w:rsidRPr="00104706" w:rsidRDefault="00137975">
      <w:pPr>
        <w:pStyle w:val="EMEABodyText"/>
        <w:rPr>
          <w:lang w:val="pl-PL"/>
        </w:rPr>
      </w:pPr>
      <w:r w:rsidRPr="00104706">
        <w:rPr>
          <w:lang w:val="pl-PL"/>
        </w:rPr>
        <w:t>Otoczka:</w:t>
      </w:r>
    </w:p>
    <w:p w14:paraId="4134293D" w14:textId="77777777" w:rsidR="00137975" w:rsidRPr="00104706" w:rsidRDefault="00137975">
      <w:pPr>
        <w:pStyle w:val="EMEABodyText"/>
        <w:rPr>
          <w:lang w:val="pl-PL"/>
        </w:rPr>
      </w:pPr>
      <w:r w:rsidRPr="00104706">
        <w:rPr>
          <w:lang w:val="pl-PL"/>
        </w:rPr>
        <w:t>Laktoza jednowodna</w:t>
      </w:r>
    </w:p>
    <w:p w14:paraId="091ED5D1" w14:textId="77777777" w:rsidR="00137975" w:rsidRPr="00104706" w:rsidRDefault="00137975">
      <w:pPr>
        <w:pStyle w:val="EMEABodyText"/>
        <w:rPr>
          <w:lang w:val="pl-PL"/>
        </w:rPr>
      </w:pPr>
      <w:r w:rsidRPr="00104706">
        <w:rPr>
          <w:lang w:val="pl-PL"/>
        </w:rPr>
        <w:t>Hypromeloza</w:t>
      </w:r>
    </w:p>
    <w:p w14:paraId="7EFD5F6E" w14:textId="77777777" w:rsidR="00137975" w:rsidRPr="00104706" w:rsidRDefault="00137975">
      <w:pPr>
        <w:pStyle w:val="EMEABodyText"/>
        <w:rPr>
          <w:lang w:val="pl-PL"/>
        </w:rPr>
      </w:pPr>
      <w:r w:rsidRPr="00104706">
        <w:rPr>
          <w:lang w:val="pl-PL"/>
        </w:rPr>
        <w:t>Dwutlenek tytanu</w:t>
      </w:r>
    </w:p>
    <w:p w14:paraId="5942FB1E" w14:textId="77777777" w:rsidR="00137975" w:rsidRPr="00104706" w:rsidRDefault="00137975">
      <w:pPr>
        <w:pStyle w:val="EMEABodyText"/>
        <w:rPr>
          <w:lang w:val="pl-PL"/>
        </w:rPr>
      </w:pPr>
      <w:r w:rsidRPr="00104706">
        <w:rPr>
          <w:lang w:val="pl-PL"/>
        </w:rPr>
        <w:t>Makrogol 3000</w:t>
      </w:r>
    </w:p>
    <w:p w14:paraId="79A886FC" w14:textId="77777777" w:rsidR="00137975" w:rsidRPr="00104706" w:rsidRDefault="00137975">
      <w:pPr>
        <w:pStyle w:val="EMEABodyText"/>
        <w:rPr>
          <w:lang w:val="pl-PL"/>
        </w:rPr>
      </w:pPr>
      <w:r w:rsidRPr="00104706">
        <w:rPr>
          <w:lang w:val="pl-PL"/>
        </w:rPr>
        <w:t>Wosk Carnauba</w:t>
      </w:r>
    </w:p>
    <w:p w14:paraId="514F70A0" w14:textId="77777777" w:rsidR="00137975" w:rsidRPr="00104706" w:rsidRDefault="00137975">
      <w:pPr>
        <w:pStyle w:val="EMEABodyText"/>
        <w:rPr>
          <w:lang w:val="pl-PL"/>
        </w:rPr>
      </w:pPr>
    </w:p>
    <w:p w14:paraId="6FA0865C" w14:textId="0EE296DE" w:rsidR="00137975" w:rsidRPr="00104706" w:rsidRDefault="00137975">
      <w:pPr>
        <w:pStyle w:val="EMEAHeading2"/>
        <w:rPr>
          <w:lang w:val="pl-PL"/>
        </w:rPr>
      </w:pPr>
      <w:r w:rsidRPr="00104706">
        <w:rPr>
          <w:lang w:val="pl-PL"/>
        </w:rPr>
        <w:t>6.2</w:t>
      </w:r>
      <w:r w:rsidRPr="00104706">
        <w:rPr>
          <w:lang w:val="pl-PL"/>
        </w:rPr>
        <w:tab/>
        <w:t>Niezgodności farmaceutyczne</w:t>
      </w:r>
      <w:r w:rsidR="00A92C61">
        <w:rPr>
          <w:lang w:val="pl-PL"/>
        </w:rPr>
        <w:fldChar w:fldCharType="begin"/>
      </w:r>
      <w:r w:rsidR="00A92C61">
        <w:rPr>
          <w:lang w:val="pl-PL"/>
        </w:rPr>
        <w:instrText xml:space="preserve"> DOCVARIABLE vault_nd_e35dd4af-fff2-47ca-bd59-662f7f35598a \* MERGEFORMAT </w:instrText>
      </w:r>
      <w:r w:rsidR="00A92C61">
        <w:rPr>
          <w:lang w:val="pl-PL"/>
        </w:rPr>
        <w:fldChar w:fldCharType="separate"/>
      </w:r>
      <w:r w:rsidR="00A92C61">
        <w:rPr>
          <w:lang w:val="pl-PL"/>
        </w:rPr>
        <w:t xml:space="preserve"> </w:t>
      </w:r>
      <w:r w:rsidR="00A92C61">
        <w:rPr>
          <w:lang w:val="pl-PL"/>
        </w:rPr>
        <w:fldChar w:fldCharType="end"/>
      </w:r>
    </w:p>
    <w:p w14:paraId="7C4F6843" w14:textId="77777777" w:rsidR="00137975" w:rsidRPr="00104706" w:rsidRDefault="00137975">
      <w:pPr>
        <w:pStyle w:val="EMEAHeading2"/>
        <w:rPr>
          <w:lang w:val="pl-PL"/>
        </w:rPr>
      </w:pPr>
    </w:p>
    <w:p w14:paraId="0D5FC176" w14:textId="77777777" w:rsidR="00137975" w:rsidRPr="00104706" w:rsidRDefault="00137975">
      <w:pPr>
        <w:pStyle w:val="EMEABodyText"/>
        <w:rPr>
          <w:lang w:val="pl-PL"/>
        </w:rPr>
      </w:pPr>
      <w:r w:rsidRPr="00104706">
        <w:rPr>
          <w:lang w:val="pl-PL"/>
        </w:rPr>
        <w:t>Nie dotyczy.</w:t>
      </w:r>
    </w:p>
    <w:p w14:paraId="2D8D8DBB" w14:textId="77777777" w:rsidR="00137975" w:rsidRPr="00104706" w:rsidRDefault="00137975">
      <w:pPr>
        <w:pStyle w:val="EMEABodyText"/>
        <w:rPr>
          <w:lang w:val="pl-PL"/>
        </w:rPr>
      </w:pPr>
    </w:p>
    <w:p w14:paraId="2A830BD0" w14:textId="4F47B1A5" w:rsidR="00137975" w:rsidRPr="00104706" w:rsidRDefault="00137975">
      <w:pPr>
        <w:pStyle w:val="EMEAHeading2"/>
        <w:rPr>
          <w:lang w:val="pl-PL"/>
        </w:rPr>
      </w:pPr>
      <w:r w:rsidRPr="00104706">
        <w:rPr>
          <w:lang w:val="pl-PL"/>
        </w:rPr>
        <w:t>6.3</w:t>
      </w:r>
      <w:r w:rsidRPr="00104706">
        <w:rPr>
          <w:lang w:val="pl-PL"/>
        </w:rPr>
        <w:tab/>
        <w:t>Okres trwałości</w:t>
      </w:r>
      <w:r w:rsidR="00A92C61">
        <w:rPr>
          <w:lang w:val="pl-PL"/>
        </w:rPr>
        <w:fldChar w:fldCharType="begin"/>
      </w:r>
      <w:r w:rsidR="00A92C61">
        <w:rPr>
          <w:lang w:val="pl-PL"/>
        </w:rPr>
        <w:instrText xml:space="preserve"> DOCVARIABLE vault_nd_b9666b48-8633-4485-a2cc-c4da71212c74 \* MERGEFORMAT </w:instrText>
      </w:r>
      <w:r w:rsidR="00A92C61">
        <w:rPr>
          <w:lang w:val="pl-PL"/>
        </w:rPr>
        <w:fldChar w:fldCharType="separate"/>
      </w:r>
      <w:r w:rsidR="00A92C61">
        <w:rPr>
          <w:lang w:val="pl-PL"/>
        </w:rPr>
        <w:t xml:space="preserve"> </w:t>
      </w:r>
      <w:r w:rsidR="00A92C61">
        <w:rPr>
          <w:lang w:val="pl-PL"/>
        </w:rPr>
        <w:fldChar w:fldCharType="end"/>
      </w:r>
    </w:p>
    <w:p w14:paraId="0068EBFB" w14:textId="77777777" w:rsidR="00137975" w:rsidRPr="00104706" w:rsidRDefault="00137975">
      <w:pPr>
        <w:pStyle w:val="EMEAHeading2"/>
        <w:rPr>
          <w:lang w:val="pl-PL"/>
        </w:rPr>
      </w:pPr>
    </w:p>
    <w:p w14:paraId="54319F40" w14:textId="77777777" w:rsidR="00137975" w:rsidRPr="00104706" w:rsidRDefault="00137975">
      <w:pPr>
        <w:pStyle w:val="EMEABodyText"/>
        <w:rPr>
          <w:lang w:val="pl-PL"/>
        </w:rPr>
      </w:pPr>
      <w:r w:rsidRPr="00104706">
        <w:rPr>
          <w:lang w:val="pl-PL"/>
        </w:rPr>
        <w:t>3 lata</w:t>
      </w:r>
      <w:r w:rsidR="0045731D">
        <w:rPr>
          <w:lang w:val="pl-PL"/>
        </w:rPr>
        <w:t>.</w:t>
      </w:r>
    </w:p>
    <w:p w14:paraId="0EB73465" w14:textId="77777777" w:rsidR="00137975" w:rsidRPr="00104706" w:rsidRDefault="00137975">
      <w:pPr>
        <w:pStyle w:val="EMEABodyText"/>
        <w:rPr>
          <w:lang w:val="pl-PL"/>
        </w:rPr>
      </w:pPr>
    </w:p>
    <w:p w14:paraId="2561B5E6" w14:textId="5CFE91F9" w:rsidR="00137975" w:rsidRPr="00104706" w:rsidRDefault="00137975" w:rsidP="00137975">
      <w:pPr>
        <w:pStyle w:val="EMEAHeading2"/>
        <w:rPr>
          <w:lang w:val="pl-PL"/>
        </w:rPr>
      </w:pPr>
      <w:r w:rsidRPr="00104706">
        <w:rPr>
          <w:lang w:val="pl-PL"/>
        </w:rPr>
        <w:t>6.4</w:t>
      </w:r>
      <w:r w:rsidRPr="00104706">
        <w:rPr>
          <w:lang w:val="pl-PL"/>
        </w:rPr>
        <w:tab/>
        <w:t>Specjalne środki ostrożności podczas przechowywania</w:t>
      </w:r>
      <w:r w:rsidR="00A92C61">
        <w:rPr>
          <w:lang w:val="pl-PL"/>
        </w:rPr>
        <w:fldChar w:fldCharType="begin"/>
      </w:r>
      <w:r w:rsidR="00A92C61">
        <w:rPr>
          <w:lang w:val="pl-PL"/>
        </w:rPr>
        <w:instrText xml:space="preserve"> DOCVARIABLE vault_nd_b605b462-6729-45ee-8f49-7422d31a7e4f \* MERGEFORMAT </w:instrText>
      </w:r>
      <w:r w:rsidR="00A92C61">
        <w:rPr>
          <w:lang w:val="pl-PL"/>
        </w:rPr>
        <w:fldChar w:fldCharType="separate"/>
      </w:r>
      <w:r w:rsidR="00A92C61">
        <w:rPr>
          <w:lang w:val="pl-PL"/>
        </w:rPr>
        <w:t xml:space="preserve"> </w:t>
      </w:r>
      <w:r w:rsidR="00A92C61">
        <w:rPr>
          <w:lang w:val="pl-PL"/>
        </w:rPr>
        <w:fldChar w:fldCharType="end"/>
      </w:r>
    </w:p>
    <w:p w14:paraId="308BFCAA" w14:textId="77777777" w:rsidR="00137975" w:rsidRPr="00104706" w:rsidRDefault="00137975">
      <w:pPr>
        <w:pStyle w:val="EMEAHeading2"/>
        <w:rPr>
          <w:lang w:val="pl-PL"/>
        </w:rPr>
      </w:pPr>
    </w:p>
    <w:p w14:paraId="0568E3DF" w14:textId="77777777" w:rsidR="00137975" w:rsidRPr="00104706" w:rsidRDefault="00137975">
      <w:pPr>
        <w:pStyle w:val="EMEABodyText"/>
        <w:rPr>
          <w:lang w:val="pl-PL"/>
        </w:rPr>
      </w:pPr>
      <w:r w:rsidRPr="00104706">
        <w:rPr>
          <w:lang w:val="pl-PL"/>
        </w:rPr>
        <w:t xml:space="preserve">Nie przechowywać w temperaturze powyżej </w:t>
      </w:r>
      <w:smartTag w:uri="urn:schemas-microsoft-com:office:smarttags" w:element="metricconverter">
        <w:smartTagPr>
          <w:attr w:name="ProductID" w:val="30ﾰC"/>
        </w:smartTagPr>
        <w:r w:rsidRPr="00104706">
          <w:rPr>
            <w:lang w:val="pl-PL"/>
          </w:rPr>
          <w:t>30°C</w:t>
        </w:r>
      </w:smartTag>
      <w:r w:rsidRPr="00104706">
        <w:rPr>
          <w:lang w:val="pl-PL"/>
        </w:rPr>
        <w:t>.</w:t>
      </w:r>
    </w:p>
    <w:p w14:paraId="23FA9AE2" w14:textId="77777777" w:rsidR="00137975" w:rsidRPr="00104706" w:rsidRDefault="00137975">
      <w:pPr>
        <w:pStyle w:val="EMEABodyText"/>
        <w:rPr>
          <w:lang w:val="pl-PL"/>
        </w:rPr>
      </w:pPr>
    </w:p>
    <w:p w14:paraId="6014A4C5" w14:textId="761D0A9B" w:rsidR="00137975" w:rsidRPr="00104706" w:rsidRDefault="00137975">
      <w:pPr>
        <w:pStyle w:val="EMEAHeading2"/>
        <w:rPr>
          <w:lang w:val="pl-PL"/>
        </w:rPr>
      </w:pPr>
      <w:r w:rsidRPr="00104706">
        <w:rPr>
          <w:lang w:val="pl-PL"/>
        </w:rPr>
        <w:t>6.5</w:t>
      </w:r>
      <w:r w:rsidRPr="00104706">
        <w:rPr>
          <w:lang w:val="pl-PL"/>
        </w:rPr>
        <w:tab/>
        <w:t>Rodzaj i zawartość opakowania</w:t>
      </w:r>
      <w:r w:rsidR="00A92C61">
        <w:rPr>
          <w:lang w:val="pl-PL"/>
        </w:rPr>
        <w:fldChar w:fldCharType="begin"/>
      </w:r>
      <w:r w:rsidR="00A92C61">
        <w:rPr>
          <w:lang w:val="pl-PL"/>
        </w:rPr>
        <w:instrText xml:space="preserve"> DOCVARIABLE vault_nd_29240b7e-6bb8-42d8-a158-699f63bdf788 \* MERGEFORMAT </w:instrText>
      </w:r>
      <w:r w:rsidR="00A92C61">
        <w:rPr>
          <w:lang w:val="pl-PL"/>
        </w:rPr>
        <w:fldChar w:fldCharType="separate"/>
      </w:r>
      <w:r w:rsidR="00A92C61">
        <w:rPr>
          <w:lang w:val="pl-PL"/>
        </w:rPr>
        <w:t xml:space="preserve"> </w:t>
      </w:r>
      <w:r w:rsidR="00A92C61">
        <w:rPr>
          <w:lang w:val="pl-PL"/>
        </w:rPr>
        <w:fldChar w:fldCharType="end"/>
      </w:r>
    </w:p>
    <w:p w14:paraId="1301FD26" w14:textId="77777777" w:rsidR="00137975" w:rsidRPr="00104706" w:rsidRDefault="00137975">
      <w:pPr>
        <w:pStyle w:val="EMEAHeading2"/>
        <w:rPr>
          <w:lang w:val="pl-PL"/>
        </w:rPr>
      </w:pPr>
    </w:p>
    <w:p w14:paraId="4E595DA4" w14:textId="77777777" w:rsidR="00137975" w:rsidRPr="00104706" w:rsidRDefault="00137975">
      <w:pPr>
        <w:pStyle w:val="EMEABodyText"/>
        <w:rPr>
          <w:lang w:val="pl-PL"/>
        </w:rPr>
      </w:pPr>
      <w:r w:rsidRPr="00104706">
        <w:rPr>
          <w:lang w:val="pl-PL"/>
        </w:rPr>
        <w:t xml:space="preserve">Pudełko </w:t>
      </w:r>
      <w:r w:rsidR="00F00B6C">
        <w:rPr>
          <w:lang w:val="pl-PL"/>
        </w:rPr>
        <w:t>tektur</w:t>
      </w:r>
      <w:r w:rsidR="00F00B6C" w:rsidRPr="00104706">
        <w:rPr>
          <w:lang w:val="pl-PL"/>
        </w:rPr>
        <w:t>owe</w:t>
      </w:r>
      <w:r w:rsidRPr="00104706">
        <w:rPr>
          <w:lang w:val="pl-PL"/>
        </w:rPr>
        <w:t xml:space="preserve"> zawierające 14 tabletek powlekanych w blistrach z PVC/PVDC/Aluminium.</w:t>
      </w:r>
    </w:p>
    <w:p w14:paraId="556A3751" w14:textId="77777777" w:rsidR="00137975" w:rsidRPr="00104706" w:rsidRDefault="00137975">
      <w:pPr>
        <w:pStyle w:val="EMEABodyText"/>
        <w:rPr>
          <w:lang w:val="pl-PL"/>
        </w:rPr>
      </w:pPr>
      <w:r w:rsidRPr="00104706">
        <w:rPr>
          <w:lang w:val="pl-PL"/>
        </w:rPr>
        <w:t xml:space="preserve">Pudełko </w:t>
      </w:r>
      <w:r w:rsidR="00F00B6C">
        <w:rPr>
          <w:lang w:val="pl-PL"/>
        </w:rPr>
        <w:t>tektur</w:t>
      </w:r>
      <w:r w:rsidR="00F00B6C" w:rsidRPr="00104706">
        <w:rPr>
          <w:lang w:val="pl-PL"/>
        </w:rPr>
        <w:t>owe</w:t>
      </w:r>
      <w:r w:rsidRPr="00104706">
        <w:rPr>
          <w:lang w:val="pl-PL"/>
        </w:rPr>
        <w:t xml:space="preserve"> zawierające 28 tabletek powlekanych w blistrach z PVC/PVDC/Aluminium.</w:t>
      </w:r>
    </w:p>
    <w:p w14:paraId="66D8F6FD" w14:textId="77777777" w:rsidR="00137975" w:rsidRPr="00104706" w:rsidRDefault="00137975">
      <w:pPr>
        <w:pStyle w:val="EMEABodyText"/>
        <w:rPr>
          <w:lang w:val="pl-PL"/>
        </w:rPr>
      </w:pPr>
      <w:r w:rsidRPr="00104706">
        <w:rPr>
          <w:lang w:val="pl-PL"/>
        </w:rPr>
        <w:t xml:space="preserve">Pudełko </w:t>
      </w:r>
      <w:r w:rsidR="00F00B6C">
        <w:rPr>
          <w:lang w:val="pl-PL"/>
        </w:rPr>
        <w:t>tektur</w:t>
      </w:r>
      <w:r w:rsidR="00F00B6C" w:rsidRPr="00104706">
        <w:rPr>
          <w:lang w:val="pl-PL"/>
        </w:rPr>
        <w:t>owe</w:t>
      </w:r>
      <w:r w:rsidRPr="00104706">
        <w:rPr>
          <w:lang w:val="pl-PL"/>
        </w:rPr>
        <w:t xml:space="preserve"> zawierające 30 tabletek powlekanych w blistrach z PVC/PVDC/Aluminium.</w:t>
      </w:r>
    </w:p>
    <w:p w14:paraId="2C883C93" w14:textId="77777777" w:rsidR="00137975" w:rsidRPr="00104706" w:rsidRDefault="00137975">
      <w:pPr>
        <w:pStyle w:val="EMEABodyText"/>
        <w:rPr>
          <w:lang w:val="pl-PL"/>
        </w:rPr>
      </w:pPr>
      <w:r w:rsidRPr="00104706">
        <w:rPr>
          <w:lang w:val="pl-PL"/>
        </w:rPr>
        <w:t xml:space="preserve">Pudełko </w:t>
      </w:r>
      <w:r w:rsidR="00F00B6C">
        <w:rPr>
          <w:lang w:val="pl-PL"/>
        </w:rPr>
        <w:t>tektur</w:t>
      </w:r>
      <w:r w:rsidR="00F00B6C" w:rsidRPr="00104706">
        <w:rPr>
          <w:lang w:val="pl-PL"/>
        </w:rPr>
        <w:t>owe</w:t>
      </w:r>
      <w:r w:rsidRPr="00104706">
        <w:rPr>
          <w:lang w:val="pl-PL"/>
        </w:rPr>
        <w:t xml:space="preserve"> zawierające 56 tabletek powlekanych w blistrach z PVC/PVDC/Aluminium.</w:t>
      </w:r>
    </w:p>
    <w:p w14:paraId="0188A621" w14:textId="77777777" w:rsidR="00137975" w:rsidRPr="00104706" w:rsidRDefault="00137975">
      <w:pPr>
        <w:pStyle w:val="EMEABodyText"/>
        <w:rPr>
          <w:lang w:val="pl-PL"/>
        </w:rPr>
      </w:pPr>
      <w:r w:rsidRPr="00104706">
        <w:rPr>
          <w:lang w:val="pl-PL"/>
        </w:rPr>
        <w:t xml:space="preserve">Pudełko </w:t>
      </w:r>
      <w:r w:rsidR="00F00B6C">
        <w:rPr>
          <w:lang w:val="pl-PL"/>
        </w:rPr>
        <w:t>tektur</w:t>
      </w:r>
      <w:r w:rsidR="00F00B6C" w:rsidRPr="00104706">
        <w:rPr>
          <w:lang w:val="pl-PL"/>
        </w:rPr>
        <w:t>owe</w:t>
      </w:r>
      <w:r w:rsidRPr="00104706">
        <w:rPr>
          <w:lang w:val="pl-PL"/>
        </w:rPr>
        <w:t xml:space="preserve"> zawierające 84 tabletki powlekane w blistrach z PVC/PVDC/Aluminium.</w:t>
      </w:r>
    </w:p>
    <w:p w14:paraId="7259E17A" w14:textId="77777777" w:rsidR="00137975" w:rsidRPr="00104706" w:rsidRDefault="00137975">
      <w:pPr>
        <w:pStyle w:val="EMEABodyText"/>
        <w:rPr>
          <w:lang w:val="pl-PL"/>
        </w:rPr>
      </w:pPr>
      <w:r w:rsidRPr="00104706">
        <w:rPr>
          <w:lang w:val="pl-PL"/>
        </w:rPr>
        <w:t xml:space="preserve">Pudełko </w:t>
      </w:r>
      <w:r w:rsidR="00F00B6C">
        <w:rPr>
          <w:lang w:val="pl-PL"/>
        </w:rPr>
        <w:t>tektur</w:t>
      </w:r>
      <w:r w:rsidR="00F00B6C" w:rsidRPr="00104706">
        <w:rPr>
          <w:lang w:val="pl-PL"/>
        </w:rPr>
        <w:t>owe</w:t>
      </w:r>
      <w:r w:rsidRPr="00104706">
        <w:rPr>
          <w:lang w:val="pl-PL"/>
        </w:rPr>
        <w:t xml:space="preserve"> zawierające 90 tabletek powlekanych w blistrach z PVC/PVDC/Aluminium.</w:t>
      </w:r>
    </w:p>
    <w:p w14:paraId="7D2C0CF0" w14:textId="77777777" w:rsidR="00137975" w:rsidRPr="00104706" w:rsidRDefault="00137975">
      <w:pPr>
        <w:pStyle w:val="EMEABodyText"/>
        <w:rPr>
          <w:lang w:val="pl-PL"/>
        </w:rPr>
      </w:pPr>
      <w:r w:rsidRPr="00104706">
        <w:rPr>
          <w:lang w:val="pl-PL"/>
        </w:rPr>
        <w:t xml:space="preserve">Pudełko </w:t>
      </w:r>
      <w:r w:rsidR="00F00B6C">
        <w:rPr>
          <w:lang w:val="pl-PL"/>
        </w:rPr>
        <w:t>tektur</w:t>
      </w:r>
      <w:r w:rsidR="00F00B6C" w:rsidRPr="00104706">
        <w:rPr>
          <w:lang w:val="pl-PL"/>
        </w:rPr>
        <w:t>owe</w:t>
      </w:r>
      <w:r w:rsidRPr="00104706">
        <w:rPr>
          <w:lang w:val="pl-PL"/>
        </w:rPr>
        <w:t xml:space="preserve"> zawierające 98 tabletek powlekanych w blistrach z PVC/PVDC/Aluminium.</w:t>
      </w:r>
    </w:p>
    <w:p w14:paraId="1DF95617" w14:textId="77777777" w:rsidR="00137975" w:rsidRPr="00104706" w:rsidRDefault="00137975">
      <w:pPr>
        <w:pStyle w:val="EMEABodyText"/>
        <w:rPr>
          <w:lang w:val="pl-PL"/>
        </w:rPr>
      </w:pPr>
      <w:r w:rsidRPr="00104706">
        <w:rPr>
          <w:lang w:val="pl-PL"/>
        </w:rPr>
        <w:t xml:space="preserve">Pudełko </w:t>
      </w:r>
      <w:r w:rsidR="00F00B6C">
        <w:rPr>
          <w:lang w:val="pl-PL"/>
        </w:rPr>
        <w:t>tektur</w:t>
      </w:r>
      <w:r w:rsidR="00F00B6C" w:rsidRPr="00104706">
        <w:rPr>
          <w:lang w:val="pl-PL"/>
        </w:rPr>
        <w:t>owe</w:t>
      </w:r>
      <w:r w:rsidRPr="00104706">
        <w:rPr>
          <w:lang w:val="pl-PL"/>
        </w:rPr>
        <w:t xml:space="preserve"> zawierające 56 x 1 tabletkę powlekaną w blistrach z PVC/PVDC/Aluminium perforowanych, podzielnych na dawki pojedyncze.</w:t>
      </w:r>
    </w:p>
    <w:p w14:paraId="0168706C" w14:textId="77777777" w:rsidR="00137975" w:rsidRPr="00104706" w:rsidRDefault="00137975">
      <w:pPr>
        <w:pStyle w:val="EMEABodyText"/>
        <w:rPr>
          <w:lang w:val="pl-PL" w:eastAsia="pl-PL"/>
        </w:rPr>
      </w:pPr>
    </w:p>
    <w:p w14:paraId="1EAD9E54" w14:textId="77777777" w:rsidR="00137975" w:rsidRPr="00104706" w:rsidRDefault="00137975" w:rsidP="00137975">
      <w:pPr>
        <w:pStyle w:val="EMEABodyText"/>
        <w:rPr>
          <w:lang w:val="pl-PL" w:eastAsia="pl-PL"/>
        </w:rPr>
      </w:pPr>
      <w:r w:rsidRPr="00104706">
        <w:rPr>
          <w:lang w:val="pl-PL" w:eastAsia="pl-PL"/>
        </w:rPr>
        <w:t xml:space="preserve">Nie wszystkie </w:t>
      </w:r>
      <w:r w:rsidRPr="00104706">
        <w:rPr>
          <w:noProof/>
          <w:szCs w:val="22"/>
          <w:lang w:val="pl-PL"/>
        </w:rPr>
        <w:t xml:space="preserve">wielkości </w:t>
      </w:r>
      <w:r w:rsidRPr="00104706">
        <w:rPr>
          <w:lang w:val="pl-PL" w:eastAsia="pl-PL"/>
        </w:rPr>
        <w:t>opakowań muszą znajdować się w obrocie.</w:t>
      </w:r>
    </w:p>
    <w:p w14:paraId="059FADC0" w14:textId="77777777" w:rsidR="00137975" w:rsidRPr="00104706" w:rsidRDefault="00137975">
      <w:pPr>
        <w:pStyle w:val="EMEABodyText"/>
        <w:rPr>
          <w:lang w:val="pl-PL"/>
        </w:rPr>
      </w:pPr>
    </w:p>
    <w:p w14:paraId="59D94453" w14:textId="5A9A8A0A" w:rsidR="00137975" w:rsidRPr="00104706" w:rsidRDefault="00137975" w:rsidP="00137975">
      <w:pPr>
        <w:pStyle w:val="EMEAHeading2"/>
        <w:rPr>
          <w:lang w:val="pl-PL"/>
        </w:rPr>
      </w:pPr>
      <w:r w:rsidRPr="00104706">
        <w:rPr>
          <w:lang w:val="pl-PL"/>
        </w:rPr>
        <w:t>6.6</w:t>
      </w:r>
      <w:r w:rsidRPr="00104706">
        <w:rPr>
          <w:lang w:val="pl-PL"/>
        </w:rPr>
        <w:tab/>
      </w:r>
      <w:r w:rsidRPr="00104706">
        <w:rPr>
          <w:bCs/>
          <w:lang w:val="pl-PL"/>
        </w:rPr>
        <w:t xml:space="preserve">Specjalne </w:t>
      </w:r>
      <w:r w:rsidRPr="00104706">
        <w:rPr>
          <w:lang w:val="pl-PL"/>
        </w:rPr>
        <w:t>środki ostrożności dotyczące usuwania</w:t>
      </w:r>
      <w:r w:rsidR="00A92C61">
        <w:rPr>
          <w:lang w:val="pl-PL"/>
        </w:rPr>
        <w:fldChar w:fldCharType="begin"/>
      </w:r>
      <w:r w:rsidR="00A92C61">
        <w:rPr>
          <w:lang w:val="pl-PL"/>
        </w:rPr>
        <w:instrText xml:space="preserve"> DOCVARIABLE vault_nd_21a48e6d-550b-44d4-92b7-b12894063baf \* MERGEFORMAT </w:instrText>
      </w:r>
      <w:r w:rsidR="00A92C61">
        <w:rPr>
          <w:lang w:val="pl-PL"/>
        </w:rPr>
        <w:fldChar w:fldCharType="separate"/>
      </w:r>
      <w:r w:rsidR="00A92C61">
        <w:rPr>
          <w:lang w:val="pl-PL"/>
        </w:rPr>
        <w:t xml:space="preserve"> </w:t>
      </w:r>
      <w:r w:rsidR="00A92C61">
        <w:rPr>
          <w:lang w:val="pl-PL"/>
        </w:rPr>
        <w:fldChar w:fldCharType="end"/>
      </w:r>
    </w:p>
    <w:p w14:paraId="7F1F14BB" w14:textId="77777777" w:rsidR="00137975" w:rsidRPr="00104706" w:rsidRDefault="00137975" w:rsidP="00137975">
      <w:pPr>
        <w:pStyle w:val="EMEAHeading2"/>
        <w:rPr>
          <w:lang w:val="pl-PL"/>
        </w:rPr>
      </w:pPr>
    </w:p>
    <w:p w14:paraId="666B33BB" w14:textId="77777777" w:rsidR="00137975" w:rsidRPr="00104706" w:rsidRDefault="00137975" w:rsidP="00137975">
      <w:pPr>
        <w:pStyle w:val="EMEABodyText"/>
        <w:rPr>
          <w:lang w:val="pl-PL"/>
        </w:rPr>
      </w:pPr>
      <w:r w:rsidRPr="00104706">
        <w:rPr>
          <w:lang w:val="pl-PL"/>
        </w:rPr>
        <w:t xml:space="preserve">Wszelkie niewykorzystane resztki produktu </w:t>
      </w:r>
      <w:r w:rsidR="00E85752" w:rsidRPr="00104706">
        <w:rPr>
          <w:lang w:val="pl-PL"/>
        </w:rPr>
        <w:t xml:space="preserve">leczniczego </w:t>
      </w:r>
      <w:r w:rsidRPr="00104706">
        <w:rPr>
          <w:lang w:val="pl-PL"/>
        </w:rPr>
        <w:t>lub jego odpady należy usunąć zgodnie z lokalnymi przepisami.</w:t>
      </w:r>
    </w:p>
    <w:p w14:paraId="39AC790E" w14:textId="77777777" w:rsidR="00137975" w:rsidRPr="00104706" w:rsidRDefault="00137975">
      <w:pPr>
        <w:pStyle w:val="EMEABodyText"/>
        <w:rPr>
          <w:lang w:val="pl-PL"/>
        </w:rPr>
      </w:pPr>
    </w:p>
    <w:p w14:paraId="28ACEC0C" w14:textId="77777777" w:rsidR="00137975" w:rsidRPr="00104706" w:rsidRDefault="00137975">
      <w:pPr>
        <w:pStyle w:val="EMEABodyText"/>
        <w:rPr>
          <w:lang w:val="pl-PL"/>
        </w:rPr>
      </w:pPr>
    </w:p>
    <w:p w14:paraId="0CE859A9" w14:textId="3FD46DF1" w:rsidR="00137975" w:rsidRPr="00A92C61" w:rsidRDefault="00137975">
      <w:pPr>
        <w:pStyle w:val="EMEAHeading1"/>
        <w:rPr>
          <w:lang w:val="pl-PL"/>
        </w:rPr>
      </w:pPr>
      <w:r w:rsidRPr="00A92C61">
        <w:rPr>
          <w:lang w:val="pl-PL"/>
        </w:rPr>
        <w:t>7.</w:t>
      </w:r>
      <w:r w:rsidRPr="00A92C61">
        <w:rPr>
          <w:lang w:val="pl-PL"/>
        </w:rPr>
        <w:tab/>
        <w:t>PODMIOT ODPOWIEDZIALNY POSIADAJĄCY POZWOLENIE NA DOPUSZCZENIE DO OBROTU</w:t>
      </w:r>
      <w:r w:rsidR="00A92C61">
        <w:rPr>
          <w:lang w:val="pl-PL"/>
        </w:rPr>
        <w:fldChar w:fldCharType="begin"/>
      </w:r>
      <w:r w:rsidR="00A92C61">
        <w:rPr>
          <w:lang w:val="pl-PL"/>
        </w:rPr>
        <w:instrText xml:space="preserve"> DOCVARIABLE VAULT_ND_ea36b751-bd42-4985-b353-9679f4445866 \* MERGEFORMAT </w:instrText>
      </w:r>
      <w:r w:rsidR="00A92C61">
        <w:rPr>
          <w:lang w:val="pl-PL"/>
        </w:rPr>
        <w:fldChar w:fldCharType="separate"/>
      </w:r>
      <w:r w:rsidR="00A92C61">
        <w:rPr>
          <w:lang w:val="pl-PL"/>
        </w:rPr>
        <w:t xml:space="preserve"> </w:t>
      </w:r>
      <w:r w:rsidR="00A92C61">
        <w:rPr>
          <w:lang w:val="pl-PL"/>
        </w:rPr>
        <w:fldChar w:fldCharType="end"/>
      </w:r>
    </w:p>
    <w:p w14:paraId="48C45EF1" w14:textId="77777777" w:rsidR="00137975" w:rsidRPr="00A92C61" w:rsidRDefault="00137975">
      <w:pPr>
        <w:pStyle w:val="EMEAHeading1"/>
        <w:rPr>
          <w:lang w:val="pl-PL" w:eastAsia="pl-PL"/>
        </w:rPr>
      </w:pPr>
    </w:p>
    <w:p w14:paraId="307B2662" w14:textId="77777777" w:rsidR="00D33B07" w:rsidRPr="00920730" w:rsidRDefault="00D33B07" w:rsidP="00D33B07">
      <w:pPr>
        <w:pStyle w:val="EMEABodyText"/>
        <w:rPr>
          <w:lang w:val="en-US"/>
        </w:rPr>
      </w:pPr>
      <w:r w:rsidRPr="00920730">
        <w:rPr>
          <w:lang w:val="en-US"/>
        </w:rPr>
        <w:t>Sanofi Winthrop Industrie</w:t>
      </w:r>
    </w:p>
    <w:p w14:paraId="7F7C477A" w14:textId="77777777" w:rsidR="00D33B07" w:rsidRPr="00920730" w:rsidRDefault="00D33B07" w:rsidP="00D33B07">
      <w:pPr>
        <w:pStyle w:val="EMEABodyText"/>
        <w:rPr>
          <w:lang w:val="en-US"/>
        </w:rPr>
      </w:pPr>
      <w:r w:rsidRPr="00920730">
        <w:rPr>
          <w:lang w:val="en-US"/>
        </w:rPr>
        <w:t>82 avenue Raspail</w:t>
      </w:r>
    </w:p>
    <w:p w14:paraId="5DCF1744" w14:textId="77777777" w:rsidR="00D33B07" w:rsidRPr="00920730" w:rsidRDefault="00D33B07" w:rsidP="00D33B07">
      <w:pPr>
        <w:pStyle w:val="EMEABodyText"/>
        <w:rPr>
          <w:lang w:val="en-US"/>
        </w:rPr>
      </w:pPr>
      <w:r w:rsidRPr="00920730">
        <w:rPr>
          <w:lang w:val="en-US"/>
        </w:rPr>
        <w:t>94250 Gentilly</w:t>
      </w:r>
    </w:p>
    <w:p w14:paraId="6CBC86F5" w14:textId="77777777" w:rsidR="00137975" w:rsidRPr="00D97EF9" w:rsidRDefault="00137975">
      <w:pPr>
        <w:pStyle w:val="EMEAAddress"/>
        <w:rPr>
          <w:lang w:val="en-US"/>
        </w:rPr>
      </w:pPr>
      <w:r w:rsidRPr="00D97EF9">
        <w:rPr>
          <w:lang w:val="en-US"/>
        </w:rPr>
        <w:lastRenderedPageBreak/>
        <w:t>Francja</w:t>
      </w:r>
    </w:p>
    <w:p w14:paraId="17925D7E" w14:textId="77777777" w:rsidR="00137975" w:rsidRPr="00D97EF9" w:rsidRDefault="00137975">
      <w:pPr>
        <w:pStyle w:val="EMEABodyText"/>
        <w:rPr>
          <w:lang w:val="en-US"/>
        </w:rPr>
      </w:pPr>
    </w:p>
    <w:p w14:paraId="6519613F" w14:textId="77777777" w:rsidR="00137975" w:rsidRPr="00D97EF9" w:rsidRDefault="00137975">
      <w:pPr>
        <w:pStyle w:val="EMEABodyText"/>
        <w:rPr>
          <w:lang w:val="en-US"/>
        </w:rPr>
      </w:pPr>
    </w:p>
    <w:p w14:paraId="19B489C0" w14:textId="4B91E8F7" w:rsidR="00137975" w:rsidRPr="00A92C61" w:rsidRDefault="00137975">
      <w:pPr>
        <w:pStyle w:val="EMEAHeading1"/>
        <w:rPr>
          <w:lang w:val="pl-PL"/>
        </w:rPr>
      </w:pPr>
      <w:r w:rsidRPr="00A92C61">
        <w:rPr>
          <w:lang w:val="pl-PL"/>
        </w:rPr>
        <w:t>8.</w:t>
      </w:r>
      <w:r w:rsidRPr="00A92C61">
        <w:rPr>
          <w:lang w:val="pl-PL"/>
        </w:rPr>
        <w:tab/>
        <w:t>NUMERY POZWOLEŃ NA DOPUSZCZENIE DO OBROTU</w:t>
      </w:r>
      <w:r w:rsidR="00A92C61">
        <w:rPr>
          <w:lang w:val="pl-PL"/>
        </w:rPr>
        <w:fldChar w:fldCharType="begin"/>
      </w:r>
      <w:r w:rsidR="00A92C61">
        <w:rPr>
          <w:lang w:val="pl-PL"/>
        </w:rPr>
        <w:instrText xml:space="preserve"> DOCVARIABLE VAULT_ND_66e33f9b-9591-4d9f-a838-37e86e14d470 \* MERGEFORMAT </w:instrText>
      </w:r>
      <w:r w:rsidR="00A92C61">
        <w:rPr>
          <w:lang w:val="pl-PL"/>
        </w:rPr>
        <w:fldChar w:fldCharType="separate"/>
      </w:r>
      <w:r w:rsidR="00A92C61">
        <w:rPr>
          <w:lang w:val="pl-PL"/>
        </w:rPr>
        <w:t xml:space="preserve"> </w:t>
      </w:r>
      <w:r w:rsidR="00A92C61">
        <w:rPr>
          <w:lang w:val="pl-PL"/>
        </w:rPr>
        <w:fldChar w:fldCharType="end"/>
      </w:r>
    </w:p>
    <w:p w14:paraId="3E1558C0" w14:textId="77777777" w:rsidR="00137975" w:rsidRPr="00A92C61" w:rsidRDefault="00137975">
      <w:pPr>
        <w:pStyle w:val="EMEAHeading1"/>
        <w:rPr>
          <w:lang w:val="pl-PL" w:eastAsia="pl-PL"/>
        </w:rPr>
      </w:pPr>
    </w:p>
    <w:p w14:paraId="53FA9AF6" w14:textId="77777777" w:rsidR="00137975" w:rsidRPr="00104706" w:rsidRDefault="00137975" w:rsidP="00137975">
      <w:pPr>
        <w:pStyle w:val="EMEABodyText"/>
        <w:rPr>
          <w:lang w:val="pl-PL"/>
        </w:rPr>
      </w:pPr>
      <w:r w:rsidRPr="00104706">
        <w:rPr>
          <w:lang w:val="pl-PL"/>
        </w:rPr>
        <w:t>EU/1/97/046/021-025</w:t>
      </w:r>
      <w:r w:rsidRPr="00104706">
        <w:rPr>
          <w:lang w:val="pl-PL"/>
        </w:rPr>
        <w:br/>
        <w:t>EU/1/97/046/032</w:t>
      </w:r>
      <w:r w:rsidRPr="00104706">
        <w:rPr>
          <w:lang w:val="pl-PL"/>
        </w:rPr>
        <w:br/>
        <w:t>EU/1/97/046/035</w:t>
      </w:r>
      <w:r w:rsidRPr="00104706">
        <w:rPr>
          <w:lang w:val="pl-PL"/>
        </w:rPr>
        <w:br/>
        <w:t>EU/1/97/046/038</w:t>
      </w:r>
    </w:p>
    <w:p w14:paraId="5017A7B5" w14:textId="77777777" w:rsidR="00137975" w:rsidRPr="00104706" w:rsidRDefault="00137975">
      <w:pPr>
        <w:pStyle w:val="EMEABodyText"/>
        <w:rPr>
          <w:lang w:val="pl-PL"/>
        </w:rPr>
      </w:pPr>
    </w:p>
    <w:p w14:paraId="3689AA83" w14:textId="77777777" w:rsidR="00137975" w:rsidRPr="00104706" w:rsidRDefault="00137975">
      <w:pPr>
        <w:pStyle w:val="EMEABodyText"/>
        <w:rPr>
          <w:lang w:val="pl-PL"/>
        </w:rPr>
      </w:pPr>
    </w:p>
    <w:p w14:paraId="5A5F42AC" w14:textId="780ABB31" w:rsidR="00137975" w:rsidRPr="00A92C61" w:rsidRDefault="00137975">
      <w:pPr>
        <w:pStyle w:val="EMEAHeading1"/>
        <w:rPr>
          <w:lang w:val="pl-PL"/>
        </w:rPr>
      </w:pPr>
      <w:r w:rsidRPr="00A92C61">
        <w:rPr>
          <w:lang w:val="pl-PL"/>
        </w:rPr>
        <w:t>9.</w:t>
      </w:r>
      <w:r w:rsidRPr="00A92C61">
        <w:rPr>
          <w:lang w:val="pl-PL"/>
        </w:rPr>
        <w:tab/>
        <w:t>DATA WYDANIA PIERWSZEGO POZWOLENIA NA DOPUSZCZENIE DO OBROTU/DATA PRZEDŁUŻENIA POZWOLENIA</w:t>
      </w:r>
      <w:r w:rsidR="00A92C61">
        <w:rPr>
          <w:lang w:val="pl-PL"/>
        </w:rPr>
        <w:fldChar w:fldCharType="begin"/>
      </w:r>
      <w:r w:rsidR="00A92C61">
        <w:rPr>
          <w:lang w:val="pl-PL"/>
        </w:rPr>
        <w:instrText xml:space="preserve"> DOCVARIABLE VAULT_ND_3c9b2cd3-80ac-4dd4-8282-a8120803ffad \* MERGEFORMAT </w:instrText>
      </w:r>
      <w:r w:rsidR="00A92C61">
        <w:rPr>
          <w:lang w:val="pl-PL"/>
        </w:rPr>
        <w:fldChar w:fldCharType="separate"/>
      </w:r>
      <w:r w:rsidR="00A92C61">
        <w:rPr>
          <w:lang w:val="pl-PL"/>
        </w:rPr>
        <w:t xml:space="preserve"> </w:t>
      </w:r>
      <w:r w:rsidR="00A92C61">
        <w:rPr>
          <w:lang w:val="pl-PL"/>
        </w:rPr>
        <w:fldChar w:fldCharType="end"/>
      </w:r>
    </w:p>
    <w:p w14:paraId="138DAD95" w14:textId="77777777" w:rsidR="00137975" w:rsidRPr="00A92C61" w:rsidRDefault="00137975">
      <w:pPr>
        <w:pStyle w:val="EMEAHeading1"/>
        <w:rPr>
          <w:lang w:val="pl-PL" w:eastAsia="pl-PL"/>
        </w:rPr>
      </w:pPr>
    </w:p>
    <w:p w14:paraId="3D48F297" w14:textId="77777777" w:rsidR="00137975" w:rsidRPr="00104706" w:rsidRDefault="00137975" w:rsidP="00137975">
      <w:pPr>
        <w:pStyle w:val="EMEABodyText"/>
        <w:rPr>
          <w:lang w:val="pl-PL"/>
        </w:rPr>
      </w:pPr>
      <w:r w:rsidRPr="00104706">
        <w:rPr>
          <w:lang w:val="pl-PL"/>
        </w:rPr>
        <w:t>Data wydania pierwszego pozwolenia: 27 sierpnia 1997</w:t>
      </w:r>
      <w:r w:rsidRPr="00104706">
        <w:rPr>
          <w:lang w:val="pl-PL"/>
        </w:rPr>
        <w:br/>
        <w:t>Data ostatniego przedłużenia pozwolenia: 27 sierpnia 2007</w:t>
      </w:r>
    </w:p>
    <w:p w14:paraId="328F4CF2" w14:textId="77777777" w:rsidR="00137975" w:rsidRPr="00104706" w:rsidRDefault="00137975">
      <w:pPr>
        <w:pStyle w:val="EMEABodyText"/>
        <w:rPr>
          <w:lang w:val="pl-PL" w:eastAsia="pl-PL"/>
        </w:rPr>
      </w:pPr>
    </w:p>
    <w:p w14:paraId="3E879B55" w14:textId="77777777" w:rsidR="00137975" w:rsidRPr="00104706" w:rsidRDefault="00137975">
      <w:pPr>
        <w:pStyle w:val="EMEABodyText"/>
        <w:rPr>
          <w:lang w:val="pl-PL" w:eastAsia="pl-PL"/>
        </w:rPr>
      </w:pPr>
    </w:p>
    <w:p w14:paraId="735EE74A" w14:textId="7914FBCE" w:rsidR="00137975" w:rsidRPr="00A92C61" w:rsidRDefault="00137975" w:rsidP="00137975">
      <w:pPr>
        <w:pStyle w:val="EMEAHeading1"/>
        <w:rPr>
          <w:lang w:val="pl-PL"/>
        </w:rPr>
      </w:pPr>
      <w:r w:rsidRPr="00A92C61">
        <w:rPr>
          <w:lang w:val="pl-PL"/>
        </w:rPr>
        <w:t>10.</w:t>
      </w:r>
      <w:r w:rsidRPr="00A92C61">
        <w:rPr>
          <w:lang w:val="pl-PL"/>
        </w:rPr>
        <w:tab/>
        <w:t>DATA ZATWIERDZENIA LUB CZĘŚCIOWEJ ZMIANY TEKSTU CHARAKTERYSTYKI PRODUKTU LECZNICZEGO</w:t>
      </w:r>
      <w:r w:rsidR="00A92C61">
        <w:rPr>
          <w:lang w:val="pl-PL"/>
        </w:rPr>
        <w:fldChar w:fldCharType="begin"/>
      </w:r>
      <w:r w:rsidR="00A92C61">
        <w:rPr>
          <w:lang w:val="pl-PL"/>
        </w:rPr>
        <w:instrText xml:space="preserve"> DOCVARIABLE VAULT_ND_22bcce73-fdee-46f8-95b3-0c520c22a79b \* MERGEFORMAT </w:instrText>
      </w:r>
      <w:r w:rsidR="00A92C61">
        <w:rPr>
          <w:lang w:val="pl-PL"/>
        </w:rPr>
        <w:fldChar w:fldCharType="separate"/>
      </w:r>
      <w:r w:rsidR="00A92C61">
        <w:rPr>
          <w:lang w:val="pl-PL"/>
        </w:rPr>
        <w:t xml:space="preserve"> </w:t>
      </w:r>
      <w:r w:rsidR="00A92C61">
        <w:rPr>
          <w:lang w:val="pl-PL"/>
        </w:rPr>
        <w:fldChar w:fldCharType="end"/>
      </w:r>
    </w:p>
    <w:p w14:paraId="1ADBF2CD" w14:textId="77777777" w:rsidR="00137975" w:rsidRPr="00A92C61" w:rsidRDefault="00137975" w:rsidP="00137975">
      <w:pPr>
        <w:pStyle w:val="EMEAHeading1"/>
        <w:rPr>
          <w:lang w:val="pl-PL"/>
        </w:rPr>
      </w:pPr>
    </w:p>
    <w:p w14:paraId="02FE7220" w14:textId="77777777" w:rsidR="00137975" w:rsidRPr="00104706" w:rsidRDefault="00137975" w:rsidP="00137975">
      <w:pPr>
        <w:pStyle w:val="EMEABodyText"/>
        <w:rPr>
          <w:lang w:val="pl-PL"/>
        </w:rPr>
      </w:pPr>
      <w:r w:rsidRPr="00104706">
        <w:rPr>
          <w:noProof/>
          <w:lang w:val="pl-PL"/>
        </w:rPr>
        <w:t>Szczegółow</w:t>
      </w:r>
      <w:r w:rsidR="00E85752" w:rsidRPr="00104706">
        <w:rPr>
          <w:noProof/>
          <w:lang w:val="pl-PL"/>
        </w:rPr>
        <w:t>e</w:t>
      </w:r>
      <w:r w:rsidRPr="00104706">
        <w:rPr>
          <w:noProof/>
          <w:lang w:val="pl-PL"/>
        </w:rPr>
        <w:t xml:space="preserve"> informacj</w:t>
      </w:r>
      <w:r w:rsidR="00E85752" w:rsidRPr="00104706">
        <w:rPr>
          <w:noProof/>
          <w:lang w:val="pl-PL"/>
        </w:rPr>
        <w:t>e</w:t>
      </w:r>
      <w:r w:rsidRPr="00104706">
        <w:rPr>
          <w:noProof/>
          <w:lang w:val="pl-PL"/>
        </w:rPr>
        <w:t xml:space="preserve"> o tym produkcie leczniczym </w:t>
      </w:r>
      <w:r w:rsidR="00E85752" w:rsidRPr="00104706">
        <w:rPr>
          <w:noProof/>
          <w:lang w:val="pl-PL"/>
        </w:rPr>
        <w:t>są</w:t>
      </w:r>
      <w:r w:rsidRPr="00104706">
        <w:rPr>
          <w:noProof/>
          <w:lang w:val="pl-PL"/>
        </w:rPr>
        <w:t xml:space="preserve"> dostępn</w:t>
      </w:r>
      <w:r w:rsidR="00E85752" w:rsidRPr="00104706">
        <w:rPr>
          <w:noProof/>
          <w:lang w:val="pl-PL"/>
        </w:rPr>
        <w:t>e</w:t>
      </w:r>
      <w:r w:rsidRPr="00104706">
        <w:rPr>
          <w:noProof/>
          <w:lang w:val="pl-PL"/>
        </w:rPr>
        <w:t xml:space="preserve"> na stronie internetowej Europejskiej Agencji Leków (EMA) </w:t>
      </w:r>
      <w:r w:rsidRPr="00104706">
        <w:rPr>
          <w:lang w:val="pl-PL"/>
        </w:rPr>
        <w:t>http://www.ema.europa.eu</w:t>
      </w:r>
      <w:r w:rsidRPr="00104706">
        <w:rPr>
          <w:noProof/>
          <w:lang w:val="pl-PL"/>
        </w:rPr>
        <w:t>/.</w:t>
      </w:r>
    </w:p>
    <w:p w14:paraId="766CEC52" w14:textId="315D5642" w:rsidR="00137975" w:rsidRPr="00A92C61" w:rsidRDefault="00137975">
      <w:pPr>
        <w:pStyle w:val="EMEAHeading1"/>
        <w:rPr>
          <w:lang w:val="pl-PL"/>
        </w:rPr>
      </w:pPr>
      <w:r w:rsidRPr="00104706">
        <w:rPr>
          <w:lang w:val="pl-PL"/>
        </w:rPr>
        <w:br w:type="page"/>
      </w:r>
      <w:r w:rsidRPr="00A92C61">
        <w:rPr>
          <w:lang w:val="pl-PL"/>
        </w:rPr>
        <w:lastRenderedPageBreak/>
        <w:t>1.</w:t>
      </w:r>
      <w:r w:rsidRPr="00A92C61">
        <w:rPr>
          <w:lang w:val="pl-PL"/>
        </w:rPr>
        <w:tab/>
        <w:t>NAZWA PRODUKTU LECZNICZEGO</w:t>
      </w:r>
      <w:r w:rsidR="00A92C61">
        <w:rPr>
          <w:lang w:val="pl-PL"/>
        </w:rPr>
        <w:fldChar w:fldCharType="begin"/>
      </w:r>
      <w:r w:rsidR="00A92C61">
        <w:rPr>
          <w:lang w:val="pl-PL"/>
        </w:rPr>
        <w:instrText xml:space="preserve"> DOCVARIABLE VAULT_ND_bc188241-c5db-4784-9a7f-676791974249 \* MERGEFORMAT </w:instrText>
      </w:r>
      <w:r w:rsidR="00A92C61">
        <w:rPr>
          <w:lang w:val="pl-PL"/>
        </w:rPr>
        <w:fldChar w:fldCharType="separate"/>
      </w:r>
      <w:r w:rsidR="00A92C61">
        <w:rPr>
          <w:lang w:val="pl-PL"/>
        </w:rPr>
        <w:t xml:space="preserve"> </w:t>
      </w:r>
      <w:r w:rsidR="00A92C61">
        <w:rPr>
          <w:lang w:val="pl-PL"/>
        </w:rPr>
        <w:fldChar w:fldCharType="end"/>
      </w:r>
    </w:p>
    <w:p w14:paraId="4BB2F68F" w14:textId="77777777" w:rsidR="00137975" w:rsidRPr="00A92C61" w:rsidRDefault="00137975">
      <w:pPr>
        <w:pStyle w:val="EMEAHeading1"/>
        <w:rPr>
          <w:lang w:val="pl-PL" w:eastAsia="pl-PL"/>
        </w:rPr>
      </w:pPr>
    </w:p>
    <w:p w14:paraId="2BA9A497" w14:textId="77777777" w:rsidR="00137975" w:rsidRPr="00104706" w:rsidRDefault="00137975">
      <w:pPr>
        <w:pStyle w:val="EMEABodyText"/>
        <w:rPr>
          <w:lang w:val="pl-PL" w:eastAsia="pl-PL"/>
        </w:rPr>
      </w:pPr>
      <w:r w:rsidRPr="00104706">
        <w:rPr>
          <w:lang w:val="pl-PL" w:eastAsia="pl-PL"/>
        </w:rPr>
        <w:t>Aprovel 300 mg tabletki powlekane</w:t>
      </w:r>
      <w:r w:rsidR="0097353C">
        <w:rPr>
          <w:lang w:val="pl-PL" w:eastAsia="pl-PL"/>
        </w:rPr>
        <w:t>.</w:t>
      </w:r>
    </w:p>
    <w:p w14:paraId="261C0A20" w14:textId="77777777" w:rsidR="00137975" w:rsidRPr="00104706" w:rsidRDefault="00137975">
      <w:pPr>
        <w:pStyle w:val="EMEABodyText"/>
        <w:rPr>
          <w:lang w:val="pl-PL"/>
        </w:rPr>
      </w:pPr>
    </w:p>
    <w:p w14:paraId="1CBD3C3A" w14:textId="77777777" w:rsidR="00137975" w:rsidRPr="00104706" w:rsidRDefault="00137975">
      <w:pPr>
        <w:pStyle w:val="EMEABodyText"/>
        <w:rPr>
          <w:lang w:val="pl-PL"/>
        </w:rPr>
      </w:pPr>
    </w:p>
    <w:p w14:paraId="22BC454E" w14:textId="1302E841" w:rsidR="00137975" w:rsidRPr="00A92C61" w:rsidRDefault="00137975">
      <w:pPr>
        <w:pStyle w:val="EMEAHeading1"/>
        <w:rPr>
          <w:lang w:val="pl-PL"/>
        </w:rPr>
      </w:pPr>
      <w:r w:rsidRPr="00A92C61">
        <w:rPr>
          <w:lang w:val="pl-PL"/>
        </w:rPr>
        <w:t>2.</w:t>
      </w:r>
      <w:r w:rsidRPr="00A92C61">
        <w:rPr>
          <w:lang w:val="pl-PL"/>
        </w:rPr>
        <w:tab/>
        <w:t>SKŁAD JAKOŚCIOWY I ILOŚCIOWY</w:t>
      </w:r>
      <w:r w:rsidR="00A92C61">
        <w:rPr>
          <w:lang w:val="pl-PL"/>
        </w:rPr>
        <w:fldChar w:fldCharType="begin"/>
      </w:r>
      <w:r w:rsidR="00A92C61">
        <w:rPr>
          <w:lang w:val="pl-PL"/>
        </w:rPr>
        <w:instrText xml:space="preserve"> DOCVARIABLE VAULT_ND_816bd1d5-dfe3-45f6-8421-d15fe35695ac \* MERGEFORMAT </w:instrText>
      </w:r>
      <w:r w:rsidR="00A92C61">
        <w:rPr>
          <w:lang w:val="pl-PL"/>
        </w:rPr>
        <w:fldChar w:fldCharType="separate"/>
      </w:r>
      <w:r w:rsidR="00A92C61">
        <w:rPr>
          <w:lang w:val="pl-PL"/>
        </w:rPr>
        <w:t xml:space="preserve"> </w:t>
      </w:r>
      <w:r w:rsidR="00A92C61">
        <w:rPr>
          <w:lang w:val="pl-PL"/>
        </w:rPr>
        <w:fldChar w:fldCharType="end"/>
      </w:r>
    </w:p>
    <w:p w14:paraId="2BBB78B6" w14:textId="77777777" w:rsidR="00137975" w:rsidRPr="00A92C61" w:rsidRDefault="00137975">
      <w:pPr>
        <w:pStyle w:val="EMEAHeading1"/>
        <w:rPr>
          <w:lang w:val="pl-PL" w:eastAsia="pl-PL"/>
        </w:rPr>
      </w:pPr>
    </w:p>
    <w:p w14:paraId="52129A82" w14:textId="77777777" w:rsidR="00137975" w:rsidRPr="00104706" w:rsidRDefault="00137975">
      <w:pPr>
        <w:pStyle w:val="EMEABodyText"/>
        <w:rPr>
          <w:lang w:val="pl-PL"/>
        </w:rPr>
      </w:pPr>
      <w:r w:rsidRPr="00104706">
        <w:rPr>
          <w:lang w:val="pl-PL"/>
        </w:rPr>
        <w:t>Każda tabletka powlekana zawiera 300 mg irbesartanu.</w:t>
      </w:r>
    </w:p>
    <w:p w14:paraId="2EBE5681" w14:textId="77777777" w:rsidR="00137975" w:rsidRPr="00104706" w:rsidRDefault="00137975" w:rsidP="00137975">
      <w:pPr>
        <w:pStyle w:val="EMEABodyText"/>
        <w:rPr>
          <w:lang w:val="pl-PL"/>
        </w:rPr>
      </w:pPr>
    </w:p>
    <w:p w14:paraId="57094E35" w14:textId="77777777" w:rsidR="00137975" w:rsidRPr="00104706" w:rsidRDefault="00137975" w:rsidP="00137975">
      <w:pPr>
        <w:pStyle w:val="EMEABodyText"/>
        <w:rPr>
          <w:lang w:val="pl-PL"/>
        </w:rPr>
      </w:pPr>
      <w:r w:rsidRPr="00104706">
        <w:rPr>
          <w:u w:val="single"/>
          <w:lang w:val="pl-PL"/>
        </w:rPr>
        <w:t>Substancj</w:t>
      </w:r>
      <w:r w:rsidR="00E85752" w:rsidRPr="00104706">
        <w:rPr>
          <w:u w:val="single"/>
          <w:lang w:val="pl-PL"/>
        </w:rPr>
        <w:t>a</w:t>
      </w:r>
      <w:r w:rsidRPr="00104706">
        <w:rPr>
          <w:u w:val="single"/>
          <w:lang w:val="pl-PL"/>
        </w:rPr>
        <w:t xml:space="preserve"> pomocnicz</w:t>
      </w:r>
      <w:r w:rsidR="00E85752" w:rsidRPr="00104706">
        <w:rPr>
          <w:u w:val="single"/>
          <w:lang w:val="pl-PL"/>
        </w:rPr>
        <w:t>a o znanym działaniu</w:t>
      </w:r>
      <w:r w:rsidRPr="00104706">
        <w:rPr>
          <w:lang w:val="pl-PL"/>
        </w:rPr>
        <w:t>: każda tabletka powlekana zawiera 102,00 mg laktozy jednowodnej.</w:t>
      </w:r>
    </w:p>
    <w:p w14:paraId="1B0A1BB3" w14:textId="77777777" w:rsidR="00137975" w:rsidRPr="00104706" w:rsidRDefault="00137975" w:rsidP="00137975">
      <w:pPr>
        <w:pStyle w:val="EMEABodyText"/>
        <w:rPr>
          <w:lang w:val="pl-PL"/>
        </w:rPr>
      </w:pPr>
    </w:p>
    <w:p w14:paraId="6DD570B3" w14:textId="77777777" w:rsidR="00137975" w:rsidRPr="00104706" w:rsidRDefault="00137975">
      <w:pPr>
        <w:pStyle w:val="EMEABodyText"/>
        <w:rPr>
          <w:lang w:val="pl-PL"/>
        </w:rPr>
      </w:pPr>
      <w:r w:rsidRPr="00104706">
        <w:rPr>
          <w:lang w:val="pl-PL"/>
        </w:rPr>
        <w:t>Pełny wykaz substancji pomocniczych, patrz punkt 6.1.</w:t>
      </w:r>
    </w:p>
    <w:p w14:paraId="30517897" w14:textId="77777777" w:rsidR="00137975" w:rsidRPr="00104706" w:rsidRDefault="00137975">
      <w:pPr>
        <w:pStyle w:val="EMEABodyText"/>
        <w:rPr>
          <w:lang w:val="pl-PL"/>
        </w:rPr>
      </w:pPr>
    </w:p>
    <w:p w14:paraId="408C128C" w14:textId="77777777" w:rsidR="00137975" w:rsidRPr="00104706" w:rsidRDefault="00137975">
      <w:pPr>
        <w:pStyle w:val="EMEABodyText"/>
        <w:rPr>
          <w:lang w:val="pl-PL"/>
        </w:rPr>
      </w:pPr>
    </w:p>
    <w:p w14:paraId="58B04898" w14:textId="273F679A" w:rsidR="00137975" w:rsidRPr="00A92C61" w:rsidRDefault="00137975">
      <w:pPr>
        <w:pStyle w:val="EMEAHeading1"/>
        <w:rPr>
          <w:lang w:val="pl-PL"/>
        </w:rPr>
      </w:pPr>
      <w:r w:rsidRPr="00A92C61">
        <w:rPr>
          <w:lang w:val="pl-PL"/>
        </w:rPr>
        <w:t>3.</w:t>
      </w:r>
      <w:r w:rsidRPr="00A92C61">
        <w:rPr>
          <w:lang w:val="pl-PL"/>
        </w:rPr>
        <w:tab/>
        <w:t>POSTAĆ FARMACEUTYCZNA</w:t>
      </w:r>
      <w:r w:rsidR="00A92C61">
        <w:rPr>
          <w:lang w:val="pl-PL"/>
        </w:rPr>
        <w:fldChar w:fldCharType="begin"/>
      </w:r>
      <w:r w:rsidR="00A92C61">
        <w:rPr>
          <w:lang w:val="pl-PL"/>
        </w:rPr>
        <w:instrText xml:space="preserve"> DOCVARIABLE VAULT_ND_3599a5a2-f02d-4e17-858f-e55a0d9328aa \* MERGEFORMAT </w:instrText>
      </w:r>
      <w:r w:rsidR="00A92C61">
        <w:rPr>
          <w:lang w:val="pl-PL"/>
        </w:rPr>
        <w:fldChar w:fldCharType="separate"/>
      </w:r>
      <w:r w:rsidR="00A92C61">
        <w:rPr>
          <w:lang w:val="pl-PL"/>
        </w:rPr>
        <w:t xml:space="preserve"> </w:t>
      </w:r>
      <w:r w:rsidR="00A92C61">
        <w:rPr>
          <w:lang w:val="pl-PL"/>
        </w:rPr>
        <w:fldChar w:fldCharType="end"/>
      </w:r>
    </w:p>
    <w:p w14:paraId="7DDDD0D9" w14:textId="77777777" w:rsidR="00137975" w:rsidRPr="00A92C61" w:rsidRDefault="00137975">
      <w:pPr>
        <w:pStyle w:val="EMEAHeading1"/>
        <w:rPr>
          <w:lang w:val="pl-PL" w:eastAsia="pl-PL"/>
        </w:rPr>
      </w:pPr>
    </w:p>
    <w:p w14:paraId="41A208AC" w14:textId="77777777" w:rsidR="00137975" w:rsidRPr="00104706" w:rsidRDefault="00137975">
      <w:pPr>
        <w:pStyle w:val="EMEABodyText"/>
        <w:rPr>
          <w:lang w:val="pl-PL"/>
        </w:rPr>
      </w:pPr>
      <w:r w:rsidRPr="00104706">
        <w:rPr>
          <w:lang w:val="pl-PL"/>
        </w:rPr>
        <w:t>Tabletka powlekana.</w:t>
      </w:r>
    </w:p>
    <w:p w14:paraId="0033816F" w14:textId="77777777" w:rsidR="00137975" w:rsidRPr="00104706" w:rsidRDefault="00137975">
      <w:pPr>
        <w:pStyle w:val="EMEABodyText"/>
        <w:rPr>
          <w:lang w:val="pl-PL"/>
        </w:rPr>
      </w:pPr>
      <w:r w:rsidRPr="00104706">
        <w:rPr>
          <w:lang w:val="pl-PL"/>
        </w:rPr>
        <w:t>Biała lub prawie biała, dwustronnie wypukła i owalnego kształtu z wytłoczonym sercem na jednej stronie i wygrawerowanym numerem 2873 na drugiej stronie.</w:t>
      </w:r>
    </w:p>
    <w:p w14:paraId="52F935B9" w14:textId="77777777" w:rsidR="00137975" w:rsidRPr="00104706" w:rsidRDefault="00137975">
      <w:pPr>
        <w:pStyle w:val="EMEABodyText"/>
        <w:rPr>
          <w:lang w:val="pl-PL"/>
        </w:rPr>
      </w:pPr>
    </w:p>
    <w:p w14:paraId="3D8ECF1A" w14:textId="77777777" w:rsidR="00137975" w:rsidRPr="00104706" w:rsidRDefault="00137975">
      <w:pPr>
        <w:pStyle w:val="EMEABodyText"/>
        <w:rPr>
          <w:lang w:val="pl-PL"/>
        </w:rPr>
      </w:pPr>
    </w:p>
    <w:p w14:paraId="2AABF8F4" w14:textId="79C709AB" w:rsidR="00137975" w:rsidRPr="00A92C61" w:rsidRDefault="00137975">
      <w:pPr>
        <w:pStyle w:val="EMEAHeading1"/>
        <w:rPr>
          <w:lang w:val="pl-PL"/>
        </w:rPr>
      </w:pPr>
      <w:r w:rsidRPr="00A92C61">
        <w:rPr>
          <w:lang w:val="pl-PL"/>
        </w:rPr>
        <w:t>4.</w:t>
      </w:r>
      <w:r w:rsidRPr="00A92C61">
        <w:rPr>
          <w:lang w:val="pl-PL"/>
        </w:rPr>
        <w:tab/>
        <w:t>SZCZEGÓŁOWE DANE KLINICZNE</w:t>
      </w:r>
      <w:r w:rsidR="00A92C61">
        <w:rPr>
          <w:lang w:val="pl-PL"/>
        </w:rPr>
        <w:fldChar w:fldCharType="begin"/>
      </w:r>
      <w:r w:rsidR="00A92C61">
        <w:rPr>
          <w:lang w:val="pl-PL"/>
        </w:rPr>
        <w:instrText xml:space="preserve"> DOCVARIABLE VAULT_ND_c839b16a-b870-4924-83f2-581672eb5441 \* MERGEFORMAT </w:instrText>
      </w:r>
      <w:r w:rsidR="00A92C61">
        <w:rPr>
          <w:lang w:val="pl-PL"/>
        </w:rPr>
        <w:fldChar w:fldCharType="separate"/>
      </w:r>
      <w:r w:rsidR="00A92C61">
        <w:rPr>
          <w:lang w:val="pl-PL"/>
        </w:rPr>
        <w:t xml:space="preserve"> </w:t>
      </w:r>
      <w:r w:rsidR="00A92C61">
        <w:rPr>
          <w:lang w:val="pl-PL"/>
        </w:rPr>
        <w:fldChar w:fldCharType="end"/>
      </w:r>
    </w:p>
    <w:p w14:paraId="227A80AF" w14:textId="77777777" w:rsidR="00137975" w:rsidRPr="00A92C61" w:rsidRDefault="00137975">
      <w:pPr>
        <w:pStyle w:val="EMEAHeading1"/>
        <w:rPr>
          <w:lang w:val="pl-PL" w:eastAsia="pl-PL"/>
        </w:rPr>
      </w:pPr>
    </w:p>
    <w:p w14:paraId="50A77D75" w14:textId="5918AB45" w:rsidR="00137975" w:rsidRPr="00104706" w:rsidRDefault="00137975">
      <w:pPr>
        <w:pStyle w:val="EMEAHeading2"/>
        <w:rPr>
          <w:lang w:val="pl-PL"/>
        </w:rPr>
      </w:pPr>
      <w:r w:rsidRPr="00104706">
        <w:rPr>
          <w:lang w:val="pl-PL"/>
        </w:rPr>
        <w:t>4.1</w:t>
      </w:r>
      <w:r w:rsidRPr="00104706">
        <w:rPr>
          <w:lang w:val="pl-PL"/>
        </w:rPr>
        <w:tab/>
        <w:t>Wskazania do stosowania</w:t>
      </w:r>
      <w:r w:rsidR="00A92C61">
        <w:rPr>
          <w:lang w:val="pl-PL"/>
        </w:rPr>
        <w:fldChar w:fldCharType="begin"/>
      </w:r>
      <w:r w:rsidR="00A92C61">
        <w:rPr>
          <w:lang w:val="pl-PL"/>
        </w:rPr>
        <w:instrText xml:space="preserve"> DOCVARIABLE vault_nd_f71bc5e7-7cff-4cbd-b50d-a02379dc9b78 \* MERGEFORMAT </w:instrText>
      </w:r>
      <w:r w:rsidR="00A92C61">
        <w:rPr>
          <w:lang w:val="pl-PL"/>
        </w:rPr>
        <w:fldChar w:fldCharType="separate"/>
      </w:r>
      <w:r w:rsidR="00A92C61">
        <w:rPr>
          <w:lang w:val="pl-PL"/>
        </w:rPr>
        <w:t xml:space="preserve"> </w:t>
      </w:r>
      <w:r w:rsidR="00A92C61">
        <w:rPr>
          <w:lang w:val="pl-PL"/>
        </w:rPr>
        <w:fldChar w:fldCharType="end"/>
      </w:r>
    </w:p>
    <w:p w14:paraId="4484E112" w14:textId="77777777" w:rsidR="00137975" w:rsidRPr="00104706" w:rsidRDefault="00137975">
      <w:pPr>
        <w:pStyle w:val="EMEAHeading2"/>
        <w:rPr>
          <w:lang w:val="pl-PL"/>
        </w:rPr>
      </w:pPr>
    </w:p>
    <w:p w14:paraId="38BB5B23" w14:textId="77777777" w:rsidR="00137975" w:rsidRDefault="00137975" w:rsidP="00137975">
      <w:pPr>
        <w:pStyle w:val="EMEABodyText"/>
        <w:rPr>
          <w:lang w:val="pl-PL"/>
        </w:rPr>
      </w:pPr>
      <w:r w:rsidRPr="00104706">
        <w:rPr>
          <w:lang w:val="pl-PL"/>
        </w:rPr>
        <w:t>Aprovel jest wskazany w leczeniu nadciśnienia tętniczego pierwotnego u osób dorosłych.</w:t>
      </w:r>
    </w:p>
    <w:p w14:paraId="06A42144" w14:textId="77777777" w:rsidR="0045731D" w:rsidRPr="00104706" w:rsidRDefault="0045731D" w:rsidP="00137975">
      <w:pPr>
        <w:pStyle w:val="EMEABodyText"/>
        <w:rPr>
          <w:lang w:val="pl-PL"/>
        </w:rPr>
      </w:pPr>
    </w:p>
    <w:p w14:paraId="619CCF1F" w14:textId="77777777" w:rsidR="00137975" w:rsidRPr="00104706" w:rsidRDefault="00137975" w:rsidP="00137975">
      <w:pPr>
        <w:pStyle w:val="EMEABodyText"/>
        <w:rPr>
          <w:lang w:val="pl-PL"/>
        </w:rPr>
      </w:pPr>
      <w:r w:rsidRPr="00104706">
        <w:rPr>
          <w:lang w:val="pl-PL"/>
        </w:rPr>
        <w:t>Jest także wskazany w leczeniu choroby nerek u dorosłych pacjentów z nadciśnieniem tętniczym i cukrzycą typu 2 jako część przeciwnadciśnieniowego postępowania terapeutycznego (patrz punkt</w:t>
      </w:r>
      <w:r w:rsidR="00E063E8">
        <w:rPr>
          <w:lang w:val="pl-PL"/>
        </w:rPr>
        <w:t>y</w:t>
      </w:r>
      <w:r w:rsidR="00E063E8" w:rsidRPr="00104706">
        <w:rPr>
          <w:lang w:val="pl-PL"/>
        </w:rPr>
        <w:t xml:space="preserve"> </w:t>
      </w:r>
      <w:r w:rsidR="00E063E8">
        <w:rPr>
          <w:lang w:val="pl-PL"/>
        </w:rPr>
        <w:t>4.3, 4.4, 4.5 i</w:t>
      </w:r>
      <w:r w:rsidRPr="00104706">
        <w:rPr>
          <w:lang w:val="pl-PL"/>
        </w:rPr>
        <w:t xml:space="preserve"> 5.1).</w:t>
      </w:r>
    </w:p>
    <w:p w14:paraId="57C2B28D" w14:textId="77777777" w:rsidR="00137975" w:rsidRPr="00104706" w:rsidRDefault="00137975">
      <w:pPr>
        <w:pStyle w:val="EMEABodyText"/>
        <w:rPr>
          <w:lang w:val="pl-PL"/>
        </w:rPr>
      </w:pPr>
    </w:p>
    <w:p w14:paraId="6348A057" w14:textId="52462715" w:rsidR="00137975" w:rsidRPr="00104706" w:rsidRDefault="00137975">
      <w:pPr>
        <w:pStyle w:val="EMEAHeading2"/>
        <w:rPr>
          <w:lang w:val="pl-PL"/>
        </w:rPr>
      </w:pPr>
      <w:r w:rsidRPr="00104706">
        <w:rPr>
          <w:lang w:val="pl-PL"/>
        </w:rPr>
        <w:t>4.2</w:t>
      </w:r>
      <w:r w:rsidRPr="00104706">
        <w:rPr>
          <w:lang w:val="pl-PL"/>
        </w:rPr>
        <w:tab/>
        <w:t>Dawkowanie i sposób podawania</w:t>
      </w:r>
      <w:r w:rsidR="00A92C61">
        <w:rPr>
          <w:lang w:val="pl-PL"/>
        </w:rPr>
        <w:fldChar w:fldCharType="begin"/>
      </w:r>
      <w:r w:rsidR="00A92C61">
        <w:rPr>
          <w:lang w:val="pl-PL"/>
        </w:rPr>
        <w:instrText xml:space="preserve"> DOCVARIABLE vault_nd_d0cc99db-e5ce-4a4d-9ba6-e261f6aec867 \* MERGEFORMAT </w:instrText>
      </w:r>
      <w:r w:rsidR="00A92C61">
        <w:rPr>
          <w:lang w:val="pl-PL"/>
        </w:rPr>
        <w:fldChar w:fldCharType="separate"/>
      </w:r>
      <w:r w:rsidR="00A92C61">
        <w:rPr>
          <w:lang w:val="pl-PL"/>
        </w:rPr>
        <w:t xml:space="preserve"> </w:t>
      </w:r>
      <w:r w:rsidR="00A92C61">
        <w:rPr>
          <w:lang w:val="pl-PL"/>
        </w:rPr>
        <w:fldChar w:fldCharType="end"/>
      </w:r>
    </w:p>
    <w:p w14:paraId="743C10A1" w14:textId="77777777" w:rsidR="00137975" w:rsidRPr="00104706" w:rsidRDefault="00137975">
      <w:pPr>
        <w:pStyle w:val="EMEAHeading2"/>
        <w:rPr>
          <w:lang w:val="pl-PL"/>
        </w:rPr>
      </w:pPr>
    </w:p>
    <w:p w14:paraId="3F56E753" w14:textId="77777777" w:rsidR="00137975" w:rsidRPr="00104706" w:rsidRDefault="00137975" w:rsidP="00137975">
      <w:pPr>
        <w:pStyle w:val="EMEABodyText"/>
        <w:keepNext/>
        <w:rPr>
          <w:u w:val="single"/>
          <w:lang w:val="pl-PL"/>
        </w:rPr>
      </w:pPr>
      <w:r w:rsidRPr="00104706">
        <w:rPr>
          <w:u w:val="single"/>
          <w:lang w:val="pl-PL"/>
        </w:rPr>
        <w:t>Dawkowanie</w:t>
      </w:r>
    </w:p>
    <w:p w14:paraId="03F5384B" w14:textId="77777777" w:rsidR="00137975" w:rsidRPr="00104706" w:rsidRDefault="00137975" w:rsidP="00137975">
      <w:pPr>
        <w:pStyle w:val="EMEABodyText"/>
        <w:keepNext/>
        <w:rPr>
          <w:lang w:val="pl-PL"/>
        </w:rPr>
      </w:pPr>
    </w:p>
    <w:p w14:paraId="717D4041" w14:textId="77777777" w:rsidR="00137975" w:rsidRPr="00104706" w:rsidRDefault="00137975">
      <w:pPr>
        <w:pStyle w:val="EMEABodyText"/>
        <w:rPr>
          <w:lang w:val="pl-PL"/>
        </w:rPr>
      </w:pPr>
      <w:r w:rsidRPr="00104706">
        <w:rPr>
          <w:lang w:val="pl-PL"/>
        </w:rPr>
        <w:t>Zalecana zazwyczaj, początkowa i podtrzymująca dawka wynosi 150 mg jeden raz na dobę, w czasie posiłku lub niezależnie od posiłku. Aprovel w jednorazowej dawce dobowej 150 mg zazwyczaj umożliwia lepszą kontrolę dobową ciśnienia tętniczego niż w dawce 75 mg. Podczas rozpoczynania leczenia można jednakże rozważyć podanie preparatu w dawce 75 mg, zwłaszcza w przypadku pacjentów poddawanych hemodializie i osób w wieku podeszłym powyżej 75 lat.</w:t>
      </w:r>
    </w:p>
    <w:p w14:paraId="6D16E17E" w14:textId="77777777" w:rsidR="00137975" w:rsidRPr="00104706" w:rsidRDefault="00137975">
      <w:pPr>
        <w:pStyle w:val="EMEABodyText"/>
        <w:rPr>
          <w:lang w:val="pl-PL"/>
        </w:rPr>
      </w:pPr>
    </w:p>
    <w:p w14:paraId="21D57D8F" w14:textId="77777777" w:rsidR="00137975" w:rsidRPr="00104706" w:rsidRDefault="00137975">
      <w:pPr>
        <w:pStyle w:val="EMEABodyText"/>
        <w:rPr>
          <w:lang w:val="pl-PL"/>
        </w:rPr>
      </w:pPr>
      <w:r w:rsidRPr="00104706">
        <w:rPr>
          <w:lang w:val="pl-PL"/>
        </w:rPr>
        <w:t>U pacjentów, u których nie uzyskano odpowiedniej kontroli ciśnienia po podaniu jednorazowej dawki dobowej 150 mg, dawkę preparatu Aprovel można zwiększyć do 300 mg lub zastosować dodatkowo inny lek przeciwnadciśnieniowy</w:t>
      </w:r>
      <w:r w:rsidR="00E063E8">
        <w:rPr>
          <w:lang w:val="pl-PL"/>
        </w:rPr>
        <w:t xml:space="preserve"> (patrz punkty 4.3, 4.4, 4.5 i 5.1)</w:t>
      </w:r>
      <w:r w:rsidRPr="00104706">
        <w:rPr>
          <w:lang w:val="pl-PL"/>
        </w:rPr>
        <w:t>. Zwłaszcza dodatkowe zastosowanie leku moczopędnego, takiego jak hydrochlorotiazyd, wykazało addycyjne działanie z preparatem Aprovel (patrz punkt 4.5).</w:t>
      </w:r>
    </w:p>
    <w:p w14:paraId="163EA840" w14:textId="77777777" w:rsidR="00137975" w:rsidRPr="00104706" w:rsidRDefault="00137975">
      <w:pPr>
        <w:pStyle w:val="EMEABodyText"/>
        <w:rPr>
          <w:lang w:val="pl-PL"/>
        </w:rPr>
      </w:pPr>
    </w:p>
    <w:p w14:paraId="7CC955CB" w14:textId="77777777" w:rsidR="00137975" w:rsidRPr="00104706" w:rsidRDefault="00137975">
      <w:pPr>
        <w:pStyle w:val="EMEABodyText"/>
        <w:rPr>
          <w:lang w:val="pl-PL"/>
        </w:rPr>
      </w:pPr>
      <w:r w:rsidRPr="00104706">
        <w:rPr>
          <w:lang w:val="pl-PL"/>
        </w:rPr>
        <w:t>U pacjentów z nadciśnieniem tętniczym i cukrzycą typu 2, leczenie należy rozpoczynać od dawki 150 mg irbesartanu podawanej raz na dobę i stopniowo zwiększać dawkę do 300 mg raz na dobę, to jest zalecanej dawki podtrzymującej w leczeniu współistniejącej choroby nerek.</w:t>
      </w:r>
    </w:p>
    <w:p w14:paraId="52ED55F0" w14:textId="77777777" w:rsidR="0045731D" w:rsidRDefault="0045731D">
      <w:pPr>
        <w:pStyle w:val="EMEABodyText"/>
        <w:rPr>
          <w:lang w:val="pl-PL"/>
        </w:rPr>
      </w:pPr>
    </w:p>
    <w:p w14:paraId="7606C881" w14:textId="77777777" w:rsidR="00137975" w:rsidRPr="00104706" w:rsidRDefault="00137975">
      <w:pPr>
        <w:pStyle w:val="EMEABodyText"/>
        <w:rPr>
          <w:lang w:val="pl-PL"/>
        </w:rPr>
      </w:pPr>
      <w:r w:rsidRPr="00104706">
        <w:rPr>
          <w:lang w:val="pl-PL"/>
        </w:rPr>
        <w:t>Wykazanie korzystnego wpływu preparatu Aprovel na czynność nerek u pacjentów z nadciśnieniem tętniczym i cukrzycą typu 2 jest oparte na badaniach klinicznych, w których irbesartan, jeżeli zachodziła taka konieczność stosowany był w skojarzeniu z innymi lekami przeciwnadciśnieniowymi, w celu uzyskania prawidłowych wartości ciśnienia tętniczego krwi (patrz punkt</w:t>
      </w:r>
      <w:r w:rsidR="00E063E8">
        <w:rPr>
          <w:lang w:val="pl-PL"/>
        </w:rPr>
        <w:t>y 4.3, 4.4, 4.5 i</w:t>
      </w:r>
      <w:r w:rsidRPr="00104706">
        <w:rPr>
          <w:lang w:val="pl-PL"/>
        </w:rPr>
        <w:t> 5.1).</w:t>
      </w:r>
    </w:p>
    <w:p w14:paraId="7D46E16A" w14:textId="77777777" w:rsidR="00137975" w:rsidRPr="00104706" w:rsidRDefault="00137975">
      <w:pPr>
        <w:pStyle w:val="EMEABodyText"/>
        <w:rPr>
          <w:b/>
          <w:lang w:val="pl-PL"/>
        </w:rPr>
      </w:pPr>
    </w:p>
    <w:p w14:paraId="234296B9" w14:textId="77777777" w:rsidR="00137975" w:rsidRPr="00104706" w:rsidRDefault="00137975" w:rsidP="00137975">
      <w:pPr>
        <w:pStyle w:val="EMEABodyText"/>
        <w:keepNext/>
        <w:rPr>
          <w:u w:val="single"/>
          <w:lang w:val="pl-PL"/>
        </w:rPr>
      </w:pPr>
      <w:r w:rsidRPr="00104706">
        <w:rPr>
          <w:u w:val="single"/>
          <w:lang w:val="pl-PL"/>
        </w:rPr>
        <w:lastRenderedPageBreak/>
        <w:t>Specja</w:t>
      </w:r>
      <w:r w:rsidR="006F69B0">
        <w:rPr>
          <w:u w:val="single"/>
          <w:lang w:val="pl-PL"/>
        </w:rPr>
        <w:t>l</w:t>
      </w:r>
      <w:r w:rsidRPr="00104706">
        <w:rPr>
          <w:u w:val="single"/>
          <w:lang w:val="pl-PL"/>
        </w:rPr>
        <w:t>ne grupy pacjentów</w:t>
      </w:r>
    </w:p>
    <w:p w14:paraId="4C9CEA62" w14:textId="77777777" w:rsidR="00137975" w:rsidRPr="00104706" w:rsidRDefault="00137975" w:rsidP="00137975">
      <w:pPr>
        <w:pStyle w:val="EMEABodyText"/>
        <w:keepNext/>
        <w:rPr>
          <w:u w:val="single"/>
          <w:lang w:val="pl-PL"/>
        </w:rPr>
      </w:pPr>
    </w:p>
    <w:p w14:paraId="3AD88DC4" w14:textId="77777777" w:rsidR="006F69B0" w:rsidRDefault="00137975">
      <w:pPr>
        <w:pStyle w:val="EMEABodyText"/>
        <w:rPr>
          <w:lang w:val="pl-PL"/>
        </w:rPr>
      </w:pPr>
      <w:r w:rsidRPr="00104706">
        <w:rPr>
          <w:i/>
          <w:lang w:val="pl-PL"/>
        </w:rPr>
        <w:t>Zaburzenie czynności nerek</w:t>
      </w:r>
    </w:p>
    <w:p w14:paraId="20C35BB7" w14:textId="77777777" w:rsidR="00137975" w:rsidRPr="00104706" w:rsidRDefault="006F69B0">
      <w:pPr>
        <w:pStyle w:val="EMEABodyText"/>
        <w:rPr>
          <w:lang w:val="pl-PL"/>
        </w:rPr>
      </w:pPr>
      <w:r>
        <w:rPr>
          <w:lang w:val="pl-PL"/>
        </w:rPr>
        <w:t>N</w:t>
      </w:r>
      <w:r w:rsidR="00137975" w:rsidRPr="00104706">
        <w:rPr>
          <w:lang w:val="pl-PL"/>
        </w:rPr>
        <w:t>ie jest konieczne dostosowanie dawkowania u pacjentów z zaburzoną czynnością nerek. Należy rozważyć podanie mniejszej dawki początkowej (75 mg) u pacjentów poddawanych hemodializie (patrz punkt 4.4).</w:t>
      </w:r>
    </w:p>
    <w:p w14:paraId="01A24836" w14:textId="77777777" w:rsidR="00137975" w:rsidRPr="00104706" w:rsidRDefault="00137975">
      <w:pPr>
        <w:pStyle w:val="EMEABodyText"/>
        <w:rPr>
          <w:b/>
          <w:lang w:val="pl-PL"/>
        </w:rPr>
      </w:pPr>
    </w:p>
    <w:p w14:paraId="49B8F318" w14:textId="77777777" w:rsidR="006F69B0" w:rsidRDefault="00137975">
      <w:pPr>
        <w:pStyle w:val="EMEABodyText"/>
        <w:rPr>
          <w:lang w:val="pl-PL"/>
        </w:rPr>
      </w:pPr>
      <w:r w:rsidRPr="00104706">
        <w:rPr>
          <w:i/>
          <w:lang w:val="pl-PL"/>
        </w:rPr>
        <w:t>Zaburzenie czynności wątroby</w:t>
      </w:r>
    </w:p>
    <w:p w14:paraId="5752B164" w14:textId="77777777" w:rsidR="00137975" w:rsidRPr="00104706" w:rsidRDefault="006F69B0">
      <w:pPr>
        <w:pStyle w:val="EMEABodyText"/>
        <w:rPr>
          <w:lang w:val="pl-PL"/>
        </w:rPr>
      </w:pPr>
      <w:r>
        <w:rPr>
          <w:lang w:val="pl-PL"/>
        </w:rPr>
        <w:t>U</w:t>
      </w:r>
      <w:r w:rsidR="00137975" w:rsidRPr="00104706">
        <w:rPr>
          <w:lang w:val="pl-PL"/>
        </w:rPr>
        <w:t xml:space="preserve"> pacjentów z niewielkim do umiarkowanego zaburzeniem czynności wątroby nie jest konieczne dostosowanie dawkowania. Brak jest doświadczeń klinicznych u pacjentów z ciężkim zaburzeniem czynności wątroby.</w:t>
      </w:r>
    </w:p>
    <w:p w14:paraId="1A6C2E2F" w14:textId="77777777" w:rsidR="00137975" w:rsidRPr="00104706" w:rsidRDefault="00137975">
      <w:pPr>
        <w:pStyle w:val="EMEABodyText"/>
        <w:rPr>
          <w:b/>
          <w:lang w:val="pl-PL"/>
        </w:rPr>
      </w:pPr>
    </w:p>
    <w:p w14:paraId="43348748" w14:textId="77777777" w:rsidR="006F69B0" w:rsidRDefault="00E85752">
      <w:pPr>
        <w:pStyle w:val="EMEABodyText"/>
        <w:rPr>
          <w:lang w:val="pl-PL"/>
        </w:rPr>
      </w:pPr>
      <w:r w:rsidRPr="00104706">
        <w:rPr>
          <w:i/>
          <w:lang w:val="pl-PL"/>
        </w:rPr>
        <w:t xml:space="preserve">Osoby </w:t>
      </w:r>
      <w:r w:rsidR="00137975" w:rsidRPr="00104706">
        <w:rPr>
          <w:i/>
          <w:lang w:val="pl-PL"/>
        </w:rPr>
        <w:t>w podeszłym wieku</w:t>
      </w:r>
    </w:p>
    <w:p w14:paraId="5136B690" w14:textId="77777777" w:rsidR="00137975" w:rsidRPr="00104706" w:rsidRDefault="006F69B0">
      <w:pPr>
        <w:pStyle w:val="EMEABodyText"/>
        <w:rPr>
          <w:lang w:val="pl-PL"/>
        </w:rPr>
      </w:pPr>
      <w:r>
        <w:rPr>
          <w:lang w:val="pl-PL"/>
        </w:rPr>
        <w:t>C</w:t>
      </w:r>
      <w:r w:rsidR="00137975" w:rsidRPr="00104706">
        <w:rPr>
          <w:lang w:val="pl-PL"/>
        </w:rPr>
        <w:t xml:space="preserve">hociaż u pacjentów w wieku powyżej 75 lat należy rozważyć rozpoczynanie leczenia od dawki 75 mg, to zazwyczaj nie jest konieczne dostosowanie dawkowania u </w:t>
      </w:r>
      <w:r w:rsidR="00E85752" w:rsidRPr="00104706">
        <w:rPr>
          <w:lang w:val="pl-PL"/>
        </w:rPr>
        <w:t xml:space="preserve">osób </w:t>
      </w:r>
      <w:r w:rsidR="00137975" w:rsidRPr="00104706">
        <w:rPr>
          <w:lang w:val="pl-PL"/>
        </w:rPr>
        <w:t>w podeszłym wieku.</w:t>
      </w:r>
    </w:p>
    <w:p w14:paraId="3B06913F" w14:textId="77777777" w:rsidR="00137975" w:rsidRPr="00104706" w:rsidRDefault="00137975">
      <w:pPr>
        <w:pStyle w:val="EMEABodyText"/>
        <w:rPr>
          <w:b/>
          <w:lang w:val="pl-PL"/>
        </w:rPr>
      </w:pPr>
    </w:p>
    <w:p w14:paraId="05FEFD0D" w14:textId="77777777" w:rsidR="006F69B0" w:rsidRDefault="00137975" w:rsidP="00137975">
      <w:pPr>
        <w:pStyle w:val="EMEABodyText"/>
        <w:rPr>
          <w:lang w:val="pl-PL"/>
        </w:rPr>
      </w:pPr>
      <w:r w:rsidRPr="00104706">
        <w:rPr>
          <w:i/>
          <w:noProof/>
          <w:lang w:val="pl-PL"/>
        </w:rPr>
        <w:t>Dzieci i młodzież</w:t>
      </w:r>
    </w:p>
    <w:p w14:paraId="223E8310" w14:textId="77777777" w:rsidR="00137975" w:rsidRPr="00104706" w:rsidRDefault="006F69B0" w:rsidP="00137975">
      <w:pPr>
        <w:pStyle w:val="EMEABodyText"/>
        <w:rPr>
          <w:lang w:val="pl-PL"/>
        </w:rPr>
      </w:pPr>
      <w:r>
        <w:rPr>
          <w:noProof/>
          <w:lang w:val="pl-PL"/>
        </w:rPr>
        <w:t>N</w:t>
      </w:r>
      <w:r w:rsidR="00137975" w:rsidRPr="00104706">
        <w:rPr>
          <w:noProof/>
          <w:lang w:val="pl-PL"/>
        </w:rPr>
        <w:t xml:space="preserve">ie określono bezpieczeństwa stosowania i skuteczności produktu leczniczego </w:t>
      </w:r>
      <w:r w:rsidR="00137975" w:rsidRPr="00104706">
        <w:rPr>
          <w:lang w:val="pl-PL"/>
        </w:rPr>
        <w:t xml:space="preserve">Aprovel </w:t>
      </w:r>
      <w:r w:rsidR="00137975" w:rsidRPr="00104706">
        <w:rPr>
          <w:noProof/>
          <w:lang w:val="pl-PL"/>
        </w:rPr>
        <w:t>u dzieci w wieku od 0 do 18 lat. Aktualnie dostępne dane przedstawiono w punktach 4.8, 5.1 i 5.2, ale brak zaleceń dotyczących dawkowania.</w:t>
      </w:r>
    </w:p>
    <w:p w14:paraId="5336BE26" w14:textId="77777777" w:rsidR="00137975" w:rsidRPr="00104706" w:rsidRDefault="00137975" w:rsidP="00137975">
      <w:pPr>
        <w:pStyle w:val="EMEABodyText"/>
        <w:rPr>
          <w:lang w:val="pl-PL"/>
        </w:rPr>
      </w:pPr>
    </w:p>
    <w:p w14:paraId="7629A0A0" w14:textId="77777777" w:rsidR="00137975" w:rsidRPr="00D97EF9" w:rsidRDefault="00137975" w:rsidP="00137975">
      <w:pPr>
        <w:pStyle w:val="EMEABodyText"/>
        <w:keepNext/>
        <w:rPr>
          <w:lang w:val="pl-PL"/>
        </w:rPr>
      </w:pPr>
      <w:r w:rsidRPr="00D97EF9">
        <w:rPr>
          <w:noProof/>
          <w:u w:val="single"/>
          <w:lang w:val="pl-PL"/>
        </w:rPr>
        <w:t>Sposób podawania</w:t>
      </w:r>
    </w:p>
    <w:p w14:paraId="36041EC0" w14:textId="77777777" w:rsidR="00137975" w:rsidRPr="00D97EF9" w:rsidRDefault="00137975" w:rsidP="00137975">
      <w:pPr>
        <w:pStyle w:val="EMEABodyText"/>
        <w:keepNext/>
        <w:rPr>
          <w:lang w:val="pl-PL"/>
        </w:rPr>
      </w:pPr>
    </w:p>
    <w:p w14:paraId="571C72B5" w14:textId="77777777" w:rsidR="00137975" w:rsidRPr="00D97EF9" w:rsidRDefault="00137975" w:rsidP="00137975">
      <w:pPr>
        <w:pStyle w:val="EMEABodyText"/>
        <w:rPr>
          <w:lang w:val="pl-PL"/>
        </w:rPr>
      </w:pPr>
      <w:r w:rsidRPr="00D97EF9">
        <w:rPr>
          <w:lang w:val="pl-PL"/>
        </w:rPr>
        <w:t>Podanie doustne.</w:t>
      </w:r>
    </w:p>
    <w:p w14:paraId="7969641D" w14:textId="77777777" w:rsidR="00137975" w:rsidRPr="00104706" w:rsidRDefault="00137975">
      <w:pPr>
        <w:pStyle w:val="EMEABodyText"/>
        <w:rPr>
          <w:lang w:val="pl-PL"/>
        </w:rPr>
      </w:pPr>
    </w:p>
    <w:p w14:paraId="5B32AEFC" w14:textId="471363FA" w:rsidR="00137975" w:rsidRPr="00104706" w:rsidRDefault="00137975">
      <w:pPr>
        <w:pStyle w:val="EMEAHeading2"/>
        <w:rPr>
          <w:lang w:val="pl-PL"/>
        </w:rPr>
      </w:pPr>
      <w:r w:rsidRPr="00104706">
        <w:rPr>
          <w:lang w:val="pl-PL"/>
        </w:rPr>
        <w:t>4.3</w:t>
      </w:r>
      <w:r w:rsidRPr="00104706">
        <w:rPr>
          <w:lang w:val="pl-PL"/>
        </w:rPr>
        <w:tab/>
        <w:t>Przeciwwskazania</w:t>
      </w:r>
      <w:r w:rsidR="00A92C61">
        <w:rPr>
          <w:lang w:val="pl-PL"/>
        </w:rPr>
        <w:fldChar w:fldCharType="begin"/>
      </w:r>
      <w:r w:rsidR="00A92C61">
        <w:rPr>
          <w:lang w:val="pl-PL"/>
        </w:rPr>
        <w:instrText xml:space="preserve"> DOCVARIABLE vault_nd_c0bda068-c9c6-45d5-819f-5dda1355c31d \* MERGEFORMAT </w:instrText>
      </w:r>
      <w:r w:rsidR="00A92C61">
        <w:rPr>
          <w:lang w:val="pl-PL"/>
        </w:rPr>
        <w:fldChar w:fldCharType="separate"/>
      </w:r>
      <w:r w:rsidR="00A92C61">
        <w:rPr>
          <w:lang w:val="pl-PL"/>
        </w:rPr>
        <w:t xml:space="preserve"> </w:t>
      </w:r>
      <w:r w:rsidR="00A92C61">
        <w:rPr>
          <w:lang w:val="pl-PL"/>
        </w:rPr>
        <w:fldChar w:fldCharType="end"/>
      </w:r>
    </w:p>
    <w:p w14:paraId="426FDC87" w14:textId="77777777" w:rsidR="00137975" w:rsidRPr="00104706" w:rsidRDefault="00137975">
      <w:pPr>
        <w:pStyle w:val="EMEAHeading2"/>
        <w:rPr>
          <w:lang w:val="pl-PL"/>
        </w:rPr>
      </w:pPr>
    </w:p>
    <w:p w14:paraId="586BFEDC" w14:textId="77777777" w:rsidR="00137975" w:rsidRDefault="00137975">
      <w:pPr>
        <w:pStyle w:val="EMEABodyText"/>
        <w:rPr>
          <w:lang w:val="pl-PL"/>
        </w:rPr>
      </w:pPr>
      <w:r w:rsidRPr="00104706">
        <w:rPr>
          <w:noProof/>
          <w:lang w:val="pl-PL"/>
        </w:rPr>
        <w:t>Nadwrażliwość na substancję czynną lub na którąkolwiek substancję pomocniczą</w:t>
      </w:r>
      <w:r w:rsidRPr="00104706" w:rsidDel="001D4D3F">
        <w:rPr>
          <w:lang w:val="pl-PL"/>
        </w:rPr>
        <w:t xml:space="preserve"> </w:t>
      </w:r>
      <w:r w:rsidRPr="00104706">
        <w:rPr>
          <w:lang w:val="pl-PL"/>
        </w:rPr>
        <w:t>(</w:t>
      </w:r>
      <w:r w:rsidR="00E85752" w:rsidRPr="00104706">
        <w:rPr>
          <w:lang w:val="pl-PL"/>
        </w:rPr>
        <w:t xml:space="preserve">wymienioną w </w:t>
      </w:r>
      <w:r w:rsidRPr="00104706">
        <w:rPr>
          <w:lang w:val="pl-PL"/>
        </w:rPr>
        <w:t>punk</w:t>
      </w:r>
      <w:r w:rsidR="00E85752" w:rsidRPr="00104706">
        <w:rPr>
          <w:lang w:val="pl-PL"/>
        </w:rPr>
        <w:t>cie</w:t>
      </w:r>
      <w:r w:rsidRPr="00104706">
        <w:rPr>
          <w:lang w:val="pl-PL"/>
        </w:rPr>
        <w:t xml:space="preserve"> 6.1).</w:t>
      </w:r>
    </w:p>
    <w:p w14:paraId="421D1344" w14:textId="77777777" w:rsidR="00FC51B8" w:rsidRPr="00104706" w:rsidRDefault="00FC51B8">
      <w:pPr>
        <w:pStyle w:val="EMEABodyText"/>
        <w:rPr>
          <w:lang w:val="pl-PL"/>
        </w:rPr>
      </w:pPr>
    </w:p>
    <w:p w14:paraId="7078ED45" w14:textId="77777777" w:rsidR="00137975" w:rsidRPr="00104706" w:rsidRDefault="00137975">
      <w:pPr>
        <w:pStyle w:val="EMEABodyText"/>
        <w:rPr>
          <w:lang w:val="pl-PL"/>
        </w:rPr>
      </w:pPr>
      <w:r w:rsidRPr="00104706">
        <w:rPr>
          <w:lang w:val="pl-PL"/>
        </w:rPr>
        <w:t>Drugi i trzeci trymestr ciąży (patrz punkty 4.4 i 4.6).</w:t>
      </w:r>
    </w:p>
    <w:p w14:paraId="6A335A8A" w14:textId="77777777" w:rsidR="00E85752" w:rsidRPr="00104706" w:rsidRDefault="00E85752" w:rsidP="00E85752">
      <w:pPr>
        <w:pStyle w:val="EMEABodyText"/>
        <w:rPr>
          <w:lang w:val="pl-PL"/>
        </w:rPr>
      </w:pPr>
    </w:p>
    <w:p w14:paraId="4F253E51" w14:textId="77777777" w:rsidR="00E85752" w:rsidRPr="00104706" w:rsidRDefault="00E063E8" w:rsidP="00E85752">
      <w:pPr>
        <w:pStyle w:val="EMEABodyText"/>
        <w:rPr>
          <w:lang w:val="pl-PL"/>
        </w:rPr>
      </w:pPr>
      <w:r w:rsidRPr="00955A81">
        <w:rPr>
          <w:lang w:val="pl-PL"/>
        </w:rPr>
        <w:t xml:space="preserve">Jednoczesne stosowanie produktu leczniczego </w:t>
      </w:r>
      <w:r w:rsidR="00E26A13" w:rsidRPr="00104706">
        <w:rPr>
          <w:lang w:val="pl-PL"/>
        </w:rPr>
        <w:t>Aprovel</w:t>
      </w:r>
      <w:r w:rsidRPr="00955A81">
        <w:rPr>
          <w:lang w:val="pl-PL"/>
        </w:rPr>
        <w:t xml:space="preserve"> z produktami zawierającymi aliskiren jest przeciwwskazane u pacjentów z cukrzycą lub zaburzeniem czynności nerek (współczynnik filtracji kłębuszkowej, GFR&lt;60 ml/min/1,73 m2) (patrz punkty 4.5 i 5.1).</w:t>
      </w:r>
    </w:p>
    <w:p w14:paraId="62D48FA0" w14:textId="77777777" w:rsidR="00137975" w:rsidRPr="00104706" w:rsidRDefault="00137975">
      <w:pPr>
        <w:pStyle w:val="EMEABodyText"/>
        <w:rPr>
          <w:lang w:val="pl-PL"/>
        </w:rPr>
      </w:pPr>
    </w:p>
    <w:p w14:paraId="0F96E40A" w14:textId="1B4C6810" w:rsidR="00137975" w:rsidRPr="00104706" w:rsidRDefault="00137975">
      <w:pPr>
        <w:pStyle w:val="EMEAHeading2"/>
        <w:rPr>
          <w:lang w:val="pl-PL"/>
        </w:rPr>
      </w:pPr>
      <w:r w:rsidRPr="00104706">
        <w:rPr>
          <w:lang w:val="pl-PL"/>
        </w:rPr>
        <w:t>4.4</w:t>
      </w:r>
      <w:r w:rsidRPr="00104706">
        <w:rPr>
          <w:lang w:val="pl-PL"/>
        </w:rPr>
        <w:tab/>
        <w:t>Specjalne ostrzeżenia i środki ostrożności dotyczące stosowania</w:t>
      </w:r>
      <w:r w:rsidR="00A92C61">
        <w:rPr>
          <w:lang w:val="pl-PL"/>
        </w:rPr>
        <w:fldChar w:fldCharType="begin"/>
      </w:r>
      <w:r w:rsidR="00A92C61">
        <w:rPr>
          <w:lang w:val="pl-PL"/>
        </w:rPr>
        <w:instrText xml:space="preserve"> DOCVARIABLE vault_nd_645a17e5-a448-4948-b289-058d8424e69d \* MERGEFORMAT </w:instrText>
      </w:r>
      <w:r w:rsidR="00A92C61">
        <w:rPr>
          <w:lang w:val="pl-PL"/>
        </w:rPr>
        <w:fldChar w:fldCharType="separate"/>
      </w:r>
      <w:r w:rsidR="00A92C61">
        <w:rPr>
          <w:lang w:val="pl-PL"/>
        </w:rPr>
        <w:t xml:space="preserve"> </w:t>
      </w:r>
      <w:r w:rsidR="00A92C61">
        <w:rPr>
          <w:lang w:val="pl-PL"/>
        </w:rPr>
        <w:fldChar w:fldCharType="end"/>
      </w:r>
    </w:p>
    <w:p w14:paraId="2AB7113A" w14:textId="77777777" w:rsidR="00137975" w:rsidRPr="00104706" w:rsidRDefault="00137975">
      <w:pPr>
        <w:pStyle w:val="EMEAHeading2"/>
        <w:rPr>
          <w:lang w:val="pl-PL"/>
        </w:rPr>
      </w:pPr>
    </w:p>
    <w:p w14:paraId="4C1C9D62" w14:textId="77777777" w:rsidR="00137975" w:rsidRPr="00104706" w:rsidRDefault="00137975">
      <w:pPr>
        <w:pStyle w:val="EMEABodyText"/>
        <w:rPr>
          <w:lang w:val="pl-PL"/>
        </w:rPr>
      </w:pPr>
      <w:r w:rsidRPr="00104706">
        <w:rPr>
          <w:u w:val="single"/>
          <w:lang w:val="pl-PL"/>
        </w:rPr>
        <w:t>Zmniejszenie objętości wewnątrznaczyniowej</w:t>
      </w:r>
      <w:r w:rsidRPr="00104706">
        <w:rPr>
          <w:lang w:val="pl-PL"/>
        </w:rPr>
        <w:t>: objawowe niedociśnienie tętnicze, zwłaszcza po podaniu pierwszej dawki preparatu, może wystąpić u pacjentów ze zmniejszoną objętością wewnątrznaczyniową i(lub) niedoborem sodu spowodowanymi intensywnym leczeniem odwadniającym, ograniczeniem podaży soli w diecie, biegunką lub wymiotami. Takie stany należy wyrównać przed zastosowaniem preparatu Aprovel.</w:t>
      </w:r>
    </w:p>
    <w:p w14:paraId="00CEA51A" w14:textId="77777777" w:rsidR="00137975" w:rsidRPr="00104706" w:rsidRDefault="00137975">
      <w:pPr>
        <w:pStyle w:val="EMEABodyText"/>
        <w:rPr>
          <w:b/>
          <w:lang w:val="pl-PL"/>
        </w:rPr>
      </w:pPr>
    </w:p>
    <w:p w14:paraId="12A08A86" w14:textId="77777777" w:rsidR="00137975" w:rsidRPr="00104706" w:rsidRDefault="00137975">
      <w:pPr>
        <w:pStyle w:val="EMEABodyText"/>
        <w:rPr>
          <w:u w:val="single"/>
          <w:lang w:val="pl-PL"/>
        </w:rPr>
      </w:pPr>
      <w:r w:rsidRPr="00104706">
        <w:rPr>
          <w:u w:val="single"/>
          <w:lang w:val="pl-PL"/>
        </w:rPr>
        <w:t>Nadciśnienie naczyniowo-nerkowe</w:t>
      </w:r>
      <w:r w:rsidRPr="00104706">
        <w:rPr>
          <w:lang w:val="pl-PL"/>
        </w:rPr>
        <w:t>: istnieje zwiększone ryzyko ciężkiego niedociśnienia tętniczego i wystąpienia niewydolności nerek u pacjentów z obustronnym zwężeniem tętnic nerkowych lub zwężeniem tętnicy jedynej czynnej nerki, leczonych lekami wpływającymi na układ renina-angiotensyna-aldosteron. Chociaż nie udokumentowano takiego działania po zastosowaniu preparatu Aprovel, to można się spodziewać podobnego efektu podczas stosowania antagonistów receptora angiotensyny II.</w:t>
      </w:r>
    </w:p>
    <w:p w14:paraId="33EEF360" w14:textId="77777777" w:rsidR="00137975" w:rsidRPr="00104706" w:rsidRDefault="00137975">
      <w:pPr>
        <w:pStyle w:val="EMEABodyText"/>
        <w:rPr>
          <w:b/>
          <w:lang w:val="pl-PL"/>
        </w:rPr>
      </w:pPr>
    </w:p>
    <w:p w14:paraId="70FB6DCB" w14:textId="77777777" w:rsidR="00137975" w:rsidRPr="00104706" w:rsidRDefault="00137975">
      <w:pPr>
        <w:pStyle w:val="EMEABodyText"/>
        <w:rPr>
          <w:lang w:val="pl-PL"/>
        </w:rPr>
      </w:pPr>
      <w:r w:rsidRPr="00104706">
        <w:rPr>
          <w:u w:val="single"/>
          <w:lang w:val="pl-PL"/>
        </w:rPr>
        <w:t>Zaburzenie czynności nerek i stan po przeszczepie nerki</w:t>
      </w:r>
      <w:r w:rsidRPr="00104706">
        <w:rPr>
          <w:lang w:val="pl-PL"/>
        </w:rPr>
        <w:t>: w przypadku stosowania preparatu Aprovel u pacjentów z zaburzoną czynnością nerek zaleca się okresowe kontrolowanie stężenia potasu i kreatyniny w surowicy krwi. Brak jest doświadczeń w stosowaniu preparatu Aprovel u pacjentów po niedawno wykonanym przeszczepie nerki.</w:t>
      </w:r>
    </w:p>
    <w:p w14:paraId="78B00AFA" w14:textId="77777777" w:rsidR="00137975" w:rsidRPr="00104706" w:rsidRDefault="00137975">
      <w:pPr>
        <w:pStyle w:val="EMEABodyText"/>
        <w:rPr>
          <w:b/>
          <w:i/>
          <w:lang w:val="pl-PL"/>
        </w:rPr>
      </w:pPr>
    </w:p>
    <w:p w14:paraId="14A21594" w14:textId="77777777" w:rsidR="00137975" w:rsidRPr="00104706" w:rsidRDefault="00137975">
      <w:pPr>
        <w:pStyle w:val="EMEABodyText"/>
        <w:rPr>
          <w:b/>
          <w:lang w:val="pl-PL"/>
        </w:rPr>
      </w:pPr>
      <w:r w:rsidRPr="00104706">
        <w:rPr>
          <w:u w:val="single"/>
          <w:lang w:val="pl-PL"/>
        </w:rPr>
        <w:lastRenderedPageBreak/>
        <w:t>Pacjenci z nadciśnieniem tętniczym, cukrzycą typu 2 i chorobą nerek</w:t>
      </w:r>
      <w:r w:rsidRPr="00104706">
        <w:rPr>
          <w:lang w:val="pl-PL"/>
        </w:rPr>
        <w:t>: w analizie przeprowadzonej w badaniu, w którym brali udział pacjenci z zaawansowaną chorobą nerek, działanie irbesartanu, zarówno w zdarzeniach nerkowych jak i sercowo-naczyniowych, nie było jednakowe we wszystkich badanych podgrupach. Wyniki okazały się mniej korzystne zwłaszcza u kobiet i osobników rasy innej niż biała (patrz punkt 5.1).</w:t>
      </w:r>
    </w:p>
    <w:p w14:paraId="292292E1" w14:textId="77777777" w:rsidR="00137975" w:rsidRPr="00104706" w:rsidRDefault="00137975">
      <w:pPr>
        <w:pStyle w:val="EMEABodyText"/>
        <w:rPr>
          <w:b/>
          <w:lang w:val="pl-PL"/>
        </w:rPr>
      </w:pPr>
    </w:p>
    <w:p w14:paraId="2E69797D" w14:textId="77777777" w:rsidR="00E063E8" w:rsidRPr="00132C17" w:rsidRDefault="00E063E8" w:rsidP="00E063E8">
      <w:pPr>
        <w:pStyle w:val="EMEABodyText"/>
        <w:rPr>
          <w:lang w:val="pl-PL"/>
        </w:rPr>
      </w:pPr>
      <w:r w:rsidRPr="00104706">
        <w:rPr>
          <w:u w:val="single"/>
          <w:lang w:val="pl-PL"/>
        </w:rPr>
        <w:t>Podwójna blokada układu renina-angiotensyna-aldosteron</w:t>
      </w:r>
      <w:r>
        <w:rPr>
          <w:u w:val="single"/>
          <w:lang w:val="pl-PL"/>
        </w:rPr>
        <w:t xml:space="preserve"> (RAA)</w:t>
      </w:r>
      <w:r w:rsidRPr="00104706">
        <w:rPr>
          <w:u w:val="single"/>
          <w:lang w:val="pl-PL"/>
        </w:rPr>
        <w:t xml:space="preserve"> (ang. </w:t>
      </w:r>
      <w:r w:rsidRPr="00104706">
        <w:rPr>
          <w:i/>
          <w:u w:val="single"/>
          <w:lang w:val="pl-PL"/>
        </w:rPr>
        <w:t>renin-angiotensin-aldosterone system</w:t>
      </w:r>
      <w:r w:rsidRPr="00344089">
        <w:rPr>
          <w:u w:val="single"/>
          <w:lang w:val="pl-PL"/>
        </w:rPr>
        <w:t xml:space="preserve"> </w:t>
      </w:r>
      <w:r w:rsidRPr="00104706">
        <w:rPr>
          <w:u w:val="single"/>
          <w:lang w:val="pl-PL"/>
        </w:rPr>
        <w:t>RAAS</w:t>
      </w:r>
      <w:r>
        <w:rPr>
          <w:u w:val="single"/>
          <w:lang w:val="pl-PL"/>
        </w:rPr>
        <w:t>)</w:t>
      </w:r>
      <w:r w:rsidRPr="00104706">
        <w:rPr>
          <w:u w:val="single"/>
          <w:lang w:val="pl-PL"/>
        </w:rPr>
        <w:t>:</w:t>
      </w:r>
      <w:r w:rsidR="0045731D">
        <w:rPr>
          <w:lang w:val="pl-PL"/>
        </w:rPr>
        <w:t xml:space="preserve"> i</w:t>
      </w:r>
      <w:r w:rsidRPr="00132C17">
        <w:rPr>
          <w:lang w:val="pl-PL"/>
        </w:rPr>
        <w:t xml:space="preserve">stnieją dowody, iż jednoczesne stosowanie inhibitorów konwertazy angiotensyny (ACE) (ang. </w:t>
      </w:r>
      <w:r w:rsidRPr="005224D6">
        <w:rPr>
          <w:i/>
          <w:lang w:val="en-US"/>
        </w:rPr>
        <w:t>Angiotensin Converting Enzyme Inhibitors</w:t>
      </w:r>
      <w:r w:rsidRPr="00344089">
        <w:rPr>
          <w:lang w:val="en-US"/>
        </w:rPr>
        <w:t xml:space="preserve">, ACEi), antagonistów receptora angiotensyny II (ang. </w:t>
      </w:r>
      <w:r w:rsidRPr="005224D6">
        <w:rPr>
          <w:i/>
          <w:lang w:val="pl-PL"/>
        </w:rPr>
        <w:t>Angiotensin Receptor Blockers</w:t>
      </w:r>
      <w:r w:rsidRPr="00132C17">
        <w:rPr>
          <w:lang w:val="pl-PL"/>
        </w:rPr>
        <w:t>, ARB) lub aliskirenu zwiększa ryzyko niedociśnienia, hiperkaliemii oraz zaburzenia czynności nerek (w tym ostrej niewydolności nerek). W związku z tym nie zaleca się podwójnego blokowania układu RAA poprzez jednoczesne zastosowanie inhibitorów ACE, antagonistów receptora angiotensyny II lub aliskirenu (patrz punkty 4.5 i 5.1).</w:t>
      </w:r>
    </w:p>
    <w:p w14:paraId="1F666948" w14:textId="77777777" w:rsidR="00E063E8" w:rsidRPr="00132C17" w:rsidRDefault="00E063E8" w:rsidP="00E063E8">
      <w:pPr>
        <w:pStyle w:val="EMEABodyText"/>
        <w:rPr>
          <w:lang w:val="pl-PL"/>
        </w:rPr>
      </w:pPr>
      <w:r w:rsidRPr="00132C17">
        <w:rPr>
          <w:lang w:val="pl-PL"/>
        </w:rPr>
        <w:t>Jeśli zastosowanie podwójnej blokady układu RAA jest absolutnie konieczne, powinno być prowadzone wyłącznie pod nadzorem specjalisty, a parametry życiowe pacjenta, takie jak: czynność nerek, stężenie elektrolitów oraz ciśnienie krwi powinny być ściśle monitorowane.</w:t>
      </w:r>
    </w:p>
    <w:p w14:paraId="36E1C3D3" w14:textId="77777777" w:rsidR="00E85752" w:rsidRPr="00104706" w:rsidRDefault="00E063E8" w:rsidP="00E85752">
      <w:pPr>
        <w:pStyle w:val="EMEABodyText"/>
        <w:rPr>
          <w:lang w:val="pl-PL"/>
        </w:rPr>
      </w:pPr>
      <w:r w:rsidRPr="00132C17">
        <w:rPr>
          <w:lang w:val="pl-PL"/>
        </w:rPr>
        <w:t>U pacjentów z nefropatią cukrzycową nie należy stosować jednocześnie inhibitorów ACE oraz antagonistów receptora angiotensyny II.</w:t>
      </w:r>
    </w:p>
    <w:p w14:paraId="0E22593C" w14:textId="77777777" w:rsidR="00E85752" w:rsidRPr="00104706" w:rsidRDefault="00E85752">
      <w:pPr>
        <w:pStyle w:val="EMEABodyText"/>
        <w:rPr>
          <w:u w:val="single"/>
          <w:lang w:val="pl-PL"/>
        </w:rPr>
      </w:pPr>
    </w:p>
    <w:p w14:paraId="56C615A2" w14:textId="77777777" w:rsidR="00137975" w:rsidRPr="00104706" w:rsidRDefault="00137975">
      <w:pPr>
        <w:pStyle w:val="EMEABodyText"/>
        <w:rPr>
          <w:b/>
          <w:lang w:val="pl-PL"/>
        </w:rPr>
      </w:pPr>
      <w:r w:rsidRPr="00104706">
        <w:rPr>
          <w:u w:val="single"/>
          <w:lang w:val="pl-PL"/>
        </w:rPr>
        <w:t>Hiperkaliemia</w:t>
      </w:r>
      <w:r w:rsidRPr="00104706">
        <w:rPr>
          <w:lang w:val="pl-PL"/>
        </w:rPr>
        <w:t>: podobnie jak w przypadku innych leków wpływających na układ renina-angiotensyna-aldosteron, podczas leczenia preparatem Aprovel może wystąpić hiperkaliemia, zwłaszcza u pacjentów z zaburzoną czynnością nerek, z jawną proteinurią spowodowaną chorobą nerek na tle cukrzycowym i(lub) niewydolnością serca. Zaleca się dokładne kontrolowanie stężenia potasu w surowicy krwi u pacjentów z grupy ryzyka (patrz punkt 4.5).</w:t>
      </w:r>
    </w:p>
    <w:p w14:paraId="0838C298" w14:textId="77777777" w:rsidR="00137975" w:rsidRDefault="00137975">
      <w:pPr>
        <w:pStyle w:val="EMEABodyText"/>
        <w:rPr>
          <w:b/>
          <w:lang w:val="pl-PL"/>
        </w:rPr>
      </w:pPr>
    </w:p>
    <w:p w14:paraId="4B8212FD" w14:textId="77777777" w:rsidR="00EE3FF3" w:rsidRDefault="0074675D" w:rsidP="00EE3FF3">
      <w:pPr>
        <w:pStyle w:val="EMEABodyText"/>
        <w:rPr>
          <w:lang w:val="pl-PL"/>
        </w:rPr>
      </w:pPr>
      <w:r w:rsidRPr="00C104D3">
        <w:rPr>
          <w:u w:val="single"/>
          <w:lang w:val="pl-PL"/>
        </w:rPr>
        <w:t>Hipoglikemia:</w:t>
      </w:r>
      <w:r>
        <w:rPr>
          <w:lang w:val="pl-PL"/>
        </w:rPr>
        <w:t xml:space="preserve"> Produkt leczniczy Aprovel </w:t>
      </w:r>
      <w:r w:rsidRPr="002E7E48">
        <w:rPr>
          <w:lang w:val="pl-PL"/>
        </w:rPr>
        <w:t>może wywoływać hipoglikemię, szczególnie u pacjentów z cukrzycą</w:t>
      </w:r>
      <w:r>
        <w:rPr>
          <w:lang w:val="pl-PL"/>
        </w:rPr>
        <w:t xml:space="preserve">. </w:t>
      </w:r>
      <w:r w:rsidRPr="002E7E48">
        <w:rPr>
          <w:lang w:val="pl-PL"/>
        </w:rPr>
        <w:t xml:space="preserve">U pacjentów leczonych insuliną lub lekami przeciwcukrzycowymi należy rozważyć odpowiednie monitorowanie </w:t>
      </w:r>
      <w:r>
        <w:rPr>
          <w:lang w:val="pl-PL"/>
        </w:rPr>
        <w:t>stężenia</w:t>
      </w:r>
      <w:r w:rsidRPr="002E7E48">
        <w:rPr>
          <w:lang w:val="pl-PL"/>
        </w:rPr>
        <w:t xml:space="preserve"> glukozy we krwi</w:t>
      </w:r>
      <w:r>
        <w:rPr>
          <w:lang w:val="pl-PL"/>
        </w:rPr>
        <w:t xml:space="preserve">; </w:t>
      </w:r>
      <w:r w:rsidRPr="005C2DE5">
        <w:rPr>
          <w:lang w:val="pl-PL"/>
        </w:rPr>
        <w:t>może być konieczne dostosowanie dawki insuliny lub leków przeciwcukrzycowych</w:t>
      </w:r>
      <w:r>
        <w:rPr>
          <w:lang w:val="pl-PL"/>
        </w:rPr>
        <w:t xml:space="preserve">, </w:t>
      </w:r>
      <w:r w:rsidRPr="00202E5B">
        <w:rPr>
          <w:lang w:val="pl-PL"/>
        </w:rPr>
        <w:t xml:space="preserve">kiedy wskazane jest ich podawanie </w:t>
      </w:r>
      <w:r>
        <w:rPr>
          <w:lang w:val="pl-PL"/>
        </w:rPr>
        <w:t>(patrz punkt 4.5).</w:t>
      </w:r>
    </w:p>
    <w:p w14:paraId="581F6460" w14:textId="77777777" w:rsidR="00EE3FF3" w:rsidRDefault="00EE3FF3" w:rsidP="00EE3FF3">
      <w:pPr>
        <w:pStyle w:val="EMEABodyText"/>
        <w:rPr>
          <w:lang w:val="pl-PL"/>
        </w:rPr>
      </w:pPr>
    </w:p>
    <w:p w14:paraId="475AA95E" w14:textId="77777777" w:rsidR="00EE3FF3" w:rsidRDefault="00EE3FF3" w:rsidP="00EE3FF3">
      <w:pPr>
        <w:pStyle w:val="EMEABodyText"/>
        <w:rPr>
          <w:u w:val="single"/>
          <w:lang w:val="pl-PL"/>
        </w:rPr>
      </w:pPr>
      <w:r>
        <w:rPr>
          <w:u w:val="single"/>
          <w:lang w:val="pl-PL"/>
        </w:rPr>
        <w:t>Obrzęk naczynioruchowy jelit:</w:t>
      </w:r>
    </w:p>
    <w:p w14:paraId="048DF36D" w14:textId="7C20439A" w:rsidR="0074675D" w:rsidRPr="00104706" w:rsidRDefault="00EE3FF3" w:rsidP="00EE3FF3">
      <w:pPr>
        <w:pStyle w:val="EMEABodyText"/>
        <w:rPr>
          <w:lang w:val="pl-PL"/>
        </w:rPr>
      </w:pPr>
      <w:r>
        <w:rPr>
          <w:lang w:val="pl-PL"/>
        </w:rPr>
        <w:t>U pacjentów leczonych antagonistami receptora angiotensyny II, w tym produktem leczniczym Aprovel, notowano występowanie obrzęku naczynioruchowego jelit (patrz punkt 4.8). U tych pacjentów występowały ból brzucha, nudności, wymioty i biegunka. Objawy ustąpiły po przerwaniu leczenia antagonistami receptora angiotensyny II. Jeśli u pacjenta zostanie rozpoznany obrzęk naczynioruchowy jelit, należy przerwać stosowanie produktu leczniczego Aprovel i rozpocząć odpowiednią obserwację do czasu całkowitego ustąpienia objawów.</w:t>
      </w:r>
    </w:p>
    <w:p w14:paraId="54C04489" w14:textId="77777777" w:rsidR="0074675D" w:rsidRPr="00104706" w:rsidRDefault="0074675D">
      <w:pPr>
        <w:pStyle w:val="EMEABodyText"/>
        <w:rPr>
          <w:b/>
          <w:lang w:val="pl-PL"/>
        </w:rPr>
      </w:pPr>
    </w:p>
    <w:p w14:paraId="6F120E7D" w14:textId="77777777" w:rsidR="00137975" w:rsidRPr="00104706" w:rsidRDefault="00137975">
      <w:pPr>
        <w:pStyle w:val="EMEABodyText"/>
        <w:rPr>
          <w:lang w:val="pl-PL"/>
        </w:rPr>
      </w:pPr>
      <w:r w:rsidRPr="00104706">
        <w:rPr>
          <w:u w:val="single"/>
          <w:lang w:val="pl-PL"/>
        </w:rPr>
        <w:t>Lit</w:t>
      </w:r>
      <w:r w:rsidRPr="00104706">
        <w:rPr>
          <w:lang w:val="pl-PL"/>
        </w:rPr>
        <w:t>: nie zaleca się jednoczesnego stosowania litu i preparatu Aprovel (patrz punkt 4.5).</w:t>
      </w:r>
    </w:p>
    <w:p w14:paraId="22C2BFA2" w14:textId="77777777" w:rsidR="00137975" w:rsidRPr="00104706" w:rsidRDefault="00137975">
      <w:pPr>
        <w:pStyle w:val="EMEABodyText"/>
        <w:rPr>
          <w:b/>
          <w:i/>
          <w:lang w:val="pl-PL"/>
        </w:rPr>
      </w:pPr>
    </w:p>
    <w:p w14:paraId="243E64D2" w14:textId="77777777" w:rsidR="00137975" w:rsidRPr="00104706" w:rsidRDefault="00137975">
      <w:pPr>
        <w:pStyle w:val="EMEABodyText"/>
        <w:rPr>
          <w:lang w:val="pl-PL"/>
        </w:rPr>
      </w:pPr>
      <w:r w:rsidRPr="00104706">
        <w:rPr>
          <w:u w:val="single"/>
          <w:lang w:val="pl-PL"/>
        </w:rPr>
        <w:t>Zwężenie zastawki aorty i zastawki mitralnej, kardiomiopatia przerostowa ze zwężeniem drogi odpływu z lewej komory</w:t>
      </w:r>
      <w:r w:rsidRPr="00104706">
        <w:rPr>
          <w:lang w:val="pl-PL"/>
        </w:rPr>
        <w:t>: podobnie jak w przypadku innych leków rozszerzających naczynia wskazana jest szczególna ostrożność u pacjentów ze zwężeniem zastawki aorty lub zastawki mitralnej lub kardiomiopatią przerostową</w:t>
      </w:r>
      <w:r w:rsidRPr="00104706">
        <w:rPr>
          <w:i/>
          <w:lang w:val="pl-PL"/>
        </w:rPr>
        <w:t xml:space="preserve"> </w:t>
      </w:r>
      <w:r w:rsidRPr="00104706">
        <w:rPr>
          <w:lang w:val="pl-PL"/>
        </w:rPr>
        <w:t>ze zwężeniem drogi odpływu z lewej komory.</w:t>
      </w:r>
    </w:p>
    <w:p w14:paraId="08AEA442" w14:textId="77777777" w:rsidR="00137975" w:rsidRPr="00104706" w:rsidRDefault="00137975">
      <w:pPr>
        <w:pStyle w:val="EMEABodyText"/>
        <w:rPr>
          <w:b/>
          <w:i/>
          <w:lang w:val="pl-PL"/>
        </w:rPr>
      </w:pPr>
    </w:p>
    <w:p w14:paraId="2EE034E5" w14:textId="77777777" w:rsidR="00F97ACC" w:rsidRPr="00104706" w:rsidRDefault="00137975">
      <w:pPr>
        <w:pStyle w:val="EMEABodyText"/>
        <w:rPr>
          <w:lang w:val="pl-PL"/>
        </w:rPr>
      </w:pPr>
      <w:r w:rsidRPr="00104706">
        <w:rPr>
          <w:u w:val="single"/>
          <w:lang w:val="pl-PL"/>
        </w:rPr>
        <w:t>Hiperaldosteronizm pierwotny</w:t>
      </w:r>
      <w:r w:rsidRPr="00104706">
        <w:rPr>
          <w:lang w:val="pl-PL"/>
        </w:rPr>
        <w:t>: pacjenci z pierwotnym hiperaldosteronizmem zazwyczaj nie odpowiadają na leki przeciwnadciśnieniowe, działające poprzez hamowanie układu renina-angiotensyna. Dlatego nie zaleca się stosowania preparatu Aprovel.</w:t>
      </w:r>
    </w:p>
    <w:p w14:paraId="6A5A0284" w14:textId="77777777" w:rsidR="00137975" w:rsidRPr="00104706" w:rsidRDefault="00137975">
      <w:pPr>
        <w:pStyle w:val="EMEABodyText"/>
        <w:rPr>
          <w:b/>
          <w:i/>
          <w:lang w:val="pl-PL"/>
        </w:rPr>
      </w:pPr>
    </w:p>
    <w:p w14:paraId="1A1F6D2E" w14:textId="77777777" w:rsidR="00137975" w:rsidRPr="00104706" w:rsidRDefault="00137975">
      <w:pPr>
        <w:pStyle w:val="EMEABodyText"/>
        <w:rPr>
          <w:lang w:val="pl-PL"/>
        </w:rPr>
      </w:pPr>
      <w:r w:rsidRPr="00104706">
        <w:rPr>
          <w:u w:val="single"/>
          <w:lang w:val="pl-PL"/>
        </w:rPr>
        <w:t>Uwagi ogólne</w:t>
      </w:r>
      <w:r w:rsidRPr="00104706">
        <w:rPr>
          <w:lang w:val="pl-PL"/>
        </w:rPr>
        <w:t>: u pacjentów, u których napięcie naczyniowe i czynność nerek są zależne od aktywności układu renina-angiotensyna-aldosteron (np. pacjenci z ciężką zastoinową niewydolnością serca lub z chorobami nerek, w tym ze zwężeniem tętnicy nerkowej), leczenie inhibitorami konwertazy angiotensyny lub antagonistami receptora angiotensyny II, które wpływają na ten układ, związane było z gwałtownym obniżeniem ciśnienia tętniczego krwi, azotemią, oligurią, a w rzadkich przypadkach ostrą niewydolnością nerek</w:t>
      </w:r>
      <w:r w:rsidR="00E85752" w:rsidRPr="00104706">
        <w:rPr>
          <w:lang w:val="pl-PL"/>
        </w:rPr>
        <w:t xml:space="preserve"> (patrz punkt 4.5)</w:t>
      </w:r>
      <w:r w:rsidRPr="00104706">
        <w:rPr>
          <w:lang w:val="pl-PL"/>
        </w:rPr>
        <w:t xml:space="preserve">. Podobnie jak w przypadku innych leków przeciwnadciśnieniowych, nadmierne obniżenie ciśnienia tętniczego krwi u pacjentów </w:t>
      </w:r>
      <w:r w:rsidRPr="00104706">
        <w:rPr>
          <w:lang w:val="pl-PL"/>
        </w:rPr>
        <w:lastRenderedPageBreak/>
        <w:t>z kardiomiopatią niedokrwienną lub chorobą niedokrwienną serca może prowadzić do zawału serca lub udaru.</w:t>
      </w:r>
    </w:p>
    <w:p w14:paraId="42AC2E6A" w14:textId="77777777" w:rsidR="0045731D" w:rsidRDefault="0045731D">
      <w:pPr>
        <w:pStyle w:val="EMEABodyText"/>
        <w:rPr>
          <w:lang w:val="pl-PL"/>
        </w:rPr>
      </w:pPr>
    </w:p>
    <w:p w14:paraId="627D74E5" w14:textId="77777777" w:rsidR="00137975" w:rsidRPr="00104706" w:rsidRDefault="00137975">
      <w:pPr>
        <w:pStyle w:val="EMEABodyText"/>
        <w:rPr>
          <w:lang w:val="pl-PL" w:eastAsia="pl-PL"/>
        </w:rPr>
      </w:pPr>
      <w:r w:rsidRPr="00104706">
        <w:rPr>
          <w:lang w:val="pl-PL"/>
        </w:rPr>
        <w:t>Podobnie jak obserwowano w przypadku inhibitorów konwertazy angiotensyny, irbesartan i inni</w:t>
      </w:r>
      <w:r w:rsidRPr="00104706">
        <w:rPr>
          <w:lang w:val="pl-PL" w:eastAsia="pl-PL"/>
        </w:rPr>
        <w:t xml:space="preserve"> antagoniści angiotensyny są mniej skutecznymi w obniżaniu ciśnienia tętniczego krwi u pacjentów rasy czarnej, w porównaniu z osobnikami rasy innej niż czarna; prawdopodobnie jest to spowodowane częstszym występowaniem małego stężenia reniny w populacji pacjentów rasy czarnej z nadciśnieniem tętniczym (patrz punkt 5.1).</w:t>
      </w:r>
    </w:p>
    <w:p w14:paraId="01FA4D9C" w14:textId="77777777" w:rsidR="00137975" w:rsidRPr="00104706" w:rsidRDefault="00137975">
      <w:pPr>
        <w:pStyle w:val="EMEABodyText"/>
        <w:rPr>
          <w:lang w:val="pl-PL" w:eastAsia="pl-PL"/>
        </w:rPr>
      </w:pPr>
    </w:p>
    <w:p w14:paraId="7A801A08" w14:textId="77777777" w:rsidR="00137975" w:rsidRPr="00104706" w:rsidRDefault="00137975" w:rsidP="00137975">
      <w:pPr>
        <w:pStyle w:val="EMEABodyText"/>
        <w:rPr>
          <w:lang w:val="pl-PL"/>
        </w:rPr>
      </w:pPr>
      <w:r w:rsidRPr="00104706">
        <w:rPr>
          <w:u w:val="single"/>
          <w:lang w:val="pl-PL"/>
        </w:rPr>
        <w:t>Ciąża</w:t>
      </w:r>
      <w:r w:rsidRPr="00104706">
        <w:rPr>
          <w:lang w:val="pl-PL"/>
        </w:rPr>
        <w:t xml:space="preserve">: </w:t>
      </w:r>
      <w:r w:rsidR="0045731D">
        <w:rPr>
          <w:lang w:val="pl-PL"/>
        </w:rPr>
        <w:t>n</w:t>
      </w:r>
      <w:r w:rsidRPr="00104706">
        <w:rPr>
          <w:lang w:val="pl-PL"/>
        </w:rPr>
        <w:t>ie należy rozpoczynać leczenia antagonistami receptora angiotensyny II (AIIRAs) u pacjentek w ciąży. O ile kontynuacja leczenia za pomocą antagonisty receptora angiotensyny II nie jest niezbędna, u pacjentek planujących ciążę należy zastosować leki przeciwnadciśnieniowe, które mają ustalony profil bezpieczeństwa stosowania w ciąży. Po stwierdzeniu ciąży leczenie antagonistami receptora angiotensyny II należy natychmiast przerwać i w razie potrzeby rozpocząć inne leczenie (patrz punkty 4.3 i 4.6).</w:t>
      </w:r>
    </w:p>
    <w:p w14:paraId="1F73A63D" w14:textId="77777777" w:rsidR="00137975" w:rsidRPr="00104706" w:rsidRDefault="00137975" w:rsidP="00137975">
      <w:pPr>
        <w:pStyle w:val="EMEABodyText"/>
        <w:rPr>
          <w:lang w:val="pl-PL"/>
        </w:rPr>
      </w:pPr>
    </w:p>
    <w:p w14:paraId="32BD29FC" w14:textId="77777777" w:rsidR="00137975" w:rsidRDefault="00137975" w:rsidP="00137975">
      <w:pPr>
        <w:pStyle w:val="EMEABodyText"/>
        <w:rPr>
          <w:lang w:val="pl-PL"/>
        </w:rPr>
      </w:pPr>
      <w:r w:rsidRPr="00104706">
        <w:rPr>
          <w:u w:val="single"/>
          <w:lang w:val="pl-PL"/>
        </w:rPr>
        <w:t>Dzieci i młodzież</w:t>
      </w:r>
      <w:r w:rsidRPr="00104706">
        <w:rPr>
          <w:lang w:val="pl-PL"/>
        </w:rPr>
        <w:t>:</w:t>
      </w:r>
      <w:r w:rsidRPr="00104706">
        <w:rPr>
          <w:b/>
          <w:lang w:val="pl-PL"/>
        </w:rPr>
        <w:t xml:space="preserve"> </w:t>
      </w:r>
      <w:r w:rsidRPr="00104706">
        <w:rPr>
          <w:lang w:val="pl-PL"/>
        </w:rPr>
        <w:t xml:space="preserve">irbesartan był badany w populacji dzieci w wieku między </w:t>
      </w:r>
      <w:smartTag w:uri="urn:schemas-microsoft-com:office:smarttags" w:element="metricconverter">
        <w:smartTagPr>
          <w:attr w:name="ProductID" w:val="6 a"/>
        </w:smartTagPr>
        <w:r w:rsidRPr="00104706">
          <w:rPr>
            <w:lang w:val="pl-PL"/>
          </w:rPr>
          <w:t>6 a</w:t>
        </w:r>
      </w:smartTag>
      <w:r w:rsidRPr="00104706">
        <w:rPr>
          <w:lang w:val="pl-PL"/>
        </w:rPr>
        <w:t xml:space="preserve"> 16 rokiem życia, ale obecnie posiadane dane pozostają niewystarczające aby rozszerzyć jego stosowanie na tę populację, do czasu kiedy dostępne będą dodatkowe informacje (patrz punkt 4.8, 5.1 i 5.2).</w:t>
      </w:r>
    </w:p>
    <w:p w14:paraId="1E006863" w14:textId="77777777" w:rsidR="00B22BAF" w:rsidRDefault="00B22BAF" w:rsidP="00137975">
      <w:pPr>
        <w:pStyle w:val="EMEABodyText"/>
        <w:rPr>
          <w:lang w:val="pl-PL"/>
        </w:rPr>
      </w:pPr>
    </w:p>
    <w:p w14:paraId="10B16E84" w14:textId="77777777" w:rsidR="0074675D" w:rsidRDefault="0074675D" w:rsidP="0074675D">
      <w:pPr>
        <w:pStyle w:val="EMEABodyText"/>
        <w:rPr>
          <w:lang w:val="pl-PL"/>
        </w:rPr>
      </w:pPr>
      <w:r w:rsidRPr="00C104D3">
        <w:rPr>
          <w:u w:val="single"/>
          <w:lang w:val="pl-PL"/>
        </w:rPr>
        <w:t>Substancje pomocnicze</w:t>
      </w:r>
      <w:r>
        <w:rPr>
          <w:lang w:val="pl-PL"/>
        </w:rPr>
        <w:t>:</w:t>
      </w:r>
    </w:p>
    <w:p w14:paraId="01E97B8C" w14:textId="77777777" w:rsidR="00B22BAF" w:rsidRPr="00104706" w:rsidRDefault="0074675D" w:rsidP="0074675D">
      <w:pPr>
        <w:pStyle w:val="EMEABodyText"/>
        <w:rPr>
          <w:lang w:val="pl-PL" w:eastAsia="pl-PL"/>
        </w:rPr>
      </w:pPr>
      <w:r>
        <w:rPr>
          <w:lang w:val="pl-PL" w:eastAsia="pl-PL"/>
        </w:rPr>
        <w:t xml:space="preserve">Tabletka powlekana produktu leczniczego Aprovel 300 mg zawiera laktozę. </w:t>
      </w:r>
      <w:r w:rsidR="00B22BAF">
        <w:rPr>
          <w:lang w:val="pl-PL" w:eastAsia="pl-PL"/>
        </w:rPr>
        <w:t>Pacjenci z rzadko występującą dziedziczną nietolerancją galaktozy, całkowitym niedoborem laktazy lub zespołem złego wchłaniania glukozy-galaktozy nie powinni przyjmować tego produktu leczniczego.</w:t>
      </w:r>
    </w:p>
    <w:p w14:paraId="7535692C" w14:textId="77777777" w:rsidR="00137975" w:rsidRDefault="00137975">
      <w:pPr>
        <w:pStyle w:val="EMEABodyText"/>
        <w:rPr>
          <w:lang w:val="pl-PL" w:eastAsia="pl-PL"/>
        </w:rPr>
      </w:pPr>
    </w:p>
    <w:p w14:paraId="1D10A97C" w14:textId="77777777" w:rsidR="0074675D" w:rsidRPr="00104706" w:rsidRDefault="0074675D" w:rsidP="0074675D">
      <w:pPr>
        <w:pStyle w:val="EMEABodyText"/>
        <w:rPr>
          <w:lang w:val="pl-PL" w:eastAsia="pl-PL"/>
        </w:rPr>
      </w:pPr>
      <w:r>
        <w:rPr>
          <w:lang w:val="pl-PL" w:eastAsia="pl-PL"/>
        </w:rPr>
        <w:t xml:space="preserve">Tabletka powlekana produktu leczniczego Aprovel 300 mg zawiera sód. </w:t>
      </w:r>
      <w:r w:rsidRPr="00480872">
        <w:rPr>
          <w:lang w:val="pl-PL" w:eastAsia="pl-PL"/>
        </w:rPr>
        <w:t xml:space="preserve">Produkt leczniczy zawiera mniej niż 1 mmol (23 mg) sodu na tabletkę, to znaczy </w:t>
      </w:r>
      <w:r>
        <w:rPr>
          <w:lang w:val="pl-PL" w:eastAsia="pl-PL"/>
        </w:rPr>
        <w:t>produkt</w:t>
      </w:r>
      <w:r w:rsidRPr="00480872">
        <w:rPr>
          <w:lang w:val="pl-PL" w:eastAsia="pl-PL"/>
        </w:rPr>
        <w:t xml:space="preserve"> uznaje się za. „wolny od sodu”</w:t>
      </w:r>
      <w:r>
        <w:rPr>
          <w:lang w:val="pl-PL" w:eastAsia="pl-PL"/>
        </w:rPr>
        <w:t>.</w:t>
      </w:r>
    </w:p>
    <w:p w14:paraId="2342C534" w14:textId="77777777" w:rsidR="0074675D" w:rsidRPr="00104706" w:rsidRDefault="0074675D">
      <w:pPr>
        <w:pStyle w:val="EMEABodyText"/>
        <w:rPr>
          <w:lang w:val="pl-PL" w:eastAsia="pl-PL"/>
        </w:rPr>
      </w:pPr>
    </w:p>
    <w:p w14:paraId="5394167C" w14:textId="00D7CE47" w:rsidR="00137975" w:rsidRPr="00104706" w:rsidRDefault="00137975" w:rsidP="00137975">
      <w:pPr>
        <w:pStyle w:val="EMEAHeading2"/>
        <w:rPr>
          <w:lang w:val="pl-PL"/>
        </w:rPr>
      </w:pPr>
      <w:r w:rsidRPr="00104706">
        <w:rPr>
          <w:lang w:val="pl-PL"/>
        </w:rPr>
        <w:t>4.5</w:t>
      </w:r>
      <w:r w:rsidRPr="00104706">
        <w:rPr>
          <w:lang w:val="pl-PL"/>
        </w:rPr>
        <w:tab/>
        <w:t>Interakcje z innymi produktami leczniczymi i inne rodzaje interakcji</w:t>
      </w:r>
      <w:r w:rsidR="00A92C61">
        <w:rPr>
          <w:lang w:val="pl-PL"/>
        </w:rPr>
        <w:fldChar w:fldCharType="begin"/>
      </w:r>
      <w:r w:rsidR="00A92C61">
        <w:rPr>
          <w:lang w:val="pl-PL"/>
        </w:rPr>
        <w:instrText xml:space="preserve"> DOCVARIABLE vault_nd_e91e2565-6b9e-4227-88a1-0ed7a48dc13a \* MERGEFORMAT </w:instrText>
      </w:r>
      <w:r w:rsidR="00A92C61">
        <w:rPr>
          <w:lang w:val="pl-PL"/>
        </w:rPr>
        <w:fldChar w:fldCharType="separate"/>
      </w:r>
      <w:r w:rsidR="00A92C61">
        <w:rPr>
          <w:lang w:val="pl-PL"/>
        </w:rPr>
        <w:t xml:space="preserve"> </w:t>
      </w:r>
      <w:r w:rsidR="00A92C61">
        <w:rPr>
          <w:lang w:val="pl-PL"/>
        </w:rPr>
        <w:fldChar w:fldCharType="end"/>
      </w:r>
    </w:p>
    <w:p w14:paraId="732F6E88" w14:textId="77777777" w:rsidR="00137975" w:rsidRPr="00104706" w:rsidRDefault="00137975" w:rsidP="00137975">
      <w:pPr>
        <w:pStyle w:val="EMEAHeading2"/>
        <w:rPr>
          <w:lang w:val="pl-PL"/>
        </w:rPr>
      </w:pPr>
    </w:p>
    <w:p w14:paraId="7DB04F4A" w14:textId="77777777" w:rsidR="00137975" w:rsidRPr="00104706" w:rsidRDefault="00137975">
      <w:pPr>
        <w:pStyle w:val="EMEABodyText"/>
        <w:rPr>
          <w:lang w:val="pl-PL"/>
        </w:rPr>
      </w:pPr>
      <w:r w:rsidRPr="00104706">
        <w:rPr>
          <w:u w:val="single"/>
          <w:lang w:val="pl-PL"/>
        </w:rPr>
        <w:t>Leki moczopędne i inne leki przeciwnadciśnieniowe</w:t>
      </w:r>
      <w:r w:rsidRPr="00104706">
        <w:rPr>
          <w:lang w:val="pl-PL"/>
        </w:rPr>
        <w:t>: inne leki przeciwnadciśnieniowe mogą nasilać hipotensyjne działanie irbesartanu; jednakże preparat Aprovel był bezpiecznie stosowany z innymi lekami przeciwnadciśnieniowymi, takimi jak beta-adrenolityki, antagoniści kanału wapniowego o przedłużonym działaniu i tiazydowe leki moczopędne. Wcześniejsze leczenie dużymi dawkami leków moczopędnych może spowodować zmniejszenie objętości krwi i ryzyko wystąpienia niedociśnienia tętniczego podczas rozpoczynania leczenia preparatem Aprovel (patrz punkt 4.4).</w:t>
      </w:r>
    </w:p>
    <w:p w14:paraId="6FDEBBB2" w14:textId="77777777" w:rsidR="00CE236B" w:rsidRPr="00104706" w:rsidRDefault="00CE236B" w:rsidP="00CE236B">
      <w:pPr>
        <w:pStyle w:val="EMEABodyText"/>
        <w:rPr>
          <w:u w:val="single"/>
          <w:lang w:val="pl-PL"/>
        </w:rPr>
      </w:pPr>
    </w:p>
    <w:p w14:paraId="4ED39892" w14:textId="77777777" w:rsidR="00CE236B" w:rsidRPr="00104706" w:rsidRDefault="00CE236B" w:rsidP="00CE236B">
      <w:pPr>
        <w:pStyle w:val="EMEABodyText"/>
        <w:rPr>
          <w:lang w:val="pl-PL"/>
        </w:rPr>
      </w:pPr>
      <w:r w:rsidRPr="00104706">
        <w:rPr>
          <w:u w:val="single"/>
          <w:lang w:val="pl-PL"/>
        </w:rPr>
        <w:t>Preparaty zawierające aliskiren</w:t>
      </w:r>
      <w:r w:rsidR="003D620A" w:rsidRPr="00820583">
        <w:rPr>
          <w:u w:val="single"/>
          <w:lang w:val="pl-PL"/>
        </w:rPr>
        <w:t xml:space="preserve"> lub inhibitory ACE:</w:t>
      </w:r>
      <w:r w:rsidR="003D620A" w:rsidRPr="00104706">
        <w:rPr>
          <w:lang w:val="pl-PL"/>
        </w:rPr>
        <w:t xml:space="preserve"> </w:t>
      </w:r>
      <w:r w:rsidR="0045731D">
        <w:rPr>
          <w:lang w:val="pl-PL"/>
        </w:rPr>
        <w:t>d</w:t>
      </w:r>
      <w:r w:rsidR="003D620A" w:rsidRPr="006C7F4D">
        <w:rPr>
          <w:lang w:val="pl-PL"/>
        </w:rPr>
        <w:t>ane badania klinicznego wykazały, że podwójna blokada układu renina-angiotensyna-aldosteron (RAA) w wyniku jednoczesnego zastosowania inhibitorów ACE, antagonistów receptora angiotensyny II lub aliskirenu jest związana z większą częstością występowania zdarzeń niepożądanych, takich jak: niedociśnienie, hiperkaliemia oraz zaburzenia czynności nerek (w tym ostra niewydolność nerek) w porównaniu z zastosowaniem leku z grupy antagonistów układu RAA w monoterapii (patrz punkty 4.3, 4.4 i 5.1).</w:t>
      </w:r>
    </w:p>
    <w:p w14:paraId="2690EB16" w14:textId="77777777" w:rsidR="00137975" w:rsidRPr="00104706" w:rsidRDefault="00137975">
      <w:pPr>
        <w:pStyle w:val="EMEABodyText"/>
        <w:rPr>
          <w:lang w:val="pl-PL"/>
        </w:rPr>
      </w:pPr>
    </w:p>
    <w:p w14:paraId="209780DD" w14:textId="77777777" w:rsidR="00137975" w:rsidRPr="00104706" w:rsidRDefault="00137975">
      <w:pPr>
        <w:pStyle w:val="EMEABodyText"/>
        <w:rPr>
          <w:lang w:val="pl-PL"/>
        </w:rPr>
      </w:pPr>
      <w:r w:rsidRPr="00104706">
        <w:rPr>
          <w:u w:val="single"/>
          <w:lang w:val="pl-PL"/>
        </w:rPr>
        <w:t>Preparaty uzupełniające potas i leki moczopędne oszczędzające potas</w:t>
      </w:r>
      <w:r w:rsidRPr="00104706">
        <w:rPr>
          <w:lang w:val="pl-PL"/>
        </w:rPr>
        <w:t xml:space="preserve">: z doświadczeń ze stosowaniem innych leków działających na układ renina-angiotensyna, wynika, że jednoczesne stosowanie leków moczopędnych oszczędzających potas, preparatów uzupełniających potas, zamienników soli kuchennej zawierających potas lub innych leków, które mogą zwiększyć stężenie potasu w surowicy (np. heparyna), może prowadzić do zwiększenia stężenia potasu w surowicy i dlatego nie jest zalecane (patrz punkt 4.4). </w:t>
      </w:r>
    </w:p>
    <w:p w14:paraId="6F3757E7" w14:textId="77777777" w:rsidR="00137975" w:rsidRPr="00104706" w:rsidRDefault="00137975">
      <w:pPr>
        <w:pStyle w:val="EMEABodyText"/>
        <w:rPr>
          <w:b/>
          <w:lang w:val="pl-PL"/>
        </w:rPr>
      </w:pPr>
    </w:p>
    <w:p w14:paraId="39342CE8" w14:textId="77777777" w:rsidR="00137975" w:rsidRPr="00104706" w:rsidRDefault="00137975">
      <w:pPr>
        <w:pStyle w:val="EMEABodyText"/>
        <w:rPr>
          <w:lang w:val="pl-PL"/>
        </w:rPr>
      </w:pPr>
      <w:r w:rsidRPr="00104706">
        <w:rPr>
          <w:u w:val="single"/>
          <w:lang w:val="pl-PL"/>
        </w:rPr>
        <w:t>Lit</w:t>
      </w:r>
      <w:r w:rsidRPr="00104706">
        <w:rPr>
          <w:lang w:val="pl-PL"/>
        </w:rPr>
        <w:t>: donoszono o występowaniu przemijającego zwiększenia stężenia litu w surowicy i jego toksyczności podczas jednoczesnego podawania litu z inhibitorami konwertazy angiotensyny. Bardzo rzadko donoszono o podobnym działaniu w przypadku stosowania irbesartanu. Dlatego nie zaleca się jednoczesnego stosowania tych leków (patrz punkt 4.4). Jeśli takie skojarzenie leków jest konieczne, zaleca się staranne kontrolowanie stężenia litu w surowicy.</w:t>
      </w:r>
    </w:p>
    <w:p w14:paraId="21ABA104" w14:textId="77777777" w:rsidR="00137975" w:rsidRPr="00104706" w:rsidRDefault="00137975">
      <w:pPr>
        <w:pStyle w:val="EMEABodyText"/>
        <w:rPr>
          <w:b/>
          <w:i/>
          <w:lang w:val="pl-PL"/>
        </w:rPr>
      </w:pPr>
    </w:p>
    <w:p w14:paraId="504CDD09" w14:textId="77777777" w:rsidR="0045731D" w:rsidRDefault="00137975">
      <w:pPr>
        <w:pStyle w:val="EMEABodyText"/>
        <w:rPr>
          <w:lang w:val="pl-PL"/>
        </w:rPr>
      </w:pPr>
      <w:r w:rsidRPr="00104706">
        <w:rPr>
          <w:u w:val="single"/>
          <w:lang w:val="pl-PL"/>
        </w:rPr>
        <w:lastRenderedPageBreak/>
        <w:t>Niesteroidowe leki przeciwzapalne</w:t>
      </w:r>
      <w:r w:rsidRPr="00104706">
        <w:rPr>
          <w:lang w:val="pl-PL"/>
        </w:rPr>
        <w:t xml:space="preserve">: w przypadku jednoczesnego podawania antagonistów angiotensyny II z niesteroidowymi lekami przeciwzapalnymi (tj. selektywne inhibitory COX-2, kwas acetylosalicylowy (&gt; 3 g/dobę) i nieselektywne NLPZ) może wystąpić osłabienie efektu przeciwnadciśnieniowego. </w:t>
      </w:r>
    </w:p>
    <w:p w14:paraId="2FC88028" w14:textId="77777777" w:rsidR="0045731D" w:rsidRDefault="0045731D">
      <w:pPr>
        <w:pStyle w:val="EMEABodyText"/>
        <w:rPr>
          <w:lang w:val="pl-PL"/>
        </w:rPr>
      </w:pPr>
    </w:p>
    <w:p w14:paraId="39E948DC" w14:textId="77777777" w:rsidR="00137975" w:rsidRPr="00104706" w:rsidRDefault="00137975">
      <w:pPr>
        <w:pStyle w:val="EMEABodyText"/>
        <w:rPr>
          <w:lang w:val="pl-PL"/>
        </w:rPr>
      </w:pPr>
      <w:r w:rsidRPr="00104706">
        <w:rPr>
          <w:lang w:val="pl-PL"/>
        </w:rPr>
        <w:t>Podobnie jak w przypadku inhibitorów ACE, jednoczesne stosowanie antagonistów angiotensyny II i NLPZ może zwiększać ryzyko pogorszenia czynności nerek, w tym ostrej niewydolności nerek oraz może prowadzić do wzrostu stężenia potasu w surowicy, szczególnie u pacjentów z nieprawidłową czynnością nerek. To skojarzenie powinno być stosowane z ostrożnością, szczególnie u pacjentów w podeszłym wieku. Pacjenci powinni być odpowiednio nawadniani, a także należy rozważyć monitorowanie czynności nerek po rozpoczęciu równoczesnej terapii oraz okresowo w późniejszym czasie.</w:t>
      </w:r>
    </w:p>
    <w:p w14:paraId="459D00F4" w14:textId="77777777" w:rsidR="00137975" w:rsidRDefault="00137975">
      <w:pPr>
        <w:pStyle w:val="EMEABodyText"/>
        <w:rPr>
          <w:b/>
          <w:lang w:val="pl-PL"/>
        </w:rPr>
      </w:pPr>
    </w:p>
    <w:p w14:paraId="333A7319" w14:textId="77777777" w:rsidR="0074675D" w:rsidRPr="00C104D3" w:rsidRDefault="0074675D" w:rsidP="0074675D">
      <w:pPr>
        <w:pStyle w:val="EMEABodyText"/>
        <w:rPr>
          <w:bCs/>
          <w:lang w:val="pl-PL"/>
        </w:rPr>
      </w:pPr>
      <w:r>
        <w:rPr>
          <w:bCs/>
          <w:u w:val="single"/>
          <w:lang w:val="pl-PL"/>
        </w:rPr>
        <w:t>Repaglinid:</w:t>
      </w:r>
      <w:r>
        <w:rPr>
          <w:bCs/>
          <w:lang w:val="pl-PL"/>
        </w:rPr>
        <w:t xml:space="preserve"> irbesartan ma potencjał do hamowania OATP1B1 (ang. </w:t>
      </w:r>
      <w:r w:rsidRPr="002E735E">
        <w:rPr>
          <w:bCs/>
          <w:i/>
          <w:iCs/>
          <w:lang w:val="pl-PL"/>
        </w:rPr>
        <w:t>organic anion transporting polypeptide B1</w:t>
      </w:r>
      <w:r>
        <w:rPr>
          <w:bCs/>
          <w:lang w:val="pl-PL"/>
        </w:rPr>
        <w:t xml:space="preserve">). </w:t>
      </w:r>
      <w:r w:rsidRPr="004E0C31">
        <w:rPr>
          <w:bCs/>
          <w:lang w:val="pl-PL"/>
        </w:rPr>
        <w:t>W badaniu klinicznym odnotowano, że irbesartan</w:t>
      </w:r>
      <w:r>
        <w:rPr>
          <w:bCs/>
          <w:lang w:val="pl-PL"/>
        </w:rPr>
        <w:t>, podawany 1 godzinę przed repaglinidem</w:t>
      </w:r>
      <w:r w:rsidRPr="004E0C31">
        <w:rPr>
          <w:bCs/>
          <w:lang w:val="pl-PL"/>
        </w:rPr>
        <w:t xml:space="preserve"> zwiększał</w:t>
      </w:r>
      <w:r>
        <w:rPr>
          <w:bCs/>
          <w:lang w:val="pl-PL"/>
        </w:rPr>
        <w:t xml:space="preserve"> </w:t>
      </w:r>
      <w:r w:rsidRPr="00C104D3">
        <w:rPr>
          <w:color w:val="000000"/>
          <w:lang w:val="pl-PL"/>
        </w:rPr>
        <w:t>C</w:t>
      </w:r>
      <w:r w:rsidRPr="00C104D3">
        <w:rPr>
          <w:color w:val="000000"/>
          <w:vertAlign w:val="subscript"/>
          <w:lang w:val="pl-PL"/>
        </w:rPr>
        <w:t xml:space="preserve">max </w:t>
      </w:r>
      <w:r w:rsidRPr="00C104D3">
        <w:rPr>
          <w:color w:val="000000"/>
          <w:lang w:val="pl-PL"/>
        </w:rPr>
        <w:t>i AUC repaglinidu (substratu OATP1B1) odpowiednio 1,8-krotnie i 1,3-krotnie. W innym badaniu nie odnotowano żadnych istotnych interakcji farmakokinetycznych, gdy oba leki były podawane jednocześnie. Dlatego może być konieczne dostosowanie dawki leków przeciwcukrzycowych, takich jak repaglinid (patrz punkt 4.4).</w:t>
      </w:r>
    </w:p>
    <w:p w14:paraId="645E537B" w14:textId="77777777" w:rsidR="0074675D" w:rsidRPr="00104706" w:rsidRDefault="0074675D">
      <w:pPr>
        <w:pStyle w:val="EMEABodyText"/>
        <w:rPr>
          <w:b/>
          <w:lang w:val="pl-PL"/>
        </w:rPr>
      </w:pPr>
    </w:p>
    <w:p w14:paraId="11B587E1" w14:textId="77777777" w:rsidR="00137975" w:rsidRPr="00104706" w:rsidRDefault="00137975" w:rsidP="00137975">
      <w:pPr>
        <w:pStyle w:val="EMEABodyText"/>
        <w:rPr>
          <w:lang w:val="pl-PL"/>
        </w:rPr>
      </w:pPr>
      <w:r w:rsidRPr="00104706">
        <w:rPr>
          <w:bCs/>
          <w:u w:val="single"/>
          <w:lang w:val="pl-PL"/>
        </w:rPr>
        <w:t>Informacje dodatkowe na temat interakcji irbesartanu</w:t>
      </w:r>
      <w:r w:rsidRPr="00104706">
        <w:rPr>
          <w:bCs/>
          <w:lang w:val="pl-PL"/>
        </w:rPr>
        <w:t>:</w:t>
      </w:r>
      <w:r w:rsidRPr="00104706">
        <w:rPr>
          <w:b/>
          <w:bCs/>
          <w:lang w:val="pl-PL"/>
        </w:rPr>
        <w:t xml:space="preserve"> </w:t>
      </w:r>
      <w:r w:rsidRPr="00104706">
        <w:rPr>
          <w:lang w:val="pl-PL"/>
        </w:rPr>
        <w:t xml:space="preserve">w badaniach klinicznych hydrochlorotiazyd nie wpływa na farmakokinetykę irbesartanu. Irbesartan jest metabolizowany głównie przez </w:t>
      </w:r>
      <w:r w:rsidRPr="00104706">
        <w:rPr>
          <w:iCs/>
          <w:lang w:val="pl-PL"/>
        </w:rPr>
        <w:t>CYP2C9</w:t>
      </w:r>
      <w:r w:rsidRPr="00104706">
        <w:rPr>
          <w:lang w:val="pl-PL"/>
        </w:rPr>
        <w:t xml:space="preserve">, a w mniejszym stopniu ulega glukuronidacji. Nie stwierdzono znamiennych farmakokinetycznych lub farmakodynamicznych interakcji po jednoczesnym stosowaniu irbesartanu i warfaryny, leku metabolizowanego przez </w:t>
      </w:r>
      <w:r w:rsidRPr="00104706">
        <w:rPr>
          <w:iCs/>
          <w:lang w:val="pl-PL"/>
        </w:rPr>
        <w:t>CYP2C9</w:t>
      </w:r>
      <w:r w:rsidRPr="00104706">
        <w:rPr>
          <w:lang w:val="pl-PL"/>
        </w:rPr>
        <w:t>. Nie badano wpływu induktorów CYP2C9, takich jak ryfampicyna, na farmakokinetykę irbesartanu. Farmakokinetyka digoksyny nie zmieniła się po podaniu irbesartanu.</w:t>
      </w:r>
    </w:p>
    <w:p w14:paraId="7C2A6F51" w14:textId="77777777" w:rsidR="00137975" w:rsidRPr="00104706" w:rsidRDefault="00137975">
      <w:pPr>
        <w:pStyle w:val="EMEABodyText"/>
        <w:rPr>
          <w:lang w:val="pl-PL" w:eastAsia="pl-PL"/>
        </w:rPr>
      </w:pPr>
    </w:p>
    <w:p w14:paraId="02FD798E" w14:textId="13ADD99F" w:rsidR="00137975" w:rsidRPr="00104706" w:rsidRDefault="00137975" w:rsidP="00137975">
      <w:pPr>
        <w:pStyle w:val="EMEAHeading2"/>
        <w:ind w:left="0" w:firstLine="0"/>
        <w:rPr>
          <w:lang w:val="pl-PL"/>
        </w:rPr>
      </w:pPr>
      <w:r w:rsidRPr="00104706">
        <w:rPr>
          <w:lang w:val="pl-PL"/>
        </w:rPr>
        <w:t>4.6</w:t>
      </w:r>
      <w:r w:rsidRPr="00104706">
        <w:rPr>
          <w:lang w:val="pl-PL"/>
        </w:rPr>
        <w:tab/>
        <w:t>Wpływ na płodność, ciążę i laktację</w:t>
      </w:r>
      <w:r w:rsidR="00A92C61">
        <w:rPr>
          <w:lang w:val="pl-PL"/>
        </w:rPr>
        <w:fldChar w:fldCharType="begin"/>
      </w:r>
      <w:r w:rsidR="00A92C61">
        <w:rPr>
          <w:lang w:val="pl-PL"/>
        </w:rPr>
        <w:instrText xml:space="preserve"> DOCVARIABLE vault_nd_aab7f9e5-2ea6-430c-97a9-8772b2cf764a \* MERGEFORMAT </w:instrText>
      </w:r>
      <w:r w:rsidR="00A92C61">
        <w:rPr>
          <w:lang w:val="pl-PL"/>
        </w:rPr>
        <w:fldChar w:fldCharType="separate"/>
      </w:r>
      <w:r w:rsidR="00A92C61">
        <w:rPr>
          <w:lang w:val="pl-PL"/>
        </w:rPr>
        <w:t xml:space="preserve"> </w:t>
      </w:r>
      <w:r w:rsidR="00A92C61">
        <w:rPr>
          <w:lang w:val="pl-PL"/>
        </w:rPr>
        <w:fldChar w:fldCharType="end"/>
      </w:r>
    </w:p>
    <w:p w14:paraId="512CEB44" w14:textId="77777777" w:rsidR="00137975" w:rsidRPr="00104706" w:rsidRDefault="00137975" w:rsidP="00137975">
      <w:pPr>
        <w:pStyle w:val="EMEAHeading2"/>
        <w:rPr>
          <w:lang w:val="pl-PL"/>
        </w:rPr>
      </w:pPr>
    </w:p>
    <w:p w14:paraId="434A6FC3" w14:textId="77777777" w:rsidR="00137975" w:rsidRPr="00104706" w:rsidRDefault="00137975" w:rsidP="00137975">
      <w:pPr>
        <w:pStyle w:val="EMEABodyText"/>
        <w:keepNext/>
        <w:rPr>
          <w:u w:val="single"/>
          <w:lang w:val="pl-PL"/>
        </w:rPr>
      </w:pPr>
      <w:r w:rsidRPr="00104706">
        <w:rPr>
          <w:u w:val="single"/>
          <w:lang w:val="pl-PL"/>
        </w:rPr>
        <w:t>Ciąża</w:t>
      </w:r>
    </w:p>
    <w:p w14:paraId="19AE7771" w14:textId="77777777" w:rsidR="00137975" w:rsidRPr="00104706" w:rsidRDefault="00137975" w:rsidP="00137975">
      <w:pPr>
        <w:pStyle w:val="EMEAHeading2"/>
        <w:rPr>
          <w:lang w:val="pl-PL"/>
        </w:rPr>
      </w:pPr>
    </w:p>
    <w:p w14:paraId="5528D73B" w14:textId="77777777" w:rsidR="00137975" w:rsidRPr="00104706" w:rsidRDefault="00137975" w:rsidP="00137975">
      <w:pPr>
        <w:pStyle w:val="EMEABodyText"/>
        <w:pBdr>
          <w:top w:val="single" w:sz="4" w:space="1" w:color="auto"/>
          <w:left w:val="single" w:sz="4" w:space="4" w:color="auto"/>
          <w:bottom w:val="single" w:sz="4" w:space="1" w:color="auto"/>
          <w:right w:val="single" w:sz="4" w:space="4" w:color="auto"/>
        </w:pBdr>
        <w:rPr>
          <w:lang w:val="pl-PL"/>
        </w:rPr>
      </w:pPr>
      <w:r w:rsidRPr="005224D6">
        <w:rPr>
          <w:lang w:val="pl-PL"/>
        </w:rPr>
        <w:t>N</w:t>
      </w:r>
      <w:r w:rsidRPr="00104706">
        <w:rPr>
          <w:lang w:val="pl-PL"/>
        </w:rPr>
        <w:t>ie zaleca się stosowania AIIRAs w pierwszym trymestrze ciąży (patrz punkt 4.4). Stosowanie AIIRAs jest przeciwwskazane w drugim i trzecim trymestrze ciąży (patrz punkt 4.3 i 4.4).</w:t>
      </w:r>
    </w:p>
    <w:p w14:paraId="1AD5E095" w14:textId="77777777" w:rsidR="00137975" w:rsidRPr="00104706" w:rsidRDefault="00137975" w:rsidP="00137975">
      <w:pPr>
        <w:pStyle w:val="EMEABodyText"/>
        <w:rPr>
          <w:lang w:val="pl-PL"/>
        </w:rPr>
      </w:pPr>
    </w:p>
    <w:p w14:paraId="1A15680F" w14:textId="77777777" w:rsidR="00137975" w:rsidRPr="00104706" w:rsidRDefault="00137975" w:rsidP="00137975">
      <w:pPr>
        <w:pStyle w:val="EMEABodyText"/>
        <w:rPr>
          <w:lang w:val="pl-PL"/>
        </w:rPr>
      </w:pPr>
      <w:r w:rsidRPr="00104706">
        <w:rPr>
          <w:lang w:val="pl-PL"/>
        </w:rPr>
        <w:t>Dane epidemiologiczne dotyczące ryzyka działania teratogennego w przypadku narażenia na inhibitory ACE w pierwszym trymestrze ciąży nie są ostateczne; nie można jednak wykluczyć niewielkiego zwiększenia ryzyka. Mimo że nie ma danych z kontrolowanych badań epidemiologicznych dotyczących ryzyka związanego z antagonistami receptora angiotensyny II, z tą grupą leków mogą wiązać się podobne zagrożenia. O ile kontynuacja leczenia za pomocą antagonisty receptora angiotensyny II nie jest niezbędna, u pacjentek planujących ciążę należy zastosować leki przeciwnadciśnieniowe, które mają ustalony profil bezpieczeństwa stosowania w ciąży. Po stwierdzeniu ciąży leczenie antagonistami receptora angiotensyny II należy natychmiast przerwać i w razie potrzeby rozpocząć inne leczenie.</w:t>
      </w:r>
    </w:p>
    <w:p w14:paraId="4245B634" w14:textId="77777777" w:rsidR="0045731D" w:rsidRDefault="0045731D" w:rsidP="00137975">
      <w:pPr>
        <w:pStyle w:val="EMEABodyText"/>
        <w:rPr>
          <w:lang w:val="pl-PL"/>
        </w:rPr>
      </w:pPr>
    </w:p>
    <w:p w14:paraId="076BCFEC" w14:textId="77777777" w:rsidR="00137975" w:rsidRPr="00104706" w:rsidRDefault="00137975" w:rsidP="00137975">
      <w:pPr>
        <w:pStyle w:val="EMEABodyText"/>
        <w:rPr>
          <w:lang w:val="pl-PL"/>
        </w:rPr>
      </w:pPr>
      <w:r w:rsidRPr="00104706">
        <w:rPr>
          <w:lang w:val="pl-PL"/>
        </w:rPr>
        <w:t>Wiadomo, że narażenie na działanie antagonisty receptora angiotensyny II w drugim i trzecim trymestrze ciąży powoduje działanie toksyczne dla płodu (pogorszenie czynności nerek, małowodzie, opóźnienie kostnienia czaszki) i noworodka (niewydolność nerek, niedociśnienie tętnicze, hiperkaliemia) (patrz punkt 5.3).</w:t>
      </w:r>
    </w:p>
    <w:p w14:paraId="4E143AD8" w14:textId="77777777" w:rsidR="00137975" w:rsidRPr="00104706" w:rsidRDefault="00137975" w:rsidP="00137975">
      <w:pPr>
        <w:pStyle w:val="EMEABodyText"/>
        <w:rPr>
          <w:lang w:val="pl-PL"/>
        </w:rPr>
      </w:pPr>
      <w:r w:rsidRPr="00104706">
        <w:rPr>
          <w:lang w:val="pl-PL"/>
        </w:rPr>
        <w:t>Jeżeli do narażenia na działanie antagonistów receptora angiotensyny II doszło od drugiego trymestru ciąży, zaleca się badanie ultrasonograficzne nerek i czaszki.</w:t>
      </w:r>
    </w:p>
    <w:p w14:paraId="79224D74" w14:textId="77777777" w:rsidR="0045731D" w:rsidRDefault="0045731D" w:rsidP="00137975">
      <w:pPr>
        <w:pStyle w:val="EMEABodyText"/>
        <w:rPr>
          <w:lang w:val="pl-PL"/>
        </w:rPr>
      </w:pPr>
    </w:p>
    <w:p w14:paraId="340244F1" w14:textId="77777777" w:rsidR="00137975" w:rsidRPr="00104706" w:rsidRDefault="00137975" w:rsidP="00137975">
      <w:pPr>
        <w:pStyle w:val="EMEABodyText"/>
        <w:rPr>
          <w:lang w:val="pl-PL"/>
        </w:rPr>
      </w:pPr>
      <w:r w:rsidRPr="00104706">
        <w:rPr>
          <w:lang w:val="pl-PL"/>
        </w:rPr>
        <w:t>Noworodki, których matki przyjmowały antagonistów receptora angiotensyny II, należy ściśle obserwować za względu na możliwość wystąpienia niedociśnienia tętniczego (patrz punkty 4.3 i 4.4).</w:t>
      </w:r>
    </w:p>
    <w:p w14:paraId="561B974F" w14:textId="77777777" w:rsidR="00137975" w:rsidRPr="00104706" w:rsidRDefault="00137975">
      <w:pPr>
        <w:pStyle w:val="EMEABodyText"/>
        <w:rPr>
          <w:b/>
          <w:lang w:val="pl-PL"/>
        </w:rPr>
      </w:pPr>
    </w:p>
    <w:p w14:paraId="7B888FA8" w14:textId="77777777" w:rsidR="00137975" w:rsidRPr="00104706" w:rsidRDefault="00137975" w:rsidP="00137975">
      <w:pPr>
        <w:pStyle w:val="EMEABodyText"/>
        <w:keepNext/>
        <w:rPr>
          <w:lang w:val="pl-PL"/>
        </w:rPr>
      </w:pPr>
      <w:r w:rsidRPr="00104706">
        <w:rPr>
          <w:u w:val="single"/>
          <w:lang w:val="pl-PL"/>
        </w:rPr>
        <w:lastRenderedPageBreak/>
        <w:t>Karmienie piersią</w:t>
      </w:r>
    </w:p>
    <w:p w14:paraId="40FC17B1" w14:textId="77777777" w:rsidR="00137975" w:rsidRPr="00104706" w:rsidRDefault="00137975" w:rsidP="00137975">
      <w:pPr>
        <w:pStyle w:val="EMEABodyText"/>
        <w:keepNext/>
        <w:rPr>
          <w:lang w:val="pl-PL"/>
        </w:rPr>
      </w:pPr>
    </w:p>
    <w:p w14:paraId="2225BE4A" w14:textId="77777777" w:rsidR="00137975" w:rsidRPr="00104706" w:rsidRDefault="00137975" w:rsidP="00137975">
      <w:pPr>
        <w:pStyle w:val="EMEABodyText"/>
        <w:rPr>
          <w:lang w:val="pl-PL"/>
        </w:rPr>
      </w:pPr>
      <w:r w:rsidRPr="00104706">
        <w:rPr>
          <w:lang w:val="pl-PL"/>
        </w:rPr>
        <w:t>Z powodu braku informacji dotyczących stosowania produktu Aprovel w trakcie karmienia piersią, nie zaleca się jego stosowania w tym okresie. W trakcie karmienia piersią, w szczególności noworodków i dzieci urodzonych przedwcześnie, zaleca się stosowanie innych preparatów posiadających lepszy profil bezpieczeństwa.</w:t>
      </w:r>
    </w:p>
    <w:p w14:paraId="1D01E052" w14:textId="77777777" w:rsidR="00137975" w:rsidRPr="00104706" w:rsidRDefault="00137975" w:rsidP="00137975">
      <w:pPr>
        <w:pStyle w:val="EMEABodyText"/>
        <w:rPr>
          <w:lang w:val="pl-PL"/>
        </w:rPr>
      </w:pPr>
    </w:p>
    <w:p w14:paraId="6C076F8C" w14:textId="77777777" w:rsidR="00137975" w:rsidRPr="00104706" w:rsidRDefault="00137975" w:rsidP="00137975">
      <w:pPr>
        <w:pStyle w:val="EMEABodyText"/>
        <w:rPr>
          <w:lang w:val="pl-PL"/>
        </w:rPr>
      </w:pPr>
      <w:r w:rsidRPr="00104706">
        <w:rPr>
          <w:lang w:val="pl-PL"/>
        </w:rPr>
        <w:t>Nie wiadomo, czy irbesartan lub jego metabolity przenikają do mleka ludzkiego.</w:t>
      </w:r>
    </w:p>
    <w:p w14:paraId="744F2BD1" w14:textId="77777777" w:rsidR="0045731D" w:rsidRDefault="0045731D" w:rsidP="00137975">
      <w:pPr>
        <w:pStyle w:val="EMEABodyText"/>
        <w:rPr>
          <w:lang w:val="pl-PL"/>
        </w:rPr>
      </w:pPr>
    </w:p>
    <w:p w14:paraId="1C50E8BD" w14:textId="77777777" w:rsidR="00137975" w:rsidRPr="00104706" w:rsidRDefault="00137975" w:rsidP="00137975">
      <w:pPr>
        <w:pStyle w:val="EMEABodyText"/>
        <w:rPr>
          <w:lang w:val="pl-PL"/>
        </w:rPr>
      </w:pPr>
      <w:r w:rsidRPr="00104706">
        <w:rPr>
          <w:lang w:val="pl-PL"/>
        </w:rPr>
        <w:t>Na podstawie dostępnych danych farmakodynamicznych/toksykologicznych dotyczących szczurów stwierdzono przenikanie irbesartanu lub jego metabolitów do mleka (szczegóły patrz punkt 5.3).</w:t>
      </w:r>
    </w:p>
    <w:p w14:paraId="66FD5F38" w14:textId="77777777" w:rsidR="00137975" w:rsidRPr="00104706" w:rsidRDefault="00137975" w:rsidP="00137975">
      <w:pPr>
        <w:pStyle w:val="EMEABodyText"/>
        <w:rPr>
          <w:lang w:val="pl-PL"/>
        </w:rPr>
      </w:pPr>
    </w:p>
    <w:p w14:paraId="213AC8E7" w14:textId="77777777" w:rsidR="00137975" w:rsidRPr="00104706" w:rsidRDefault="00137975" w:rsidP="00137975">
      <w:pPr>
        <w:pStyle w:val="EMEABodyText"/>
        <w:rPr>
          <w:u w:val="single"/>
          <w:lang w:val="pl-PL"/>
        </w:rPr>
      </w:pPr>
      <w:r w:rsidRPr="00104706">
        <w:rPr>
          <w:u w:val="single"/>
          <w:lang w:val="pl-PL"/>
        </w:rPr>
        <w:t>Płodność</w:t>
      </w:r>
    </w:p>
    <w:p w14:paraId="673A0C6C" w14:textId="77777777" w:rsidR="00137975" w:rsidRPr="00104706" w:rsidRDefault="00137975" w:rsidP="00137975">
      <w:pPr>
        <w:pStyle w:val="EMEABodyText"/>
        <w:rPr>
          <w:u w:val="single"/>
          <w:lang w:val="pl-PL"/>
        </w:rPr>
      </w:pPr>
    </w:p>
    <w:p w14:paraId="38FB8884" w14:textId="77777777" w:rsidR="00137975" w:rsidRPr="00104706" w:rsidRDefault="00137975" w:rsidP="00137975">
      <w:pPr>
        <w:pStyle w:val="EMEABodyText"/>
        <w:rPr>
          <w:lang w:val="pl-PL"/>
        </w:rPr>
      </w:pPr>
      <w:r w:rsidRPr="00104706">
        <w:rPr>
          <w:lang w:val="pl-PL"/>
        </w:rPr>
        <w:t>Irbesartan nie miał wpływu na płodność leczonych szczurów oraz ich potomstwa do wielkości dawek wywołujących pierwsze objawy toksyczności u rodzica (patrz punkt 5.3).</w:t>
      </w:r>
    </w:p>
    <w:p w14:paraId="24B0FE68" w14:textId="77777777" w:rsidR="00137975" w:rsidRPr="00104706" w:rsidRDefault="00137975" w:rsidP="00137975">
      <w:pPr>
        <w:pStyle w:val="EMEABodyText"/>
        <w:rPr>
          <w:lang w:val="pl-PL"/>
        </w:rPr>
      </w:pPr>
    </w:p>
    <w:p w14:paraId="351C9614" w14:textId="3768F251" w:rsidR="00137975" w:rsidRPr="00104706" w:rsidRDefault="00137975" w:rsidP="00137975">
      <w:pPr>
        <w:pStyle w:val="EMEAHeading2"/>
        <w:rPr>
          <w:lang w:val="pl-PL"/>
        </w:rPr>
      </w:pPr>
      <w:r w:rsidRPr="00104706">
        <w:rPr>
          <w:lang w:val="pl-PL"/>
        </w:rPr>
        <w:t>4.7</w:t>
      </w:r>
      <w:r w:rsidRPr="00104706">
        <w:rPr>
          <w:lang w:val="pl-PL"/>
        </w:rPr>
        <w:tab/>
        <w:t>Wpływ na zdolność prowadzenia pojazdów i obsługiwania maszyn</w:t>
      </w:r>
      <w:r w:rsidR="00A92C61">
        <w:rPr>
          <w:lang w:val="pl-PL"/>
        </w:rPr>
        <w:fldChar w:fldCharType="begin"/>
      </w:r>
      <w:r w:rsidR="00A92C61">
        <w:rPr>
          <w:lang w:val="pl-PL"/>
        </w:rPr>
        <w:instrText xml:space="preserve"> DOCVARIABLE vault_nd_b88cf77f-0022-40ef-83bd-5807ed177cc3 \* MERGEFORMAT </w:instrText>
      </w:r>
      <w:r w:rsidR="00A92C61">
        <w:rPr>
          <w:lang w:val="pl-PL"/>
        </w:rPr>
        <w:fldChar w:fldCharType="separate"/>
      </w:r>
      <w:r w:rsidR="00A92C61">
        <w:rPr>
          <w:lang w:val="pl-PL"/>
        </w:rPr>
        <w:t xml:space="preserve"> </w:t>
      </w:r>
      <w:r w:rsidR="00A92C61">
        <w:rPr>
          <w:lang w:val="pl-PL"/>
        </w:rPr>
        <w:fldChar w:fldCharType="end"/>
      </w:r>
    </w:p>
    <w:p w14:paraId="24B63CE2" w14:textId="77777777" w:rsidR="00137975" w:rsidRPr="00104706" w:rsidRDefault="00137975" w:rsidP="00137975">
      <w:pPr>
        <w:pStyle w:val="EMEAHeading2"/>
        <w:rPr>
          <w:lang w:val="pl-PL"/>
        </w:rPr>
      </w:pPr>
    </w:p>
    <w:p w14:paraId="7E4A65BE" w14:textId="77777777" w:rsidR="00137975" w:rsidRPr="00104706" w:rsidRDefault="00137975" w:rsidP="00137975">
      <w:pPr>
        <w:pStyle w:val="EMEABodyText"/>
        <w:rPr>
          <w:lang w:val="pl-PL"/>
        </w:rPr>
      </w:pPr>
      <w:r w:rsidRPr="00104706">
        <w:rPr>
          <w:lang w:val="pl-PL"/>
        </w:rPr>
        <w:t>Na podstawie właściwości farmakodynamicznych, jest mało prawdopodobne, żeby irbesartan wywierał wpływ na zdolność</w:t>
      </w:r>
      <w:r w:rsidR="006F69B0">
        <w:rPr>
          <w:lang w:val="pl-PL"/>
        </w:rPr>
        <w:t xml:space="preserve"> prowadzenia pojazdów i obsługiwania maszyn</w:t>
      </w:r>
      <w:r w:rsidRPr="00104706">
        <w:rPr>
          <w:lang w:val="pl-PL"/>
        </w:rPr>
        <w:t>. W przypadku prowadzenia pojazdów lub obsługiwania maszyn należy wziąć pod uwagę, że w czasie leczenia mogą wystąpić zawroty głowy i uczucie znużenia.</w:t>
      </w:r>
    </w:p>
    <w:p w14:paraId="072E1A58" w14:textId="77777777" w:rsidR="00137975" w:rsidRPr="00104706" w:rsidRDefault="00137975">
      <w:pPr>
        <w:pStyle w:val="EMEABodyText"/>
        <w:rPr>
          <w:lang w:val="pl-PL"/>
        </w:rPr>
      </w:pPr>
    </w:p>
    <w:p w14:paraId="0EB5603D" w14:textId="77E60B48" w:rsidR="00137975" w:rsidRPr="00104706" w:rsidRDefault="00137975">
      <w:pPr>
        <w:pStyle w:val="EMEAHeading2"/>
        <w:rPr>
          <w:lang w:val="pl-PL"/>
        </w:rPr>
      </w:pPr>
      <w:r w:rsidRPr="00104706">
        <w:rPr>
          <w:lang w:val="pl-PL"/>
        </w:rPr>
        <w:t>4.8</w:t>
      </w:r>
      <w:r w:rsidRPr="00104706">
        <w:rPr>
          <w:lang w:val="pl-PL"/>
        </w:rPr>
        <w:tab/>
        <w:t>Działania niepożądane</w:t>
      </w:r>
      <w:r w:rsidR="00A92C61">
        <w:rPr>
          <w:lang w:val="pl-PL"/>
        </w:rPr>
        <w:fldChar w:fldCharType="begin"/>
      </w:r>
      <w:r w:rsidR="00A92C61">
        <w:rPr>
          <w:lang w:val="pl-PL"/>
        </w:rPr>
        <w:instrText xml:space="preserve"> DOCVARIABLE vault_nd_60fe1c0d-bde9-4748-b901-e7d12aacbcf8 \* MERGEFORMAT </w:instrText>
      </w:r>
      <w:r w:rsidR="00A92C61">
        <w:rPr>
          <w:lang w:val="pl-PL"/>
        </w:rPr>
        <w:fldChar w:fldCharType="separate"/>
      </w:r>
      <w:r w:rsidR="00A92C61">
        <w:rPr>
          <w:lang w:val="pl-PL"/>
        </w:rPr>
        <w:t xml:space="preserve"> </w:t>
      </w:r>
      <w:r w:rsidR="00A92C61">
        <w:rPr>
          <w:lang w:val="pl-PL"/>
        </w:rPr>
        <w:fldChar w:fldCharType="end"/>
      </w:r>
    </w:p>
    <w:p w14:paraId="5F39B576" w14:textId="77777777" w:rsidR="00137975" w:rsidRPr="00104706" w:rsidRDefault="00137975">
      <w:pPr>
        <w:pStyle w:val="EMEAHeading2"/>
        <w:rPr>
          <w:lang w:val="pl-PL"/>
        </w:rPr>
      </w:pPr>
    </w:p>
    <w:p w14:paraId="43F35DA3" w14:textId="77777777" w:rsidR="00137975" w:rsidRPr="00104706" w:rsidRDefault="00137975" w:rsidP="00137975">
      <w:pPr>
        <w:pStyle w:val="EMEABodyText"/>
        <w:rPr>
          <w:lang w:val="pl-PL"/>
        </w:rPr>
      </w:pPr>
      <w:r w:rsidRPr="00104706">
        <w:rPr>
          <w:lang w:val="pl-PL"/>
        </w:rPr>
        <w:t>W badaniach kontrolowanych placebo u pacjentów z nadciśnieniem tętniczym, całkowita częstość występowania zdarzeń niepożądanych nie różniła się pomiędzy grupą otrzymującą irbesartan (56,2%) i grupą otrzymującą placebo (56,5%). Przypadki przerwania leczenia z powodu klinicznych lub laboratoryjnych zdarzeń niepożądanych były mniej częste u pacjentów leczonych irbesartanem (3,3%), niż w grupie otrzymującej placebo (4,5%). Częstość występowania zdarzeń niepożądanych nie była zależna od dawki (w zalecanym przedziale dawek), płci, wieku, rasy oraz czasu trwania leczenia.</w:t>
      </w:r>
    </w:p>
    <w:p w14:paraId="6A5C1406" w14:textId="77777777" w:rsidR="00137975" w:rsidRPr="00104706" w:rsidRDefault="00137975" w:rsidP="00137975">
      <w:pPr>
        <w:pStyle w:val="EMEABodyText"/>
        <w:rPr>
          <w:lang w:val="pl-PL"/>
        </w:rPr>
      </w:pPr>
    </w:p>
    <w:p w14:paraId="697913E7" w14:textId="77777777" w:rsidR="00137975" w:rsidRPr="00104706" w:rsidRDefault="00137975" w:rsidP="00137975">
      <w:pPr>
        <w:pStyle w:val="EMEABodyText"/>
        <w:rPr>
          <w:lang w:val="pl-PL"/>
        </w:rPr>
      </w:pPr>
      <w:r w:rsidRPr="00104706">
        <w:rPr>
          <w:lang w:val="pl-PL"/>
        </w:rPr>
        <w:t>U pacjentów z nadciśnieniem tętniczym i cukrzycą z mikroalbuminurią i prawidłową czynnością nerek, donoszono o występowaniu ortostatycznych zawrotów głowy i hipotonii ortostatycznej u 0,5% pacjentów (tj. niezbyt często), ale częściej niż w grupie placebo.</w:t>
      </w:r>
    </w:p>
    <w:p w14:paraId="64FD6A12" w14:textId="77777777" w:rsidR="00137975" w:rsidRPr="00104706" w:rsidRDefault="00137975" w:rsidP="00137975">
      <w:pPr>
        <w:pStyle w:val="EMEABodyText"/>
        <w:rPr>
          <w:lang w:val="pl-PL"/>
        </w:rPr>
      </w:pPr>
    </w:p>
    <w:p w14:paraId="68DB169E" w14:textId="77777777" w:rsidR="00137975" w:rsidRPr="00104706" w:rsidRDefault="00137975" w:rsidP="00137975">
      <w:pPr>
        <w:pStyle w:val="EMEABodyText"/>
        <w:rPr>
          <w:lang w:val="pl-PL"/>
        </w:rPr>
      </w:pPr>
      <w:r w:rsidRPr="00104706">
        <w:rPr>
          <w:lang w:val="pl-PL"/>
        </w:rPr>
        <w:t>W poniższej tabeli zebrano działania niepożądane stwierdzone w badaniach kontrolowanych placebo, w których 1965 pacjentów otrzymywało irbesartan. Gwiazdką (*) oznaczono dodatkowe działania niepożądane występujące u &gt; 2% pacjentów z nadciśnieniem tętniczym i cukrzycą ze współistniejącą przewlekłą niewydolnością nerek oraz jawnym białkomoczem i występujące częściej niż w grupie placebo.</w:t>
      </w:r>
    </w:p>
    <w:p w14:paraId="37FFA2AF" w14:textId="77777777" w:rsidR="00137975" w:rsidRPr="00104706" w:rsidRDefault="00137975" w:rsidP="00137975">
      <w:pPr>
        <w:pStyle w:val="EMEABodyText"/>
        <w:rPr>
          <w:lang w:val="pl-PL"/>
        </w:rPr>
      </w:pPr>
    </w:p>
    <w:p w14:paraId="6510F401" w14:textId="77777777" w:rsidR="00137975" w:rsidRPr="00104706" w:rsidRDefault="00137975" w:rsidP="00137975">
      <w:pPr>
        <w:pStyle w:val="EMEABodyText"/>
        <w:rPr>
          <w:lang w:val="pl-PL"/>
        </w:rPr>
      </w:pPr>
      <w:r w:rsidRPr="00104706">
        <w:rPr>
          <w:lang w:val="pl-PL"/>
        </w:rPr>
        <w:t>Częstość występowania działań niepożądanych, wymienionych poniżej, jest określona przy użyciu następującej konwencji: bardzo często (≥ 1/10); często (≥ 1/100 do &lt; 1/10); niezbyt często (≥ 1/1 000 do &lt; 1/100); rzadko (≥ 1/10 000 do &lt; 1/1 000); bardzo rzadko (&lt; 1/10 000). Dla każdej częstości, działania niepożądane przedstawione są w kolejności zgodnej ze zmniejszającą się ich ciężkością.</w:t>
      </w:r>
    </w:p>
    <w:p w14:paraId="566DC1CC" w14:textId="77777777" w:rsidR="00137975" w:rsidRPr="00104706" w:rsidRDefault="00137975" w:rsidP="00137975">
      <w:pPr>
        <w:pStyle w:val="EMEABodyText"/>
        <w:rPr>
          <w:lang w:val="pl-PL"/>
        </w:rPr>
      </w:pPr>
    </w:p>
    <w:p w14:paraId="4BB09D7A" w14:textId="77777777" w:rsidR="00137975" w:rsidRPr="00104706" w:rsidRDefault="00137975" w:rsidP="00137975">
      <w:pPr>
        <w:pStyle w:val="EMEABodyText"/>
        <w:rPr>
          <w:lang w:val="pl-PL"/>
        </w:rPr>
      </w:pPr>
      <w:r w:rsidRPr="00104706">
        <w:rPr>
          <w:lang w:val="pl-PL"/>
        </w:rPr>
        <w:t>Wymieniono również dodatkowe działania niepożądane zgłoszone po wprowadzeniu do obrotu. Pochodzą one ze zgłoszeń spontanicznych</w:t>
      </w:r>
      <w:r w:rsidRPr="00104706">
        <w:rPr>
          <w:iCs/>
          <w:lang w:val="pl-PL"/>
        </w:rPr>
        <w:t>.</w:t>
      </w:r>
    </w:p>
    <w:p w14:paraId="51964083" w14:textId="77777777" w:rsidR="00137975" w:rsidRPr="00104706" w:rsidRDefault="00137975" w:rsidP="00137975">
      <w:pPr>
        <w:pStyle w:val="EMEABodyText"/>
        <w:rPr>
          <w:lang w:val="pl-PL"/>
        </w:rPr>
      </w:pPr>
    </w:p>
    <w:p w14:paraId="0C35D0B6" w14:textId="77777777" w:rsidR="0045731D" w:rsidRDefault="003E6900" w:rsidP="003E6900">
      <w:pPr>
        <w:keepNext/>
        <w:tabs>
          <w:tab w:val="left" w:pos="1418"/>
        </w:tabs>
        <w:rPr>
          <w:u w:val="single"/>
          <w:lang w:val="pl-PL"/>
        </w:rPr>
      </w:pPr>
      <w:r w:rsidRPr="005224D6">
        <w:rPr>
          <w:u w:val="single"/>
          <w:lang w:val="pl-PL"/>
        </w:rPr>
        <w:lastRenderedPageBreak/>
        <w:t>Zaburzenia krwi i układu chłonnego</w:t>
      </w:r>
    </w:p>
    <w:p w14:paraId="079497E8" w14:textId="77777777" w:rsidR="003E6900" w:rsidRPr="005224D6" w:rsidRDefault="003E6900" w:rsidP="003E6900">
      <w:pPr>
        <w:keepNext/>
        <w:tabs>
          <w:tab w:val="left" w:pos="1418"/>
        </w:tabs>
        <w:rPr>
          <w:u w:val="single"/>
          <w:lang w:val="pl-PL"/>
        </w:rPr>
      </w:pPr>
    </w:p>
    <w:p w14:paraId="6A946530" w14:textId="77777777" w:rsidR="003E6900" w:rsidRDefault="003E6900" w:rsidP="003E6900">
      <w:pPr>
        <w:keepNext/>
        <w:tabs>
          <w:tab w:val="left" w:pos="1701"/>
        </w:tabs>
        <w:rPr>
          <w:lang w:val="pl-PL"/>
        </w:rPr>
      </w:pPr>
      <w:r w:rsidRPr="003773C2">
        <w:rPr>
          <w:lang w:val="pl-PL"/>
        </w:rPr>
        <w:t xml:space="preserve">Nieznana: </w:t>
      </w:r>
      <w:r w:rsidRPr="003773C2">
        <w:rPr>
          <w:lang w:val="pl-PL"/>
        </w:rPr>
        <w:tab/>
      </w:r>
      <w:r w:rsidR="006E763A">
        <w:rPr>
          <w:lang w:val="pl-PL"/>
        </w:rPr>
        <w:t xml:space="preserve">niedokrwistość, </w:t>
      </w:r>
      <w:r w:rsidR="00F00B6C">
        <w:rPr>
          <w:lang w:val="pl-PL"/>
        </w:rPr>
        <w:t>małopłytkowość</w:t>
      </w:r>
    </w:p>
    <w:p w14:paraId="59FACE55" w14:textId="77777777" w:rsidR="003E6900" w:rsidRPr="005224D6" w:rsidRDefault="003E6900" w:rsidP="003E6900">
      <w:pPr>
        <w:keepNext/>
        <w:tabs>
          <w:tab w:val="left" w:pos="1701"/>
        </w:tabs>
        <w:rPr>
          <w:u w:val="single"/>
          <w:lang w:val="pl-PL"/>
        </w:rPr>
      </w:pPr>
    </w:p>
    <w:p w14:paraId="05CA824D" w14:textId="77777777" w:rsidR="0045731D" w:rsidRDefault="00137975" w:rsidP="00137975">
      <w:pPr>
        <w:pStyle w:val="EMEABodyText"/>
        <w:keepNext/>
        <w:tabs>
          <w:tab w:val="left" w:pos="1418"/>
        </w:tabs>
        <w:rPr>
          <w:i/>
          <w:lang w:val="pl-PL"/>
        </w:rPr>
      </w:pPr>
      <w:r w:rsidRPr="005224D6">
        <w:rPr>
          <w:u w:val="single"/>
          <w:lang w:val="pl-PL"/>
        </w:rPr>
        <w:t>Zaburzenia układu immunologicznego</w:t>
      </w:r>
    </w:p>
    <w:p w14:paraId="44F57B45" w14:textId="77777777" w:rsidR="00137975" w:rsidRPr="005224D6" w:rsidRDefault="00137975" w:rsidP="00137975">
      <w:pPr>
        <w:pStyle w:val="EMEABodyText"/>
        <w:keepNext/>
        <w:tabs>
          <w:tab w:val="left" w:pos="1418"/>
        </w:tabs>
        <w:rPr>
          <w:i/>
          <w:lang w:val="pl-PL"/>
        </w:rPr>
      </w:pPr>
    </w:p>
    <w:p w14:paraId="1886E1DB" w14:textId="77777777" w:rsidR="00137975" w:rsidRPr="00104706" w:rsidRDefault="00137975" w:rsidP="00995A2B">
      <w:pPr>
        <w:pStyle w:val="EMEABodyText"/>
        <w:tabs>
          <w:tab w:val="left" w:pos="1701"/>
        </w:tabs>
        <w:ind w:left="1701" w:hanging="1695"/>
        <w:rPr>
          <w:lang w:val="pl-PL"/>
        </w:rPr>
      </w:pPr>
      <w:r w:rsidRPr="00104706">
        <w:rPr>
          <w:lang w:val="pl-PL"/>
        </w:rPr>
        <w:t>Nieznana:</w:t>
      </w:r>
      <w:r w:rsidRPr="00104706">
        <w:rPr>
          <w:lang w:val="pl-PL"/>
        </w:rPr>
        <w:tab/>
        <w:t>reakcje nadwrażliwości, takie jak: obrzęk naczynioruchowy, wysypka, pokrzywka</w:t>
      </w:r>
      <w:r w:rsidR="00995A2B">
        <w:rPr>
          <w:lang w:val="pl-PL"/>
        </w:rPr>
        <w:t>, reakcja anafilaktyczna, wstrząs anafilaktyczny</w:t>
      </w:r>
    </w:p>
    <w:p w14:paraId="09935598" w14:textId="77777777" w:rsidR="00137975" w:rsidRPr="00104706" w:rsidRDefault="00137975" w:rsidP="00137975">
      <w:pPr>
        <w:pStyle w:val="EMEABodyText"/>
        <w:tabs>
          <w:tab w:val="left" w:pos="1418"/>
        </w:tabs>
        <w:rPr>
          <w:lang w:val="pl-PL"/>
        </w:rPr>
      </w:pPr>
    </w:p>
    <w:p w14:paraId="7447632F" w14:textId="77777777" w:rsidR="0045731D" w:rsidRDefault="00137975" w:rsidP="00137975">
      <w:pPr>
        <w:pStyle w:val="EMEABodyText"/>
        <w:keepNext/>
        <w:tabs>
          <w:tab w:val="left" w:pos="1418"/>
        </w:tabs>
        <w:rPr>
          <w:u w:val="single"/>
          <w:lang w:val="pl-PL"/>
        </w:rPr>
      </w:pPr>
      <w:r w:rsidRPr="005224D6">
        <w:rPr>
          <w:u w:val="single"/>
          <w:lang w:val="pl-PL"/>
        </w:rPr>
        <w:t>Zaburzenia metabolizmu i odżywiania</w:t>
      </w:r>
    </w:p>
    <w:p w14:paraId="71B50067" w14:textId="77777777" w:rsidR="00137975" w:rsidRPr="005224D6" w:rsidRDefault="00137975" w:rsidP="00137975">
      <w:pPr>
        <w:pStyle w:val="EMEABodyText"/>
        <w:keepNext/>
        <w:tabs>
          <w:tab w:val="left" w:pos="1418"/>
        </w:tabs>
        <w:rPr>
          <w:u w:val="single"/>
          <w:lang w:val="pl-PL"/>
        </w:rPr>
      </w:pPr>
    </w:p>
    <w:p w14:paraId="47DD52D9" w14:textId="77777777" w:rsidR="00137975" w:rsidRPr="00104706" w:rsidRDefault="00137975" w:rsidP="00137975">
      <w:pPr>
        <w:pStyle w:val="EMEABodyText"/>
        <w:tabs>
          <w:tab w:val="left" w:pos="1418"/>
        </w:tabs>
        <w:rPr>
          <w:lang w:val="pl-PL"/>
        </w:rPr>
      </w:pPr>
      <w:r w:rsidRPr="00104706">
        <w:rPr>
          <w:lang w:val="pl-PL"/>
        </w:rPr>
        <w:t>Nieznana:</w:t>
      </w:r>
      <w:r w:rsidRPr="00104706">
        <w:rPr>
          <w:lang w:val="pl-PL"/>
        </w:rPr>
        <w:tab/>
      </w:r>
      <w:r w:rsidRPr="00104706">
        <w:rPr>
          <w:lang w:val="pl-PL"/>
        </w:rPr>
        <w:tab/>
        <w:t>hiperkaliemia</w:t>
      </w:r>
      <w:r w:rsidR="0074675D">
        <w:rPr>
          <w:lang w:val="pl-PL"/>
        </w:rPr>
        <w:t>, hipoglikemia</w:t>
      </w:r>
    </w:p>
    <w:p w14:paraId="10C02A2C" w14:textId="77777777" w:rsidR="00137975" w:rsidRPr="00104706" w:rsidRDefault="00137975" w:rsidP="00137975">
      <w:pPr>
        <w:pStyle w:val="EMEABodyText"/>
        <w:tabs>
          <w:tab w:val="left" w:pos="1418"/>
        </w:tabs>
        <w:rPr>
          <w:lang w:val="pl-PL"/>
        </w:rPr>
      </w:pPr>
    </w:p>
    <w:p w14:paraId="371E9D92" w14:textId="77777777" w:rsidR="0045731D" w:rsidRDefault="00137975" w:rsidP="00137975">
      <w:pPr>
        <w:pStyle w:val="EMEABodyText"/>
        <w:keepNext/>
        <w:tabs>
          <w:tab w:val="left" w:pos="1418"/>
        </w:tabs>
        <w:rPr>
          <w:u w:val="single"/>
          <w:lang w:val="pl-PL"/>
        </w:rPr>
      </w:pPr>
      <w:r w:rsidRPr="005224D6">
        <w:rPr>
          <w:u w:val="single"/>
          <w:lang w:val="pl-PL"/>
        </w:rPr>
        <w:t>Zaburzenia układu nerwowego</w:t>
      </w:r>
    </w:p>
    <w:p w14:paraId="2C8FBDBC" w14:textId="77777777" w:rsidR="00137975" w:rsidRPr="005224D6" w:rsidRDefault="00137975" w:rsidP="00137975">
      <w:pPr>
        <w:pStyle w:val="EMEABodyText"/>
        <w:keepNext/>
        <w:tabs>
          <w:tab w:val="left" w:pos="1418"/>
        </w:tabs>
        <w:rPr>
          <w:u w:val="single"/>
          <w:lang w:val="pl-PL"/>
        </w:rPr>
      </w:pPr>
    </w:p>
    <w:p w14:paraId="216EAB04" w14:textId="77777777" w:rsidR="00137975" w:rsidRPr="00104706" w:rsidRDefault="00137975" w:rsidP="00137975">
      <w:pPr>
        <w:pStyle w:val="EMEABodyText"/>
        <w:tabs>
          <w:tab w:val="left" w:pos="1418"/>
        </w:tabs>
        <w:rPr>
          <w:lang w:val="pl-PL"/>
        </w:rPr>
      </w:pPr>
      <w:r w:rsidRPr="00104706">
        <w:rPr>
          <w:lang w:val="pl-PL"/>
        </w:rPr>
        <w:t>Często:</w:t>
      </w:r>
      <w:r w:rsidRPr="00104706">
        <w:rPr>
          <w:lang w:val="pl-PL"/>
        </w:rPr>
        <w:tab/>
      </w:r>
      <w:r w:rsidRPr="00104706">
        <w:rPr>
          <w:lang w:val="pl-PL"/>
        </w:rPr>
        <w:tab/>
        <w:t>zawroty głowy pochodzenia ośrodkowego, ortostatyczne zawroty głowy*</w:t>
      </w:r>
    </w:p>
    <w:p w14:paraId="2DA38A80" w14:textId="77777777" w:rsidR="00137975" w:rsidRPr="00104706" w:rsidRDefault="00137975" w:rsidP="00137975">
      <w:pPr>
        <w:pStyle w:val="EMEABodyText"/>
        <w:tabs>
          <w:tab w:val="left" w:pos="1418"/>
        </w:tabs>
        <w:rPr>
          <w:lang w:val="pl-PL"/>
        </w:rPr>
      </w:pPr>
      <w:r w:rsidRPr="00104706">
        <w:rPr>
          <w:lang w:val="pl-PL"/>
        </w:rPr>
        <w:t>Nieznana:</w:t>
      </w:r>
      <w:r w:rsidRPr="00104706">
        <w:rPr>
          <w:lang w:val="pl-PL"/>
        </w:rPr>
        <w:tab/>
      </w:r>
      <w:r w:rsidRPr="00104706">
        <w:rPr>
          <w:lang w:val="pl-PL"/>
        </w:rPr>
        <w:tab/>
        <w:t>zawroty głowy pochodzenia błędnikowego, bóle głowy</w:t>
      </w:r>
    </w:p>
    <w:p w14:paraId="7605265D" w14:textId="77777777" w:rsidR="00137975" w:rsidRPr="003872F6" w:rsidRDefault="00137975" w:rsidP="00137975">
      <w:pPr>
        <w:pStyle w:val="EMEABodyText"/>
        <w:tabs>
          <w:tab w:val="left" w:pos="1418"/>
        </w:tabs>
        <w:rPr>
          <w:lang w:val="pl-PL"/>
        </w:rPr>
      </w:pPr>
    </w:p>
    <w:p w14:paraId="3E9DC422" w14:textId="77777777" w:rsidR="0045731D" w:rsidRDefault="00137975" w:rsidP="00137975">
      <w:pPr>
        <w:pStyle w:val="EMEABodyText"/>
        <w:keepNext/>
        <w:tabs>
          <w:tab w:val="left" w:pos="1418"/>
        </w:tabs>
        <w:rPr>
          <w:u w:val="single"/>
          <w:lang w:val="pl-PL"/>
        </w:rPr>
      </w:pPr>
      <w:r w:rsidRPr="005224D6">
        <w:rPr>
          <w:u w:val="single"/>
          <w:lang w:val="pl-PL"/>
        </w:rPr>
        <w:t>Zaburzenia ucha i błędnika</w:t>
      </w:r>
    </w:p>
    <w:p w14:paraId="457A1A0D" w14:textId="77777777" w:rsidR="00137975" w:rsidRPr="005224D6" w:rsidRDefault="00137975" w:rsidP="00137975">
      <w:pPr>
        <w:pStyle w:val="EMEABodyText"/>
        <w:keepNext/>
        <w:tabs>
          <w:tab w:val="left" w:pos="1418"/>
        </w:tabs>
        <w:rPr>
          <w:u w:val="single"/>
          <w:lang w:val="pl-PL"/>
        </w:rPr>
      </w:pPr>
    </w:p>
    <w:p w14:paraId="78464C6C" w14:textId="77777777" w:rsidR="00137975" w:rsidRPr="00104706" w:rsidRDefault="00137975" w:rsidP="00137975">
      <w:pPr>
        <w:pStyle w:val="EMEABodyText"/>
        <w:tabs>
          <w:tab w:val="left" w:pos="1418"/>
        </w:tabs>
        <w:rPr>
          <w:lang w:val="pl-PL"/>
        </w:rPr>
      </w:pPr>
      <w:r w:rsidRPr="00104706">
        <w:rPr>
          <w:lang w:val="pl-PL"/>
        </w:rPr>
        <w:t>Nieznana:</w:t>
      </w:r>
      <w:r w:rsidRPr="00104706">
        <w:rPr>
          <w:lang w:val="pl-PL"/>
        </w:rPr>
        <w:tab/>
      </w:r>
      <w:r w:rsidRPr="00104706">
        <w:rPr>
          <w:lang w:val="pl-PL"/>
        </w:rPr>
        <w:tab/>
        <w:t>szumy uszne</w:t>
      </w:r>
    </w:p>
    <w:p w14:paraId="3BEEB40F" w14:textId="77777777" w:rsidR="00137975" w:rsidRPr="00104706" w:rsidRDefault="00137975" w:rsidP="00137975">
      <w:pPr>
        <w:pStyle w:val="EMEABodyText"/>
        <w:tabs>
          <w:tab w:val="left" w:pos="1418"/>
        </w:tabs>
        <w:rPr>
          <w:lang w:val="pl-PL"/>
        </w:rPr>
      </w:pPr>
    </w:p>
    <w:p w14:paraId="4F7E81C9" w14:textId="77777777" w:rsidR="0045731D" w:rsidRDefault="00137975" w:rsidP="00137975">
      <w:pPr>
        <w:pStyle w:val="EMEABodyText"/>
        <w:keepNext/>
        <w:tabs>
          <w:tab w:val="left" w:pos="1418"/>
        </w:tabs>
        <w:rPr>
          <w:u w:val="single"/>
          <w:lang w:val="pl-PL"/>
        </w:rPr>
      </w:pPr>
      <w:r w:rsidRPr="005224D6">
        <w:rPr>
          <w:u w:val="single"/>
          <w:lang w:val="pl-PL"/>
        </w:rPr>
        <w:t>Zaburzenia serca</w:t>
      </w:r>
    </w:p>
    <w:p w14:paraId="4345C9CC" w14:textId="77777777" w:rsidR="00137975" w:rsidRPr="005224D6" w:rsidRDefault="00137975" w:rsidP="00137975">
      <w:pPr>
        <w:pStyle w:val="EMEABodyText"/>
        <w:keepNext/>
        <w:tabs>
          <w:tab w:val="left" w:pos="1418"/>
        </w:tabs>
        <w:rPr>
          <w:u w:val="single"/>
          <w:lang w:val="pl-PL"/>
        </w:rPr>
      </w:pPr>
    </w:p>
    <w:p w14:paraId="675B5F6A" w14:textId="77777777" w:rsidR="00137975" w:rsidRPr="00104706" w:rsidRDefault="00137975" w:rsidP="00104706">
      <w:pPr>
        <w:pStyle w:val="EMEABodyText"/>
        <w:tabs>
          <w:tab w:val="left" w:pos="1701"/>
        </w:tabs>
        <w:rPr>
          <w:lang w:val="pl-PL"/>
        </w:rPr>
      </w:pPr>
      <w:r w:rsidRPr="00104706">
        <w:rPr>
          <w:lang w:val="pl-PL"/>
        </w:rPr>
        <w:t>Niezbyt często:</w:t>
      </w:r>
      <w:r w:rsidRPr="00104706">
        <w:rPr>
          <w:lang w:val="pl-PL"/>
        </w:rPr>
        <w:tab/>
        <w:t>tachykardia</w:t>
      </w:r>
    </w:p>
    <w:p w14:paraId="37684A36" w14:textId="77777777" w:rsidR="00137975" w:rsidRPr="003872F6" w:rsidRDefault="00137975" w:rsidP="00137975">
      <w:pPr>
        <w:pStyle w:val="EMEABodyText"/>
        <w:tabs>
          <w:tab w:val="left" w:pos="1418"/>
        </w:tabs>
        <w:rPr>
          <w:lang w:val="pl-PL"/>
        </w:rPr>
      </w:pPr>
    </w:p>
    <w:p w14:paraId="36F3D841" w14:textId="77777777" w:rsidR="0045731D" w:rsidRDefault="00137975" w:rsidP="00137975">
      <w:pPr>
        <w:pStyle w:val="EMEABodyText"/>
        <w:keepNext/>
        <w:tabs>
          <w:tab w:val="left" w:pos="1418"/>
        </w:tabs>
        <w:rPr>
          <w:u w:val="single"/>
          <w:lang w:val="pl-PL"/>
        </w:rPr>
      </w:pPr>
      <w:r w:rsidRPr="005224D6">
        <w:rPr>
          <w:u w:val="single"/>
          <w:lang w:val="pl-PL"/>
        </w:rPr>
        <w:t>Zaburzenia naczyniowe</w:t>
      </w:r>
    </w:p>
    <w:p w14:paraId="43BBF8E6" w14:textId="77777777" w:rsidR="00137975" w:rsidRPr="005224D6" w:rsidRDefault="00137975" w:rsidP="00137975">
      <w:pPr>
        <w:pStyle w:val="EMEABodyText"/>
        <w:keepNext/>
        <w:tabs>
          <w:tab w:val="left" w:pos="1418"/>
        </w:tabs>
        <w:rPr>
          <w:u w:val="single"/>
          <w:lang w:val="pl-PL"/>
        </w:rPr>
      </w:pPr>
    </w:p>
    <w:p w14:paraId="1D486DBE" w14:textId="77777777" w:rsidR="00137975" w:rsidRPr="00104706" w:rsidRDefault="00137975" w:rsidP="00137975">
      <w:pPr>
        <w:pStyle w:val="EMEABodyText"/>
        <w:keepNext/>
        <w:tabs>
          <w:tab w:val="left" w:pos="1418"/>
        </w:tabs>
        <w:rPr>
          <w:lang w:val="pl-PL"/>
        </w:rPr>
      </w:pPr>
      <w:r w:rsidRPr="00104706">
        <w:rPr>
          <w:lang w:val="pl-PL"/>
        </w:rPr>
        <w:t>Często:</w:t>
      </w:r>
      <w:r w:rsidRPr="00104706">
        <w:rPr>
          <w:lang w:val="pl-PL"/>
        </w:rPr>
        <w:tab/>
      </w:r>
      <w:r w:rsidRPr="00104706">
        <w:rPr>
          <w:lang w:val="pl-PL"/>
        </w:rPr>
        <w:tab/>
        <w:t>niedociśnienie ortostatyczne*</w:t>
      </w:r>
    </w:p>
    <w:p w14:paraId="7EA6D1DC" w14:textId="77777777" w:rsidR="00137975" w:rsidRPr="00104706" w:rsidRDefault="00137975" w:rsidP="00104706">
      <w:pPr>
        <w:pStyle w:val="EMEABodyText"/>
        <w:tabs>
          <w:tab w:val="left" w:pos="1701"/>
        </w:tabs>
        <w:rPr>
          <w:lang w:val="pl-PL"/>
        </w:rPr>
      </w:pPr>
      <w:r w:rsidRPr="00104706">
        <w:rPr>
          <w:lang w:val="pl-PL"/>
        </w:rPr>
        <w:t>Niezbyt często:</w:t>
      </w:r>
      <w:r w:rsidRPr="00104706">
        <w:rPr>
          <w:lang w:val="pl-PL"/>
        </w:rPr>
        <w:tab/>
        <w:t>nagłe zaczerwienienie twarzy</w:t>
      </w:r>
    </w:p>
    <w:p w14:paraId="60CDDBD5" w14:textId="77777777" w:rsidR="00137975" w:rsidRPr="003872F6" w:rsidRDefault="00137975" w:rsidP="00137975">
      <w:pPr>
        <w:pStyle w:val="EMEABodyText"/>
        <w:tabs>
          <w:tab w:val="left" w:pos="1418"/>
        </w:tabs>
        <w:rPr>
          <w:lang w:val="pl-PL"/>
        </w:rPr>
      </w:pPr>
    </w:p>
    <w:p w14:paraId="54775E68" w14:textId="77777777" w:rsidR="0045731D" w:rsidRDefault="00137975" w:rsidP="00137975">
      <w:pPr>
        <w:pStyle w:val="EMEABodyText"/>
        <w:keepNext/>
        <w:tabs>
          <w:tab w:val="left" w:pos="1418"/>
        </w:tabs>
        <w:rPr>
          <w:u w:val="single"/>
          <w:lang w:val="pl-PL"/>
        </w:rPr>
      </w:pPr>
      <w:r w:rsidRPr="005224D6">
        <w:rPr>
          <w:u w:val="single"/>
          <w:lang w:val="pl-PL"/>
        </w:rPr>
        <w:t>Zaburzenia układu oddechowego, klatki piersiowej i śródpiersia</w:t>
      </w:r>
    </w:p>
    <w:p w14:paraId="026DA86E" w14:textId="77777777" w:rsidR="00137975" w:rsidRPr="005224D6" w:rsidRDefault="00137975" w:rsidP="00137975">
      <w:pPr>
        <w:pStyle w:val="EMEABodyText"/>
        <w:keepNext/>
        <w:tabs>
          <w:tab w:val="left" w:pos="1418"/>
        </w:tabs>
        <w:rPr>
          <w:u w:val="single"/>
          <w:lang w:val="pl-PL"/>
        </w:rPr>
      </w:pPr>
    </w:p>
    <w:p w14:paraId="43E345F9" w14:textId="77777777" w:rsidR="00137975" w:rsidRPr="00104706" w:rsidRDefault="00137975" w:rsidP="00104706">
      <w:pPr>
        <w:pStyle w:val="EMEABodyText"/>
        <w:tabs>
          <w:tab w:val="left" w:pos="1701"/>
        </w:tabs>
        <w:rPr>
          <w:lang w:val="pl-PL"/>
        </w:rPr>
      </w:pPr>
      <w:r w:rsidRPr="00104706">
        <w:rPr>
          <w:lang w:val="pl-PL"/>
        </w:rPr>
        <w:t>Niezbyt często:</w:t>
      </w:r>
      <w:r w:rsidRPr="00104706">
        <w:rPr>
          <w:lang w:val="pl-PL"/>
        </w:rPr>
        <w:tab/>
        <w:t>kaszel</w:t>
      </w:r>
    </w:p>
    <w:p w14:paraId="01003C47" w14:textId="77777777" w:rsidR="00137975" w:rsidRPr="00104706" w:rsidRDefault="00137975" w:rsidP="00137975">
      <w:pPr>
        <w:pStyle w:val="EMEABodyText"/>
        <w:tabs>
          <w:tab w:val="left" w:pos="1418"/>
        </w:tabs>
        <w:rPr>
          <w:lang w:val="pl-PL"/>
        </w:rPr>
      </w:pPr>
    </w:p>
    <w:p w14:paraId="0115199B" w14:textId="77777777" w:rsidR="0045731D" w:rsidRDefault="00137975" w:rsidP="00137975">
      <w:pPr>
        <w:pStyle w:val="EMEABodyText"/>
        <w:keepNext/>
        <w:tabs>
          <w:tab w:val="left" w:pos="1418"/>
        </w:tabs>
        <w:rPr>
          <w:u w:val="single"/>
          <w:lang w:val="pl-PL"/>
        </w:rPr>
      </w:pPr>
      <w:r w:rsidRPr="005224D6">
        <w:rPr>
          <w:u w:val="single"/>
          <w:lang w:val="pl-PL"/>
        </w:rPr>
        <w:t>Zaburzenia żołądka i jelit</w:t>
      </w:r>
    </w:p>
    <w:p w14:paraId="2184106D" w14:textId="77777777" w:rsidR="00137975" w:rsidRPr="005224D6" w:rsidRDefault="00137975" w:rsidP="00137975">
      <w:pPr>
        <w:pStyle w:val="EMEABodyText"/>
        <w:keepNext/>
        <w:tabs>
          <w:tab w:val="left" w:pos="1418"/>
        </w:tabs>
        <w:rPr>
          <w:u w:val="single"/>
          <w:lang w:val="pl-PL"/>
        </w:rPr>
      </w:pPr>
    </w:p>
    <w:p w14:paraId="6276DEA7" w14:textId="77777777" w:rsidR="00137975" w:rsidRPr="00104706" w:rsidRDefault="00137975" w:rsidP="00137975">
      <w:pPr>
        <w:pStyle w:val="EMEABodyText"/>
        <w:keepNext/>
        <w:tabs>
          <w:tab w:val="left" w:pos="1418"/>
        </w:tabs>
        <w:rPr>
          <w:lang w:val="pl-PL"/>
        </w:rPr>
      </w:pPr>
      <w:r w:rsidRPr="00104706">
        <w:rPr>
          <w:lang w:val="pl-PL"/>
        </w:rPr>
        <w:t>Często:</w:t>
      </w:r>
      <w:r w:rsidRPr="00104706">
        <w:rPr>
          <w:lang w:val="pl-PL"/>
        </w:rPr>
        <w:tab/>
      </w:r>
      <w:r w:rsidRPr="00104706">
        <w:rPr>
          <w:lang w:val="pl-PL"/>
        </w:rPr>
        <w:tab/>
        <w:t>nudności/wymioty</w:t>
      </w:r>
    </w:p>
    <w:p w14:paraId="1E9B9EEF" w14:textId="77777777" w:rsidR="00EE3FF3" w:rsidRDefault="00137975" w:rsidP="00EE3FF3">
      <w:pPr>
        <w:pStyle w:val="EMEABodyText"/>
        <w:tabs>
          <w:tab w:val="left" w:pos="1701"/>
        </w:tabs>
        <w:rPr>
          <w:lang w:val="pl-PL"/>
        </w:rPr>
      </w:pPr>
      <w:r w:rsidRPr="00104706">
        <w:rPr>
          <w:lang w:val="pl-PL"/>
        </w:rPr>
        <w:t>Niezbyt często:</w:t>
      </w:r>
      <w:r w:rsidRPr="00104706">
        <w:rPr>
          <w:lang w:val="pl-PL"/>
        </w:rPr>
        <w:tab/>
        <w:t>biegunka, niestrawność/zgaga</w:t>
      </w:r>
    </w:p>
    <w:p w14:paraId="05488EF1" w14:textId="574F6AF2" w:rsidR="00137975" w:rsidRPr="00104706" w:rsidRDefault="00EE3FF3" w:rsidP="00EE3FF3">
      <w:pPr>
        <w:pStyle w:val="EMEABodyText"/>
        <w:tabs>
          <w:tab w:val="left" w:pos="1701"/>
        </w:tabs>
        <w:rPr>
          <w:lang w:val="pl-PL"/>
        </w:rPr>
      </w:pPr>
      <w:r>
        <w:rPr>
          <w:lang w:val="pl-PL"/>
        </w:rPr>
        <w:t xml:space="preserve">Rzadko: </w:t>
      </w:r>
      <w:r>
        <w:rPr>
          <w:lang w:val="pl-PL"/>
        </w:rPr>
        <w:tab/>
        <w:t>obrzęk naczynioruchowy jeli</w:t>
      </w:r>
      <w:r w:rsidR="00641A71">
        <w:rPr>
          <w:lang w:val="pl-PL"/>
        </w:rPr>
        <w:t>t</w:t>
      </w:r>
    </w:p>
    <w:p w14:paraId="4BA05C50" w14:textId="77777777" w:rsidR="00137975" w:rsidRPr="00104706" w:rsidRDefault="00137975" w:rsidP="00137975">
      <w:pPr>
        <w:pStyle w:val="EMEABodyText"/>
        <w:tabs>
          <w:tab w:val="left" w:pos="1418"/>
        </w:tabs>
        <w:rPr>
          <w:lang w:val="pl-PL"/>
        </w:rPr>
      </w:pPr>
      <w:r w:rsidRPr="00104706">
        <w:rPr>
          <w:lang w:val="pl-PL"/>
        </w:rPr>
        <w:t>Nieznana:</w:t>
      </w:r>
      <w:r w:rsidRPr="00104706">
        <w:rPr>
          <w:lang w:val="pl-PL"/>
        </w:rPr>
        <w:tab/>
      </w:r>
      <w:r w:rsidRPr="00104706">
        <w:rPr>
          <w:lang w:val="pl-PL"/>
        </w:rPr>
        <w:tab/>
        <w:t>zaburzenia smaku</w:t>
      </w:r>
    </w:p>
    <w:p w14:paraId="62023BB5" w14:textId="77777777" w:rsidR="00137975" w:rsidRPr="00104706" w:rsidRDefault="00137975" w:rsidP="00137975">
      <w:pPr>
        <w:pStyle w:val="EMEABodyText"/>
        <w:tabs>
          <w:tab w:val="left" w:pos="1418"/>
        </w:tabs>
        <w:rPr>
          <w:lang w:val="pl-PL"/>
        </w:rPr>
      </w:pPr>
    </w:p>
    <w:p w14:paraId="0AB97602" w14:textId="77777777" w:rsidR="0045731D" w:rsidRDefault="00137975" w:rsidP="00137975">
      <w:pPr>
        <w:pStyle w:val="EMEABodyText"/>
        <w:keepNext/>
        <w:tabs>
          <w:tab w:val="left" w:pos="1418"/>
        </w:tabs>
        <w:rPr>
          <w:u w:val="single"/>
          <w:lang w:val="pl-PL"/>
        </w:rPr>
      </w:pPr>
      <w:r w:rsidRPr="005224D6">
        <w:rPr>
          <w:u w:val="single"/>
          <w:lang w:val="pl-PL"/>
        </w:rPr>
        <w:t>Zaburzenia wątroby i dróg żółciowych</w:t>
      </w:r>
    </w:p>
    <w:p w14:paraId="07F0E9BF" w14:textId="77777777" w:rsidR="00137975" w:rsidRPr="005224D6" w:rsidRDefault="00137975" w:rsidP="00137975">
      <w:pPr>
        <w:pStyle w:val="EMEABodyText"/>
        <w:keepNext/>
        <w:tabs>
          <w:tab w:val="left" w:pos="1418"/>
        </w:tabs>
        <w:rPr>
          <w:u w:val="single"/>
          <w:lang w:val="pl-PL"/>
        </w:rPr>
      </w:pPr>
    </w:p>
    <w:p w14:paraId="4043EEA6" w14:textId="77777777" w:rsidR="00137975" w:rsidRPr="00104706" w:rsidRDefault="00137975" w:rsidP="00104706">
      <w:pPr>
        <w:pStyle w:val="EMEABodyText"/>
        <w:tabs>
          <w:tab w:val="left" w:pos="1701"/>
        </w:tabs>
        <w:rPr>
          <w:lang w:val="pl-PL"/>
        </w:rPr>
      </w:pPr>
      <w:r w:rsidRPr="00104706">
        <w:rPr>
          <w:lang w:val="pl-PL"/>
        </w:rPr>
        <w:t>Niezbyt często:</w:t>
      </w:r>
      <w:r w:rsidRPr="00104706">
        <w:rPr>
          <w:lang w:val="pl-PL"/>
        </w:rPr>
        <w:tab/>
        <w:t>żółtaczka</w:t>
      </w:r>
    </w:p>
    <w:p w14:paraId="09271ADE" w14:textId="77777777" w:rsidR="00137975" w:rsidRPr="00104706" w:rsidRDefault="00137975" w:rsidP="00137975">
      <w:pPr>
        <w:pStyle w:val="EMEABodyText"/>
        <w:tabs>
          <w:tab w:val="left" w:pos="1418"/>
        </w:tabs>
        <w:rPr>
          <w:lang w:val="pl-PL"/>
        </w:rPr>
      </w:pPr>
      <w:r w:rsidRPr="00104706">
        <w:rPr>
          <w:lang w:val="pl-PL"/>
        </w:rPr>
        <w:t>Nieznana:</w:t>
      </w:r>
      <w:r w:rsidRPr="00104706">
        <w:rPr>
          <w:lang w:val="pl-PL"/>
        </w:rPr>
        <w:tab/>
      </w:r>
      <w:r w:rsidRPr="00104706">
        <w:rPr>
          <w:lang w:val="pl-PL"/>
        </w:rPr>
        <w:tab/>
        <w:t>zapalenie wątroby, nieprawidłowa czynność wątroby</w:t>
      </w:r>
    </w:p>
    <w:p w14:paraId="3C3E71D8" w14:textId="77777777" w:rsidR="00137975" w:rsidRPr="00104706" w:rsidRDefault="00137975" w:rsidP="00137975">
      <w:pPr>
        <w:pStyle w:val="EMEABodyText"/>
        <w:tabs>
          <w:tab w:val="left" w:pos="1418"/>
        </w:tabs>
        <w:rPr>
          <w:i/>
          <w:u w:val="single"/>
          <w:lang w:val="pl-PL"/>
        </w:rPr>
      </w:pPr>
    </w:p>
    <w:p w14:paraId="42A231FA" w14:textId="77777777" w:rsidR="0045731D" w:rsidRDefault="00137975" w:rsidP="00137975">
      <w:pPr>
        <w:pStyle w:val="EMEABodyText"/>
        <w:keepNext/>
        <w:tabs>
          <w:tab w:val="left" w:pos="1418"/>
        </w:tabs>
        <w:rPr>
          <w:u w:val="single"/>
          <w:lang w:val="pl-PL"/>
        </w:rPr>
      </w:pPr>
      <w:r w:rsidRPr="005224D6">
        <w:rPr>
          <w:u w:val="single"/>
          <w:lang w:val="pl-PL"/>
        </w:rPr>
        <w:t>Zaburzenia skóry i tkanki podskórnej</w:t>
      </w:r>
    </w:p>
    <w:p w14:paraId="63641ABC" w14:textId="77777777" w:rsidR="00137975" w:rsidRPr="005224D6" w:rsidRDefault="00137975" w:rsidP="00137975">
      <w:pPr>
        <w:pStyle w:val="EMEABodyText"/>
        <w:keepNext/>
        <w:tabs>
          <w:tab w:val="left" w:pos="1418"/>
        </w:tabs>
        <w:rPr>
          <w:u w:val="single"/>
          <w:lang w:val="pl-PL"/>
        </w:rPr>
      </w:pPr>
    </w:p>
    <w:p w14:paraId="1262931D" w14:textId="77777777" w:rsidR="00137975" w:rsidRPr="00104706" w:rsidRDefault="00137975" w:rsidP="00253111">
      <w:pPr>
        <w:pStyle w:val="EMEABodyText"/>
        <w:tabs>
          <w:tab w:val="left" w:pos="1418"/>
        </w:tabs>
        <w:ind w:left="1701" w:hanging="1701"/>
        <w:rPr>
          <w:lang w:val="pl-PL"/>
        </w:rPr>
      </w:pPr>
      <w:r w:rsidRPr="00104706">
        <w:rPr>
          <w:lang w:val="pl-PL"/>
        </w:rPr>
        <w:t>Nieznana:</w:t>
      </w:r>
      <w:r w:rsidRPr="00104706">
        <w:rPr>
          <w:lang w:val="pl-PL"/>
        </w:rPr>
        <w:tab/>
      </w:r>
      <w:r w:rsidRPr="00104706">
        <w:rPr>
          <w:lang w:val="pl-PL"/>
        </w:rPr>
        <w:tab/>
        <w:t>leukocytoklastyczne zapalenie naczyń krwionośnych</w:t>
      </w:r>
    </w:p>
    <w:p w14:paraId="6AB279D4" w14:textId="77777777" w:rsidR="00137975" w:rsidRPr="00104706" w:rsidRDefault="00137975" w:rsidP="00137975">
      <w:pPr>
        <w:pStyle w:val="EMEABodyText"/>
        <w:tabs>
          <w:tab w:val="left" w:pos="1418"/>
        </w:tabs>
        <w:rPr>
          <w:lang w:val="pl-PL"/>
        </w:rPr>
      </w:pPr>
    </w:p>
    <w:p w14:paraId="5BF89FFE" w14:textId="77777777" w:rsidR="0045731D" w:rsidRDefault="00137975" w:rsidP="00137975">
      <w:pPr>
        <w:pStyle w:val="EMEABodyText"/>
        <w:keepNext/>
        <w:tabs>
          <w:tab w:val="left" w:pos="1418"/>
        </w:tabs>
        <w:rPr>
          <w:u w:val="single"/>
          <w:lang w:val="pl-PL"/>
        </w:rPr>
      </w:pPr>
      <w:r w:rsidRPr="005224D6">
        <w:rPr>
          <w:u w:val="single"/>
          <w:lang w:val="pl-PL"/>
        </w:rPr>
        <w:t>Zaburzenia mięśniowo-szkieletowe i tkanki łącznej</w:t>
      </w:r>
    </w:p>
    <w:p w14:paraId="6C1EB547" w14:textId="77777777" w:rsidR="00137975" w:rsidRPr="005224D6" w:rsidRDefault="00137975" w:rsidP="00137975">
      <w:pPr>
        <w:pStyle w:val="EMEABodyText"/>
        <w:keepNext/>
        <w:tabs>
          <w:tab w:val="left" w:pos="1418"/>
        </w:tabs>
        <w:rPr>
          <w:u w:val="single"/>
          <w:lang w:val="pl-PL"/>
        </w:rPr>
      </w:pPr>
    </w:p>
    <w:p w14:paraId="711D551C" w14:textId="77777777" w:rsidR="00137975" w:rsidRPr="00104706" w:rsidRDefault="00137975" w:rsidP="00137975">
      <w:pPr>
        <w:pStyle w:val="EMEABodyText"/>
        <w:tabs>
          <w:tab w:val="left" w:pos="1418"/>
        </w:tabs>
        <w:rPr>
          <w:lang w:val="pl-PL"/>
        </w:rPr>
      </w:pPr>
      <w:r w:rsidRPr="00104706">
        <w:rPr>
          <w:lang w:val="pl-PL"/>
        </w:rPr>
        <w:t>Często:</w:t>
      </w:r>
      <w:r w:rsidRPr="00104706">
        <w:rPr>
          <w:lang w:val="pl-PL"/>
        </w:rPr>
        <w:tab/>
      </w:r>
      <w:r w:rsidRPr="00104706">
        <w:rPr>
          <w:lang w:val="pl-PL"/>
        </w:rPr>
        <w:tab/>
        <w:t>ból mięśniowo-szkieletowy*</w:t>
      </w:r>
    </w:p>
    <w:p w14:paraId="0D56F7CE" w14:textId="77777777" w:rsidR="00137975" w:rsidRPr="00104706" w:rsidRDefault="00137975" w:rsidP="00104706">
      <w:pPr>
        <w:pStyle w:val="EMEABodyText"/>
        <w:tabs>
          <w:tab w:val="left" w:pos="1701"/>
        </w:tabs>
        <w:ind w:left="1701" w:hanging="1701"/>
        <w:rPr>
          <w:lang w:val="pl-PL"/>
        </w:rPr>
      </w:pPr>
      <w:r w:rsidRPr="00104706">
        <w:rPr>
          <w:lang w:val="pl-PL"/>
        </w:rPr>
        <w:t>Nieznana:</w:t>
      </w:r>
      <w:r w:rsidRPr="00104706">
        <w:rPr>
          <w:lang w:val="pl-PL"/>
        </w:rPr>
        <w:tab/>
        <w:t>ból stawów, ból mięśni (w pewnych przypadkach związane ze zwiększeniem aktywności kinazy kreatynowej w osoczu), kurcze mięśni</w:t>
      </w:r>
    </w:p>
    <w:p w14:paraId="5C6D4B36" w14:textId="77777777" w:rsidR="00137975" w:rsidRPr="00104706" w:rsidRDefault="00137975" w:rsidP="00137975">
      <w:pPr>
        <w:pStyle w:val="EMEABodyText"/>
        <w:tabs>
          <w:tab w:val="left" w:pos="1418"/>
        </w:tabs>
        <w:rPr>
          <w:lang w:val="pl-PL"/>
        </w:rPr>
      </w:pPr>
    </w:p>
    <w:p w14:paraId="67EB4B5A" w14:textId="77777777" w:rsidR="0045731D" w:rsidRDefault="00137975" w:rsidP="00137975">
      <w:pPr>
        <w:pStyle w:val="EMEABodyText"/>
        <w:keepNext/>
        <w:tabs>
          <w:tab w:val="left" w:pos="1418"/>
        </w:tabs>
        <w:rPr>
          <w:u w:val="single"/>
          <w:lang w:val="pl-PL"/>
        </w:rPr>
      </w:pPr>
      <w:r w:rsidRPr="005224D6">
        <w:rPr>
          <w:u w:val="single"/>
          <w:lang w:val="pl-PL"/>
        </w:rPr>
        <w:lastRenderedPageBreak/>
        <w:t>Zaburzenia nerek i dróg moczowych</w:t>
      </w:r>
    </w:p>
    <w:p w14:paraId="48B6BBBF" w14:textId="77777777" w:rsidR="00137975" w:rsidRPr="005224D6" w:rsidRDefault="00137975" w:rsidP="00137975">
      <w:pPr>
        <w:pStyle w:val="EMEABodyText"/>
        <w:keepNext/>
        <w:tabs>
          <w:tab w:val="left" w:pos="1418"/>
        </w:tabs>
        <w:rPr>
          <w:u w:val="single"/>
          <w:lang w:val="pl-PL"/>
        </w:rPr>
      </w:pPr>
    </w:p>
    <w:p w14:paraId="254D787D" w14:textId="77777777" w:rsidR="00137975" w:rsidRPr="00104706" w:rsidRDefault="00137975" w:rsidP="00137975">
      <w:pPr>
        <w:pStyle w:val="EMEABodyText"/>
        <w:tabs>
          <w:tab w:val="left" w:pos="1418"/>
        </w:tabs>
        <w:ind w:left="1701" w:hanging="1701"/>
        <w:rPr>
          <w:lang w:val="pl-PL"/>
        </w:rPr>
      </w:pPr>
      <w:r w:rsidRPr="00104706">
        <w:rPr>
          <w:lang w:val="pl-PL"/>
        </w:rPr>
        <w:t>Nieznana:</w:t>
      </w:r>
      <w:r w:rsidRPr="00104706">
        <w:rPr>
          <w:lang w:val="pl-PL"/>
        </w:rPr>
        <w:tab/>
      </w:r>
      <w:r w:rsidRPr="00104706">
        <w:rPr>
          <w:lang w:val="pl-PL"/>
        </w:rPr>
        <w:tab/>
        <w:t>zaburzenie czynności nerek, w tym przypadki niewydolności nerek u pacjentów z czynnikami ryzyka (patrz punkt 4.4)</w:t>
      </w:r>
    </w:p>
    <w:p w14:paraId="28140EAE" w14:textId="77777777" w:rsidR="00137975" w:rsidRPr="00104706" w:rsidRDefault="00137975" w:rsidP="00137975">
      <w:pPr>
        <w:pStyle w:val="EMEABodyText"/>
        <w:tabs>
          <w:tab w:val="left" w:pos="1418"/>
        </w:tabs>
        <w:ind w:left="2265" w:hanging="2265"/>
        <w:rPr>
          <w:lang w:val="pl-PL"/>
        </w:rPr>
      </w:pPr>
    </w:p>
    <w:p w14:paraId="2483F6B0" w14:textId="77777777" w:rsidR="0045731D" w:rsidRDefault="00137975" w:rsidP="00137975">
      <w:pPr>
        <w:pStyle w:val="EMEABodyText"/>
        <w:keepNext/>
        <w:tabs>
          <w:tab w:val="left" w:pos="1418"/>
        </w:tabs>
        <w:rPr>
          <w:u w:val="single"/>
          <w:lang w:val="pl-PL"/>
        </w:rPr>
      </w:pPr>
      <w:r w:rsidRPr="005224D6">
        <w:rPr>
          <w:u w:val="single"/>
          <w:lang w:val="pl-PL"/>
        </w:rPr>
        <w:t>Zaburzenia układu rozrodczego i piersi</w:t>
      </w:r>
    </w:p>
    <w:p w14:paraId="759B90BB" w14:textId="77777777" w:rsidR="00137975" w:rsidRPr="005224D6" w:rsidRDefault="00137975" w:rsidP="00137975">
      <w:pPr>
        <w:pStyle w:val="EMEABodyText"/>
        <w:keepNext/>
        <w:tabs>
          <w:tab w:val="left" w:pos="1418"/>
        </w:tabs>
        <w:rPr>
          <w:u w:val="single"/>
          <w:lang w:val="pl-PL"/>
        </w:rPr>
      </w:pPr>
    </w:p>
    <w:p w14:paraId="6C0C4B1E" w14:textId="77777777" w:rsidR="00137975" w:rsidRPr="00104706" w:rsidRDefault="00137975" w:rsidP="00104706">
      <w:pPr>
        <w:pStyle w:val="EMEABodyText"/>
        <w:tabs>
          <w:tab w:val="left" w:pos="1701"/>
        </w:tabs>
        <w:rPr>
          <w:lang w:val="pl-PL"/>
        </w:rPr>
      </w:pPr>
      <w:r w:rsidRPr="00104706">
        <w:rPr>
          <w:lang w:val="pl-PL"/>
        </w:rPr>
        <w:t>Niezbyt często:</w:t>
      </w:r>
      <w:r w:rsidRPr="00104706">
        <w:rPr>
          <w:lang w:val="pl-PL"/>
        </w:rPr>
        <w:tab/>
        <w:t>zaburzenia czynności seksualnych</w:t>
      </w:r>
    </w:p>
    <w:p w14:paraId="2EAAC166" w14:textId="77777777" w:rsidR="00137975" w:rsidRPr="00104706" w:rsidRDefault="00137975" w:rsidP="00137975">
      <w:pPr>
        <w:pStyle w:val="EMEABodyText"/>
        <w:tabs>
          <w:tab w:val="left" w:pos="1418"/>
        </w:tabs>
        <w:rPr>
          <w:lang w:val="pl-PL"/>
        </w:rPr>
      </w:pPr>
    </w:p>
    <w:p w14:paraId="67CA3780" w14:textId="77777777" w:rsidR="0045731D" w:rsidRDefault="00137975" w:rsidP="00137975">
      <w:pPr>
        <w:pStyle w:val="EMEABodyText"/>
        <w:keepNext/>
        <w:tabs>
          <w:tab w:val="left" w:pos="1418"/>
        </w:tabs>
        <w:rPr>
          <w:u w:val="single"/>
          <w:lang w:val="pl-PL"/>
        </w:rPr>
      </w:pPr>
      <w:r w:rsidRPr="005224D6">
        <w:rPr>
          <w:u w:val="single"/>
          <w:lang w:val="pl-PL"/>
        </w:rPr>
        <w:t>Zaburzenia ogólne i stany w miejscu podania</w:t>
      </w:r>
    </w:p>
    <w:p w14:paraId="53C01459" w14:textId="77777777" w:rsidR="00137975" w:rsidRPr="005224D6" w:rsidRDefault="00137975" w:rsidP="00137975">
      <w:pPr>
        <w:pStyle w:val="EMEABodyText"/>
        <w:keepNext/>
        <w:tabs>
          <w:tab w:val="left" w:pos="1418"/>
        </w:tabs>
        <w:rPr>
          <w:u w:val="single"/>
          <w:lang w:val="pl-PL"/>
        </w:rPr>
      </w:pPr>
    </w:p>
    <w:p w14:paraId="0AD974ED" w14:textId="77777777" w:rsidR="00137975" w:rsidRPr="00104706" w:rsidRDefault="00137975" w:rsidP="00137975">
      <w:pPr>
        <w:pStyle w:val="EMEABodyText"/>
        <w:keepNext/>
        <w:tabs>
          <w:tab w:val="left" w:pos="1418"/>
        </w:tabs>
        <w:rPr>
          <w:lang w:val="pl-PL"/>
        </w:rPr>
      </w:pPr>
      <w:r w:rsidRPr="00104706">
        <w:rPr>
          <w:lang w:val="pl-PL"/>
        </w:rPr>
        <w:t>Często:</w:t>
      </w:r>
      <w:r w:rsidRPr="00104706">
        <w:rPr>
          <w:lang w:val="pl-PL"/>
        </w:rPr>
        <w:tab/>
      </w:r>
      <w:r w:rsidRPr="00104706">
        <w:rPr>
          <w:lang w:val="pl-PL"/>
        </w:rPr>
        <w:tab/>
        <w:t>zmęczenie</w:t>
      </w:r>
    </w:p>
    <w:p w14:paraId="53674C5D" w14:textId="77777777" w:rsidR="00BF0C5B" w:rsidRPr="00104706" w:rsidRDefault="00137975" w:rsidP="00104706">
      <w:pPr>
        <w:pStyle w:val="EMEABodyText"/>
        <w:tabs>
          <w:tab w:val="left" w:pos="1701"/>
        </w:tabs>
        <w:rPr>
          <w:lang w:val="pl-PL"/>
        </w:rPr>
      </w:pPr>
      <w:r w:rsidRPr="00104706">
        <w:rPr>
          <w:lang w:val="pl-PL"/>
        </w:rPr>
        <w:t>Niezbyt często:</w:t>
      </w:r>
      <w:r w:rsidRPr="00104706">
        <w:rPr>
          <w:lang w:val="pl-PL"/>
        </w:rPr>
        <w:tab/>
        <w:t>ból w klatce piersiowej</w:t>
      </w:r>
    </w:p>
    <w:p w14:paraId="3CE96254" w14:textId="77777777" w:rsidR="00137975" w:rsidRPr="00104706" w:rsidRDefault="00137975" w:rsidP="005224D6">
      <w:pPr>
        <w:pStyle w:val="EMEABodyText"/>
        <w:tabs>
          <w:tab w:val="left" w:pos="1701"/>
        </w:tabs>
        <w:rPr>
          <w:lang w:val="pl-PL"/>
        </w:rPr>
      </w:pPr>
    </w:p>
    <w:p w14:paraId="606E027C" w14:textId="77777777" w:rsidR="0045731D" w:rsidRDefault="00137975" w:rsidP="00137975">
      <w:pPr>
        <w:pStyle w:val="EMEABodyText"/>
        <w:keepNext/>
        <w:rPr>
          <w:u w:val="single"/>
          <w:lang w:val="pl-PL"/>
        </w:rPr>
      </w:pPr>
      <w:r w:rsidRPr="005224D6">
        <w:rPr>
          <w:u w:val="single"/>
          <w:lang w:val="pl-PL"/>
        </w:rPr>
        <w:t>Badania diagnostyczne</w:t>
      </w:r>
    </w:p>
    <w:p w14:paraId="7762444E" w14:textId="77777777" w:rsidR="00137975" w:rsidRPr="005224D6" w:rsidRDefault="00137975" w:rsidP="00137975">
      <w:pPr>
        <w:pStyle w:val="EMEABodyText"/>
        <w:keepNext/>
        <w:rPr>
          <w:u w:val="single"/>
          <w:lang w:val="pl-PL"/>
        </w:rPr>
      </w:pPr>
    </w:p>
    <w:p w14:paraId="0FE36ECF" w14:textId="77777777" w:rsidR="00BF0C5B" w:rsidRPr="00104706" w:rsidRDefault="00137975" w:rsidP="003872F6">
      <w:pPr>
        <w:pStyle w:val="EMEABodyText"/>
        <w:keepNext/>
        <w:ind w:left="1701" w:hanging="1701"/>
        <w:rPr>
          <w:lang w:val="pl-PL"/>
        </w:rPr>
      </w:pPr>
      <w:r w:rsidRPr="00104706">
        <w:rPr>
          <w:lang w:val="pl-PL"/>
        </w:rPr>
        <w:t>Bardzo często:</w:t>
      </w:r>
      <w:r w:rsidRPr="00104706">
        <w:rPr>
          <w:lang w:val="pl-PL"/>
        </w:rPr>
        <w:tab/>
        <w:t>Hiperkaliemia* wystąpiła częściej u pacjentów z cukrzycą leczonych irbesartanem niż otrzymujących placebo. U pacjentów z nadciśnieniem tętniczym i cukrzycą z mikroalbuminurią i prawidłową czynnością nerek, hiperkaliemia (≥ 5,5 mEq/l) wystąpiła u 29,4% pacjentów w grupie otrzymującej 300 mg irbesartanu i u 22% pacjentów w grupie otrzymującej placebo. U pacjentów z nadciśnieniem tętniczym i cukrzycą z przewlekłą niewydolnością nerek i jawnym białkomoczem, hiperkaliemia (≥ 5,5 mEq/l) wystąpiła u 46,3% pacjentów w grupie otrzymującej irbesartan i u 26,3% pacjentów w grupie placebo.</w:t>
      </w:r>
    </w:p>
    <w:p w14:paraId="231EA217" w14:textId="77777777" w:rsidR="00137975" w:rsidRPr="00104706" w:rsidRDefault="00137975" w:rsidP="00137975">
      <w:pPr>
        <w:pStyle w:val="EMEABodyText"/>
        <w:keepNext/>
        <w:ind w:left="1701" w:hanging="1701"/>
        <w:rPr>
          <w:lang w:val="pl-PL"/>
        </w:rPr>
      </w:pPr>
      <w:r w:rsidRPr="00104706">
        <w:rPr>
          <w:lang w:val="pl-PL"/>
        </w:rPr>
        <w:t>Często:</w:t>
      </w:r>
      <w:r w:rsidRPr="00104706">
        <w:rPr>
          <w:lang w:val="pl-PL"/>
        </w:rPr>
        <w:tab/>
        <w:t>często obserwowano znaczące zwiększenie aktywności kinazy kreatynowej w osoczu (1,7%) u pacjentów leczonych irbesartanem. Ani jeden z tych przypadków nie miał związku ze zidentyfikowanymi klinicznie zaburzeniami mięśniowo-szkieletowymi. Zmniejszenie stężenia hemoglobiny*, które nie było znaczące klinicznie, obserwowano u 1,7% nadwrażliwych pacjentów z nadciśnieniem tętniczym i zaawansowaną chorobą nerek na tle cukrzycowym leczonych irbesartanem.</w:t>
      </w:r>
    </w:p>
    <w:p w14:paraId="693D0A3E" w14:textId="77777777" w:rsidR="00137975" w:rsidRPr="00104706" w:rsidRDefault="00137975" w:rsidP="00137975">
      <w:pPr>
        <w:pStyle w:val="EMEABodyText"/>
        <w:rPr>
          <w:lang w:val="pl-PL"/>
        </w:rPr>
      </w:pPr>
    </w:p>
    <w:p w14:paraId="65BEEE13" w14:textId="77777777" w:rsidR="00BF0C5B" w:rsidRDefault="00137975" w:rsidP="00137975">
      <w:pPr>
        <w:pStyle w:val="EMEABodyText"/>
        <w:keepNext/>
        <w:rPr>
          <w:u w:val="single"/>
          <w:lang w:val="pl-PL"/>
        </w:rPr>
      </w:pPr>
      <w:r w:rsidRPr="00104706">
        <w:rPr>
          <w:u w:val="single"/>
          <w:lang w:val="pl-PL"/>
        </w:rPr>
        <w:t>Dzieci i młodzież</w:t>
      </w:r>
    </w:p>
    <w:p w14:paraId="68C02AEA" w14:textId="77777777" w:rsidR="00137975" w:rsidRPr="00104706" w:rsidRDefault="00137975" w:rsidP="00137975">
      <w:pPr>
        <w:pStyle w:val="EMEABodyText"/>
        <w:keepNext/>
        <w:rPr>
          <w:u w:val="single"/>
          <w:lang w:val="pl-PL"/>
        </w:rPr>
      </w:pPr>
    </w:p>
    <w:p w14:paraId="2F3B2EF2" w14:textId="77777777" w:rsidR="00137975" w:rsidRPr="00104706" w:rsidRDefault="00137975" w:rsidP="00137975">
      <w:pPr>
        <w:pStyle w:val="EMEABodyText"/>
        <w:rPr>
          <w:lang w:val="pl-PL"/>
        </w:rPr>
      </w:pPr>
      <w:r w:rsidRPr="00104706">
        <w:rPr>
          <w:lang w:val="pl-PL"/>
        </w:rPr>
        <w:t>W 3 tygodniowej fazie prowadzonego metodą podwójnej ślepej próby, randomizowanego badania klinicznego obejmującego 318 przypadków nadciśnienia tętniczego u dzieci i młodzieży, w wieku od 6 do 16 roku życia, występowały następujące działania niepożądane: ból głowy (7,9%), niedociśnienie tętnicze krwi (2,2%), zawroty głowy (1,9%), kaszel (0,9%) W 26 tygodniowej otwartej fazie tego badania, najczęstszymi odchyleniami od normy w zakresie wyników badań laboratoryjnych było zwiększenie stężenia kreatyniny (6,5%) i zwiększenie aktywności kinazy kreatynowej u 2% dzieci.</w:t>
      </w:r>
    </w:p>
    <w:p w14:paraId="0C84CEE3" w14:textId="77777777" w:rsidR="00CE236B" w:rsidRPr="00104706" w:rsidRDefault="00CE236B" w:rsidP="00CE236B">
      <w:pPr>
        <w:pStyle w:val="EMEABodyText"/>
        <w:rPr>
          <w:u w:val="single"/>
          <w:lang w:val="pl-PL"/>
        </w:rPr>
      </w:pPr>
    </w:p>
    <w:p w14:paraId="5E018D31" w14:textId="77777777" w:rsidR="00CE236B" w:rsidRDefault="00CE236B" w:rsidP="00CE236B">
      <w:pPr>
        <w:pStyle w:val="EMEABodyText"/>
        <w:rPr>
          <w:u w:val="single"/>
          <w:lang w:val="pl-PL"/>
        </w:rPr>
      </w:pPr>
      <w:r w:rsidRPr="00104706">
        <w:rPr>
          <w:u w:val="single"/>
          <w:lang w:val="pl-PL"/>
        </w:rPr>
        <w:t>Zgłaszanie podejrzewanych działań niepożądanych</w:t>
      </w:r>
    </w:p>
    <w:p w14:paraId="7C926983" w14:textId="77777777" w:rsidR="00BF0C5B" w:rsidRPr="00104706" w:rsidRDefault="00BF0C5B" w:rsidP="00CE236B">
      <w:pPr>
        <w:pStyle w:val="EMEABodyText"/>
        <w:rPr>
          <w:u w:val="single"/>
          <w:lang w:val="pl-PL"/>
        </w:rPr>
      </w:pPr>
    </w:p>
    <w:p w14:paraId="17E6C931" w14:textId="77777777" w:rsidR="00CE236B" w:rsidRPr="00104706" w:rsidRDefault="00CE236B" w:rsidP="00CE236B">
      <w:pPr>
        <w:pStyle w:val="EMEABodyText"/>
        <w:rPr>
          <w:lang w:val="pl-PL"/>
        </w:rPr>
      </w:pPr>
      <w:r w:rsidRPr="00104706">
        <w:rPr>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104706">
        <w:rPr>
          <w:highlight w:val="lightGray"/>
          <w:lang w:val="pl-PL"/>
        </w:rPr>
        <w:t xml:space="preserve">krajowego systemu zgłaszania wymienionego w </w:t>
      </w:r>
      <w:r>
        <w:fldChar w:fldCharType="begin"/>
      </w:r>
      <w:r w:rsidRPr="00001254">
        <w:rPr>
          <w:lang w:val="pl-PL"/>
          <w:rPrChange w:id="200" w:author="Autor">
            <w:rPr/>
          </w:rPrChange>
        </w:rPr>
        <w:instrText>HYPERLINK "http://www.ema.europa.eu/docs/en_GB/document_library/Template_or_form/2013/03/WC500139752.doc"</w:instrText>
      </w:r>
      <w:r>
        <w:fldChar w:fldCharType="separate"/>
      </w:r>
      <w:r w:rsidRPr="009943AA">
        <w:rPr>
          <w:rStyle w:val="Hipercze"/>
          <w:highlight w:val="lightGray"/>
          <w:lang w:val="pl-PL"/>
        </w:rPr>
        <w:t>załączniku V</w:t>
      </w:r>
      <w:r>
        <w:fldChar w:fldCharType="end"/>
      </w:r>
      <w:r w:rsidRPr="00104706">
        <w:rPr>
          <w:highlight w:val="lightGray"/>
          <w:lang w:val="pl-PL"/>
        </w:rPr>
        <w:t>.</w:t>
      </w:r>
      <w:r w:rsidRPr="00104706">
        <w:rPr>
          <w:lang w:val="pl-PL"/>
        </w:rPr>
        <w:t xml:space="preserve"> </w:t>
      </w:r>
    </w:p>
    <w:p w14:paraId="0BC1275C" w14:textId="77777777" w:rsidR="00137975" w:rsidRPr="00104706" w:rsidRDefault="00137975">
      <w:pPr>
        <w:pStyle w:val="EMEABodyText"/>
        <w:rPr>
          <w:lang w:val="pl-PL"/>
        </w:rPr>
      </w:pPr>
    </w:p>
    <w:p w14:paraId="0C0F9DA3" w14:textId="02A37FD3" w:rsidR="00137975" w:rsidRPr="00104706" w:rsidRDefault="00137975">
      <w:pPr>
        <w:pStyle w:val="EMEAHeading2"/>
        <w:rPr>
          <w:lang w:val="pl-PL"/>
        </w:rPr>
      </w:pPr>
      <w:r w:rsidRPr="00104706">
        <w:rPr>
          <w:lang w:val="pl-PL"/>
        </w:rPr>
        <w:t>4.9</w:t>
      </w:r>
      <w:r w:rsidRPr="00104706">
        <w:rPr>
          <w:lang w:val="pl-PL"/>
        </w:rPr>
        <w:tab/>
        <w:t>Przedawkowanie</w:t>
      </w:r>
      <w:r w:rsidR="00A92C61">
        <w:rPr>
          <w:lang w:val="pl-PL"/>
        </w:rPr>
        <w:fldChar w:fldCharType="begin"/>
      </w:r>
      <w:r w:rsidR="00A92C61">
        <w:rPr>
          <w:lang w:val="pl-PL"/>
        </w:rPr>
        <w:instrText xml:space="preserve"> DOCVARIABLE vault_nd_91a49160-108a-44f5-86ed-c4d4ce212734 \* MERGEFORMAT </w:instrText>
      </w:r>
      <w:r w:rsidR="00A92C61">
        <w:rPr>
          <w:lang w:val="pl-PL"/>
        </w:rPr>
        <w:fldChar w:fldCharType="separate"/>
      </w:r>
      <w:r w:rsidR="00A92C61">
        <w:rPr>
          <w:lang w:val="pl-PL"/>
        </w:rPr>
        <w:t xml:space="preserve"> </w:t>
      </w:r>
      <w:r w:rsidR="00A92C61">
        <w:rPr>
          <w:lang w:val="pl-PL"/>
        </w:rPr>
        <w:fldChar w:fldCharType="end"/>
      </w:r>
    </w:p>
    <w:p w14:paraId="4E1F25F2" w14:textId="77777777" w:rsidR="00137975" w:rsidRPr="00104706" w:rsidRDefault="00137975">
      <w:pPr>
        <w:pStyle w:val="EMEAHeading2"/>
        <w:rPr>
          <w:lang w:val="pl-PL"/>
        </w:rPr>
      </w:pPr>
    </w:p>
    <w:p w14:paraId="1BFF8371" w14:textId="77777777" w:rsidR="00137975" w:rsidRPr="00104706" w:rsidRDefault="00137975">
      <w:pPr>
        <w:pStyle w:val="EMEABodyText"/>
        <w:rPr>
          <w:lang w:val="pl-PL"/>
        </w:rPr>
      </w:pPr>
      <w:r w:rsidRPr="00104706">
        <w:rPr>
          <w:lang w:val="pl-PL"/>
        </w:rPr>
        <w:t xml:space="preserve">Ekspozycja dorosłych pacjentów na dawki do 900 mg/dobę przez 8 tygodni nie ujawniła działania toksycznego. Do najbardziej prawdopodobnych objawów, których można spodziewać się po przedawkowaniu preparatu, należy niedociśnienie tętnicze i tachykardia; możliwe jest także wystąpienie bradykardii po przedawkowaniu. Nie są dostępne specyficzne informacje dotyczące leczenia przedawkowania preparatu Aprovel. Pacjent powinien być dokładnie obserwowany i należy zastosować leczenie objawowe i podtrzymujące. Sugerowane postępowanie obejmuje wywołanie </w:t>
      </w:r>
      <w:r w:rsidRPr="00104706">
        <w:rPr>
          <w:lang w:val="pl-PL"/>
        </w:rPr>
        <w:lastRenderedPageBreak/>
        <w:t>wymiotów i(lub) płukanie żołądka. W leczeniu przedawkowania może być przydatne podanie węgla aktywowanego. Irbesartan nie jest usuwany z organizmu przez hemodializę.</w:t>
      </w:r>
    </w:p>
    <w:p w14:paraId="34624750" w14:textId="77777777" w:rsidR="00137975" w:rsidRPr="00104706" w:rsidRDefault="00137975">
      <w:pPr>
        <w:pStyle w:val="EMEABodyText"/>
        <w:rPr>
          <w:lang w:val="pl-PL"/>
        </w:rPr>
      </w:pPr>
    </w:p>
    <w:p w14:paraId="3956A9EB" w14:textId="77777777" w:rsidR="00137975" w:rsidRPr="00104706" w:rsidRDefault="00137975">
      <w:pPr>
        <w:pStyle w:val="EMEABodyText"/>
        <w:rPr>
          <w:lang w:val="pl-PL"/>
        </w:rPr>
      </w:pPr>
    </w:p>
    <w:p w14:paraId="4CC17EC0" w14:textId="3128A4C9" w:rsidR="00137975" w:rsidRPr="00A92C61" w:rsidRDefault="00137975">
      <w:pPr>
        <w:pStyle w:val="EMEAHeading1"/>
        <w:rPr>
          <w:lang w:val="pl-PL"/>
        </w:rPr>
      </w:pPr>
      <w:r w:rsidRPr="00A92C61">
        <w:rPr>
          <w:lang w:val="pl-PL"/>
        </w:rPr>
        <w:t>5.</w:t>
      </w:r>
      <w:r w:rsidRPr="00A92C61">
        <w:rPr>
          <w:lang w:val="pl-PL"/>
        </w:rPr>
        <w:tab/>
        <w:t>WŁAŚCIWOŚCI FARMAKOLOGICZNE</w:t>
      </w:r>
      <w:r w:rsidR="00A92C61">
        <w:rPr>
          <w:lang w:val="pl-PL"/>
        </w:rPr>
        <w:fldChar w:fldCharType="begin"/>
      </w:r>
      <w:r w:rsidR="00A92C61">
        <w:rPr>
          <w:lang w:val="pl-PL"/>
        </w:rPr>
        <w:instrText xml:space="preserve"> DOCVARIABLE VAULT_ND_ab0e4bf5-b029-4383-91e3-f0a32b435f46 \* MERGEFORMAT </w:instrText>
      </w:r>
      <w:r w:rsidR="00A92C61">
        <w:rPr>
          <w:lang w:val="pl-PL"/>
        </w:rPr>
        <w:fldChar w:fldCharType="separate"/>
      </w:r>
      <w:r w:rsidR="00A92C61">
        <w:rPr>
          <w:lang w:val="pl-PL"/>
        </w:rPr>
        <w:t xml:space="preserve"> </w:t>
      </w:r>
      <w:r w:rsidR="00A92C61">
        <w:rPr>
          <w:lang w:val="pl-PL"/>
        </w:rPr>
        <w:fldChar w:fldCharType="end"/>
      </w:r>
    </w:p>
    <w:p w14:paraId="3628788C" w14:textId="77777777" w:rsidR="00137975" w:rsidRPr="00A92C61" w:rsidRDefault="00137975">
      <w:pPr>
        <w:pStyle w:val="EMEAHeading1"/>
        <w:rPr>
          <w:lang w:val="pl-PL" w:eastAsia="pl-PL"/>
        </w:rPr>
      </w:pPr>
    </w:p>
    <w:p w14:paraId="49A562CF" w14:textId="5AFAFE7E" w:rsidR="00137975" w:rsidRPr="00104706" w:rsidRDefault="00137975">
      <w:pPr>
        <w:pStyle w:val="EMEAHeading2"/>
        <w:rPr>
          <w:lang w:val="pl-PL"/>
        </w:rPr>
      </w:pPr>
      <w:r w:rsidRPr="00104706">
        <w:rPr>
          <w:lang w:val="pl-PL"/>
        </w:rPr>
        <w:t>5.1</w:t>
      </w:r>
      <w:r w:rsidRPr="00104706">
        <w:rPr>
          <w:lang w:val="pl-PL"/>
        </w:rPr>
        <w:tab/>
        <w:t>Właściwości farmakodynamiczne</w:t>
      </w:r>
      <w:r w:rsidR="00A92C61">
        <w:rPr>
          <w:lang w:val="pl-PL"/>
        </w:rPr>
        <w:fldChar w:fldCharType="begin"/>
      </w:r>
      <w:r w:rsidR="00A92C61">
        <w:rPr>
          <w:lang w:val="pl-PL"/>
        </w:rPr>
        <w:instrText xml:space="preserve"> DOCVARIABLE vault_nd_7c9ff96d-b688-4e5d-bb20-9bb167b290d6 \* MERGEFORMAT </w:instrText>
      </w:r>
      <w:r w:rsidR="00A92C61">
        <w:rPr>
          <w:lang w:val="pl-PL"/>
        </w:rPr>
        <w:fldChar w:fldCharType="separate"/>
      </w:r>
      <w:r w:rsidR="00A92C61">
        <w:rPr>
          <w:lang w:val="pl-PL"/>
        </w:rPr>
        <w:t xml:space="preserve"> </w:t>
      </w:r>
      <w:r w:rsidR="00A92C61">
        <w:rPr>
          <w:lang w:val="pl-PL"/>
        </w:rPr>
        <w:fldChar w:fldCharType="end"/>
      </w:r>
    </w:p>
    <w:p w14:paraId="68CC71C5" w14:textId="77777777" w:rsidR="00137975" w:rsidRPr="00104706" w:rsidRDefault="00137975">
      <w:pPr>
        <w:pStyle w:val="EMEAHeading2"/>
        <w:rPr>
          <w:lang w:val="pl-PL"/>
        </w:rPr>
      </w:pPr>
    </w:p>
    <w:p w14:paraId="063572DA" w14:textId="77777777" w:rsidR="00137975" w:rsidRPr="00104706" w:rsidRDefault="00137975" w:rsidP="00137975">
      <w:pPr>
        <w:pStyle w:val="EMEABodyText"/>
        <w:rPr>
          <w:lang w:val="pl-PL"/>
        </w:rPr>
      </w:pPr>
      <w:r w:rsidRPr="00104706">
        <w:rPr>
          <w:lang w:val="pl-PL"/>
        </w:rPr>
        <w:t>Grupa farmakoterapeutyczna: antagoniści angiotensyny II, produkty proste</w:t>
      </w:r>
    </w:p>
    <w:p w14:paraId="4B83D855" w14:textId="77777777" w:rsidR="00BF0C5B" w:rsidRDefault="00BF0C5B">
      <w:pPr>
        <w:pStyle w:val="EMEABodyText"/>
        <w:rPr>
          <w:lang w:val="pl-PL"/>
        </w:rPr>
      </w:pPr>
    </w:p>
    <w:p w14:paraId="1C0F0521" w14:textId="77777777" w:rsidR="00137975" w:rsidRPr="00104706" w:rsidRDefault="00137975">
      <w:pPr>
        <w:pStyle w:val="EMEABodyText"/>
        <w:rPr>
          <w:u w:val="single"/>
          <w:lang w:val="pl-PL"/>
        </w:rPr>
      </w:pPr>
      <w:r w:rsidRPr="00104706">
        <w:rPr>
          <w:lang w:val="pl-PL"/>
        </w:rPr>
        <w:t>kod ATC</w:t>
      </w:r>
      <w:r w:rsidR="00BF0C5B">
        <w:rPr>
          <w:lang w:val="pl-PL"/>
        </w:rPr>
        <w:t>:</w:t>
      </w:r>
      <w:r w:rsidRPr="00104706">
        <w:rPr>
          <w:lang w:val="pl-PL"/>
        </w:rPr>
        <w:t xml:space="preserve"> C09C A04.</w:t>
      </w:r>
    </w:p>
    <w:p w14:paraId="07448B13" w14:textId="77777777" w:rsidR="00137975" w:rsidRPr="00104706" w:rsidRDefault="00137975">
      <w:pPr>
        <w:pStyle w:val="EMEABodyText"/>
        <w:rPr>
          <w:lang w:val="pl-PL"/>
        </w:rPr>
      </w:pPr>
    </w:p>
    <w:p w14:paraId="6B980156" w14:textId="77777777" w:rsidR="00137975" w:rsidRPr="00104706" w:rsidRDefault="00137975">
      <w:pPr>
        <w:pStyle w:val="EMEABodyText"/>
        <w:rPr>
          <w:lang w:val="pl-PL"/>
        </w:rPr>
      </w:pPr>
      <w:r w:rsidRPr="00104706">
        <w:rPr>
          <w:u w:val="single"/>
          <w:lang w:val="pl-PL"/>
        </w:rPr>
        <w:t xml:space="preserve">Mechanizm działania: </w:t>
      </w:r>
      <w:r w:rsidR="00BF0C5B">
        <w:rPr>
          <w:lang w:val="pl-PL"/>
        </w:rPr>
        <w:t>i</w:t>
      </w:r>
      <w:r w:rsidRPr="00104706">
        <w:rPr>
          <w:lang w:val="pl-PL"/>
        </w:rPr>
        <w:t>rbesartan jest silnym, aktywnym po podaniu doustnym, selektywnym antagonistą receptora angiotensyny II (typ AT</w:t>
      </w:r>
      <w:r w:rsidRPr="00104706">
        <w:rPr>
          <w:vertAlign w:val="subscript"/>
          <w:lang w:val="pl-PL"/>
        </w:rPr>
        <w:t>1</w:t>
      </w:r>
      <w:r w:rsidRPr="00104706">
        <w:rPr>
          <w:lang w:val="pl-PL"/>
        </w:rPr>
        <w:t>). Uważa się, że irbesartan blokuje wszystkie działania angiotensyny II poprzez receptor AT</w:t>
      </w:r>
      <w:r w:rsidRPr="00104706">
        <w:rPr>
          <w:vertAlign w:val="subscript"/>
          <w:lang w:val="pl-PL"/>
        </w:rPr>
        <w:t>1</w:t>
      </w:r>
      <w:r w:rsidRPr="00104706">
        <w:rPr>
          <w:lang w:val="pl-PL"/>
        </w:rPr>
        <w:t>, niezależnie od źródła lub drogi syntezy angiotensyny II. Selektywny antagonizm wobec receptorów angiotensyny II (AT</w:t>
      </w:r>
      <w:r w:rsidRPr="00104706">
        <w:rPr>
          <w:vertAlign w:val="subscript"/>
          <w:lang w:val="pl-PL"/>
        </w:rPr>
        <w:t>1</w:t>
      </w:r>
      <w:r w:rsidRPr="00104706">
        <w:rPr>
          <w:lang w:val="pl-PL"/>
        </w:rPr>
        <w:t>) powoduje zwiększenie stężenia w osoczu reniny i angiotensyny II oraz zmniejszenie stężenia aldosteronu w osoczu. Irbesartan, w dawkach terapeutycznych, nie wpływa znacząco na stężenie potasu w osoczu. Irbesartan nie hamuje działania ACE (kinaza-II), enzymu, który wytwarza angiotensynę-II oraz rozkłada bradykininę do nieczynnych metabolitów. Irbesartan nie wymaga aktywacji metabolicznej do swojej aktywności.</w:t>
      </w:r>
    </w:p>
    <w:p w14:paraId="41782B3D" w14:textId="77777777" w:rsidR="00137975" w:rsidRPr="00104706" w:rsidRDefault="00137975">
      <w:pPr>
        <w:pStyle w:val="EMEABodyText"/>
        <w:rPr>
          <w:lang w:val="pl-PL"/>
        </w:rPr>
      </w:pPr>
    </w:p>
    <w:p w14:paraId="3A1FABB0" w14:textId="584FE634" w:rsidR="00137975" w:rsidRPr="00104706" w:rsidRDefault="00137975">
      <w:pPr>
        <w:pStyle w:val="EMEAHeading2"/>
        <w:rPr>
          <w:b w:val="0"/>
          <w:lang w:val="pl-PL"/>
        </w:rPr>
      </w:pPr>
      <w:r w:rsidRPr="00104706">
        <w:rPr>
          <w:b w:val="0"/>
          <w:u w:val="single"/>
          <w:lang w:val="pl-PL"/>
        </w:rPr>
        <w:t>Skuteczność kliniczna</w:t>
      </w:r>
      <w:r w:rsidR="00A92C61">
        <w:rPr>
          <w:b w:val="0"/>
          <w:u w:val="single"/>
          <w:lang w:val="pl-PL"/>
        </w:rPr>
        <w:fldChar w:fldCharType="begin"/>
      </w:r>
      <w:r w:rsidR="00A92C61">
        <w:rPr>
          <w:b w:val="0"/>
          <w:u w:val="single"/>
          <w:lang w:val="pl-PL"/>
        </w:rPr>
        <w:instrText xml:space="preserve"> DOCVARIABLE vault_nd_a48374c0-bebb-4134-a71b-230daa240ab5 \* MERGEFORMAT </w:instrText>
      </w:r>
      <w:r w:rsidR="00A92C61">
        <w:rPr>
          <w:b w:val="0"/>
          <w:u w:val="single"/>
          <w:lang w:val="pl-PL"/>
        </w:rPr>
        <w:fldChar w:fldCharType="separate"/>
      </w:r>
      <w:r w:rsidR="00A92C61">
        <w:rPr>
          <w:b w:val="0"/>
          <w:u w:val="single"/>
          <w:lang w:val="pl-PL"/>
        </w:rPr>
        <w:t xml:space="preserve"> </w:t>
      </w:r>
      <w:r w:rsidR="00A92C61">
        <w:rPr>
          <w:b w:val="0"/>
          <w:u w:val="single"/>
          <w:lang w:val="pl-PL"/>
        </w:rPr>
        <w:fldChar w:fldCharType="end"/>
      </w:r>
    </w:p>
    <w:p w14:paraId="6C0A4152" w14:textId="77777777" w:rsidR="00137975" w:rsidRPr="00104706" w:rsidRDefault="00137975">
      <w:pPr>
        <w:pStyle w:val="EMEAHeading2"/>
        <w:rPr>
          <w:lang w:val="pl-PL"/>
        </w:rPr>
      </w:pPr>
    </w:p>
    <w:p w14:paraId="6078E471" w14:textId="77777777" w:rsidR="00137975" w:rsidRDefault="00137975" w:rsidP="00137975">
      <w:pPr>
        <w:pStyle w:val="EMEABodyText"/>
        <w:keepNext/>
        <w:rPr>
          <w:i/>
          <w:lang w:val="pl-PL"/>
        </w:rPr>
      </w:pPr>
      <w:r w:rsidRPr="005224D6">
        <w:rPr>
          <w:i/>
          <w:lang w:val="pl-PL"/>
        </w:rPr>
        <w:t>Nadciśnienie tętnicze</w:t>
      </w:r>
    </w:p>
    <w:p w14:paraId="18E0B46C" w14:textId="77777777" w:rsidR="00BF0C5B" w:rsidRPr="005224D6" w:rsidRDefault="00BF0C5B" w:rsidP="00137975">
      <w:pPr>
        <w:pStyle w:val="EMEABodyText"/>
        <w:keepNext/>
        <w:rPr>
          <w:i/>
          <w:lang w:val="pl-PL"/>
        </w:rPr>
      </w:pPr>
    </w:p>
    <w:p w14:paraId="7F763FE3" w14:textId="77777777" w:rsidR="00137975" w:rsidRPr="00104706" w:rsidRDefault="00137975">
      <w:pPr>
        <w:pStyle w:val="EMEABodyText"/>
        <w:rPr>
          <w:lang w:val="pl-PL"/>
        </w:rPr>
      </w:pPr>
      <w:r w:rsidRPr="00104706">
        <w:rPr>
          <w:lang w:val="pl-PL"/>
        </w:rPr>
        <w:t>Irbesartan obniża ciśnienie tętnicze krwi, wywołując jednocześnie niewielkie zmiany częstości akcji serca. Podczas podawania preparatu raz na dobę istnieje zależność pomiędzy obniżeniem ciśnienia krwi a dawką, z tendencją do osiągnięcia stężenia w stanie stacjonarnym podczas stosowania dawek większych niż 300 mg. Dawki 150</w:t>
      </w:r>
      <w:r w:rsidRPr="00104706">
        <w:rPr>
          <w:lang w:val="pl-PL"/>
        </w:rPr>
        <w:noBreakHyphen/>
        <w:t>300 mg, podawane jeden raz na dobę, obniżają ciśnienie tętnicze krwi w pozycji stojącej lub siedzącej, mierzone w okresie najmniejszej aktywności preparatu (tj. 24 godziny od podania dawki) średnio o 8</w:t>
      </w:r>
      <w:r w:rsidRPr="00104706">
        <w:rPr>
          <w:lang w:val="pl-PL"/>
        </w:rPr>
        <w:noBreakHyphen/>
        <w:t>13/5</w:t>
      </w:r>
      <w:r w:rsidRPr="00104706">
        <w:rPr>
          <w:lang w:val="pl-PL"/>
        </w:rPr>
        <w:noBreakHyphen/>
        <w:t>8 mmHg (skurczowe/rozkurczowe) więcej niż w grupie placebo.</w:t>
      </w:r>
    </w:p>
    <w:p w14:paraId="767DF18E" w14:textId="77777777" w:rsidR="00BF0C5B" w:rsidRDefault="00BF0C5B">
      <w:pPr>
        <w:pStyle w:val="EMEABodyText"/>
        <w:rPr>
          <w:lang w:val="pl-PL"/>
        </w:rPr>
      </w:pPr>
    </w:p>
    <w:p w14:paraId="58A8CBCC" w14:textId="77777777" w:rsidR="00137975" w:rsidRPr="00104706" w:rsidRDefault="00137975">
      <w:pPr>
        <w:pStyle w:val="EMEABodyText"/>
        <w:rPr>
          <w:lang w:val="pl-PL"/>
        </w:rPr>
      </w:pPr>
      <w:r w:rsidRPr="00104706">
        <w:rPr>
          <w:lang w:val="pl-PL"/>
        </w:rPr>
        <w:t>Największe obniżenie ciśnienia krwi występuje w ciągu 3</w:t>
      </w:r>
      <w:r w:rsidRPr="00104706">
        <w:rPr>
          <w:lang w:val="pl-PL"/>
        </w:rPr>
        <w:noBreakHyphen/>
        <w:t>6 godzin od podania irbesartanu, a działanie obniżające ciśnienie utrzymuje się przez co najmniej 24 godziny. Po upływie 24 godzin, obniżenie ciśnienia krwi wynosiło 60</w:t>
      </w:r>
      <w:r w:rsidRPr="00104706">
        <w:rPr>
          <w:lang w:val="pl-PL"/>
        </w:rPr>
        <w:noBreakHyphen/>
        <w:t>70% odpowiedniego maksymalnego obniżenia ciśnienia rozkurczowego i skurczowego, występującego podczas stosowania zalecanych dawek. Podawanie dawki 150 mg raz na dobę powodowało podobne działanie w okresie najmniejszej aktywności preparatu i średnio w ciągu 24 godzin, jak podanie tej samej dawki całkowitej w dwóch dawkach na dobę.</w:t>
      </w:r>
    </w:p>
    <w:p w14:paraId="5E9F2AA6" w14:textId="77777777" w:rsidR="00BF0C5B" w:rsidRDefault="00BF0C5B">
      <w:pPr>
        <w:pStyle w:val="EMEABodyText"/>
        <w:rPr>
          <w:lang w:val="pl-PL"/>
        </w:rPr>
      </w:pPr>
    </w:p>
    <w:p w14:paraId="1B33FE78" w14:textId="77777777" w:rsidR="00137975" w:rsidRPr="00104706" w:rsidRDefault="00137975">
      <w:pPr>
        <w:pStyle w:val="EMEABodyText"/>
        <w:rPr>
          <w:lang w:val="pl-PL"/>
        </w:rPr>
      </w:pPr>
      <w:r w:rsidRPr="00104706">
        <w:rPr>
          <w:lang w:val="pl-PL"/>
        </w:rPr>
        <w:t>Hipotensyjne działanie preparatu Aprovel występuje wyraźnie w ciągu 1</w:t>
      </w:r>
      <w:r w:rsidRPr="00104706">
        <w:rPr>
          <w:lang w:val="pl-PL"/>
        </w:rPr>
        <w:noBreakHyphen/>
        <w:t>2 tygodni, największa skuteczność występuje w ciągu 4</w:t>
      </w:r>
      <w:r w:rsidRPr="00104706">
        <w:rPr>
          <w:lang w:val="pl-PL"/>
        </w:rPr>
        <w:noBreakHyphen/>
        <w:t>6 tygodni od rozpoczęcia leczenia. Przeciwnadciśnieniowe działanie preparatu utrzymuje się podczas długotrwałego podawania. Po odstawieniu preparatu ciśnienie krwi stopniowo powraca do wartości początkowych. Nie obserwowano nadciśnienia z odbicia.</w:t>
      </w:r>
    </w:p>
    <w:p w14:paraId="34B6051B" w14:textId="77777777" w:rsidR="00137975" w:rsidRPr="00104706" w:rsidRDefault="00137975">
      <w:pPr>
        <w:pStyle w:val="EMEABodyText"/>
        <w:rPr>
          <w:lang w:val="pl-PL"/>
        </w:rPr>
      </w:pPr>
      <w:r w:rsidRPr="00104706">
        <w:rPr>
          <w:lang w:val="pl-PL"/>
        </w:rPr>
        <w:t>Działania obniżające ciśnienie krwi irbesartanu i tiazydowych leków moczopędnych sumują się. U pacjentów, u których po zastosowaniu irbesartanu w monoterapii nie wystąpiło zadowalające obniżenie ciśnienia krwi dodanie małej dawki hydrochlorotiazydu (12,5 mg) do irbesartanu raz na dobę, powoduje dalsze, skorygowane względem placebo, obniżenie ciśnienia mierzonego w okresie najmniejszej aktywności leku o 7</w:t>
      </w:r>
      <w:r w:rsidRPr="00104706">
        <w:rPr>
          <w:lang w:val="pl-PL"/>
        </w:rPr>
        <w:noBreakHyphen/>
        <w:t>10/3</w:t>
      </w:r>
      <w:r w:rsidRPr="00104706">
        <w:rPr>
          <w:lang w:val="pl-PL"/>
        </w:rPr>
        <w:noBreakHyphen/>
        <w:t>6 mm Hg (skurczowe/rozkurczowe).</w:t>
      </w:r>
    </w:p>
    <w:p w14:paraId="45EEA989" w14:textId="77777777" w:rsidR="00BF0C5B" w:rsidRDefault="00BF0C5B">
      <w:pPr>
        <w:pStyle w:val="EMEABodyText"/>
        <w:rPr>
          <w:lang w:val="pl-PL"/>
        </w:rPr>
      </w:pPr>
    </w:p>
    <w:p w14:paraId="6FEAC69B" w14:textId="77777777" w:rsidR="00137975" w:rsidRPr="00104706" w:rsidRDefault="00137975">
      <w:pPr>
        <w:pStyle w:val="EMEABodyText"/>
        <w:rPr>
          <w:lang w:val="pl-PL"/>
        </w:rPr>
      </w:pPr>
      <w:r w:rsidRPr="00104706">
        <w:rPr>
          <w:lang w:val="pl-PL"/>
        </w:rPr>
        <w:t>Skuteczność preparatu Aprovel nie zależy od wieku ani płci. Podobnie jednak jak w przypadku innych leków wpływających na układ renina-angiotensyna, pacjenci z nadciśnieniem tętniczym należący do rasy czarnej, słabiej odpowiadają na irbesartan stosowany w monoterapii. Podczas jednoczesnego podawania irbesartanu z hydrochlorotiazydem w małej dawce (np. 12,5 mg na dobę), u pacjentów rasy czarnej działanie przeciwnadciśnieniowe jest zbliżone do obserwowanego u pacjentów rasy białej.</w:t>
      </w:r>
    </w:p>
    <w:p w14:paraId="1CD22059" w14:textId="77777777" w:rsidR="00BF0C5B" w:rsidRDefault="00BF0C5B">
      <w:pPr>
        <w:pStyle w:val="EMEABodyText"/>
        <w:rPr>
          <w:lang w:val="pl-PL"/>
        </w:rPr>
      </w:pPr>
    </w:p>
    <w:p w14:paraId="442FA982" w14:textId="77777777" w:rsidR="00137975" w:rsidRPr="00104706" w:rsidRDefault="00137975">
      <w:pPr>
        <w:pStyle w:val="EMEABodyText"/>
        <w:rPr>
          <w:lang w:val="pl-PL"/>
        </w:rPr>
      </w:pPr>
      <w:r w:rsidRPr="00104706">
        <w:rPr>
          <w:lang w:val="pl-PL"/>
        </w:rPr>
        <w:lastRenderedPageBreak/>
        <w:t>Nie stwierdzono klinicznie istotnego wpływu na stężenie kwasu moczowego w surowicy lub jego wydalanie z moczem.</w:t>
      </w:r>
    </w:p>
    <w:p w14:paraId="7386BC63" w14:textId="77777777" w:rsidR="00137975" w:rsidRPr="00104706" w:rsidRDefault="00137975">
      <w:pPr>
        <w:pStyle w:val="EMEABodyText"/>
        <w:rPr>
          <w:lang w:val="pl-PL"/>
        </w:rPr>
      </w:pPr>
    </w:p>
    <w:p w14:paraId="12F60BD7" w14:textId="65AAB39F" w:rsidR="00137975" w:rsidRDefault="00137975" w:rsidP="00137975">
      <w:pPr>
        <w:pStyle w:val="EMEABodyText"/>
        <w:keepNext/>
        <w:outlineLvl w:val="0"/>
        <w:rPr>
          <w:i/>
          <w:lang w:val="pl-PL"/>
        </w:rPr>
      </w:pPr>
      <w:r w:rsidRPr="005224D6">
        <w:rPr>
          <w:i/>
          <w:lang w:val="pl-PL"/>
        </w:rPr>
        <w:t>Dzieci i młodzież</w:t>
      </w:r>
      <w:r w:rsidR="00A92C61">
        <w:rPr>
          <w:i/>
          <w:lang w:val="pl-PL"/>
        </w:rPr>
        <w:fldChar w:fldCharType="begin"/>
      </w:r>
      <w:r w:rsidR="00A92C61">
        <w:rPr>
          <w:i/>
          <w:lang w:val="pl-PL"/>
        </w:rPr>
        <w:instrText xml:space="preserve"> DOCVARIABLE vault_nd_3df81886-6255-4caa-996a-4300b04731c1 \* MERGEFORMAT </w:instrText>
      </w:r>
      <w:r w:rsidR="00A92C61">
        <w:rPr>
          <w:i/>
          <w:lang w:val="pl-PL"/>
        </w:rPr>
        <w:fldChar w:fldCharType="separate"/>
      </w:r>
      <w:r w:rsidR="00A92C61">
        <w:rPr>
          <w:i/>
          <w:lang w:val="pl-PL"/>
        </w:rPr>
        <w:t xml:space="preserve"> </w:t>
      </w:r>
      <w:r w:rsidR="00A92C61">
        <w:rPr>
          <w:i/>
          <w:lang w:val="pl-PL"/>
        </w:rPr>
        <w:fldChar w:fldCharType="end"/>
      </w:r>
    </w:p>
    <w:p w14:paraId="043103E9" w14:textId="77777777" w:rsidR="00BF0C5B" w:rsidRPr="005224D6" w:rsidRDefault="00BF0C5B" w:rsidP="00137975">
      <w:pPr>
        <w:pStyle w:val="EMEABodyText"/>
        <w:keepNext/>
        <w:outlineLvl w:val="0"/>
        <w:rPr>
          <w:i/>
          <w:lang w:val="pl-PL"/>
        </w:rPr>
      </w:pPr>
    </w:p>
    <w:p w14:paraId="676FBC16" w14:textId="77777777" w:rsidR="00137975" w:rsidRPr="00104706" w:rsidRDefault="00137975" w:rsidP="00137975">
      <w:pPr>
        <w:pStyle w:val="EMEABodyText"/>
        <w:rPr>
          <w:lang w:val="pl-PL"/>
        </w:rPr>
      </w:pPr>
      <w:r w:rsidRPr="00104706">
        <w:rPr>
          <w:lang w:val="pl-PL"/>
        </w:rPr>
        <w:t>Obniżanie ciśnienia tętniczego krwi po zastosowaniu dawek docelowych irbesartanu dobranych na poziomie 0,5 mg/kg (mała), 1,5 mg/kg (średnia) i 4,5 mg/kg (duża) było oceniane w grupie dzieci i młodzieży, w wieku od 6 do 16 roku życia, przez okres trzech tygodni u 318 pacjentów z nadciśnieniem tętniczym lub występującymi czynnikami ryzyka (cukrzyca, wywiad rodzinny w kierunku nadciśnienia tętniczego). W końcu okresu tych trzech tygodni średnie obniżenie, w stosunku do wartości wyjściowej, pierwszorzędowej zmiennej skuteczności, skurczowego ciśnienia tętniczego krwi w pozycji siedzącej (ang. seated systolic blood pressure, SeSBP), mierzonego w okresie najmniejszej aktywności preparatu, wynosiło 11,7 mmHg (dla dawki małej), 9,3 mmHg (dla dawki średniej), 13,2 mmHg (dla dawki dużej). Istotna różnica pomiędzy poszczególnymi dawkami nie była widoczna. Uśredniona zmiana rozkurczowego ciśnienia tętniczego krwi w pozycji siedzącej (ang. seated diastolic blood pressure, SeDBP), mierzonego w okresie najmniejszej aktywności preparatu, wynosiła: 3,8 mmHg (dla dawki małej), 3,2 mmHg (dla dawki średniej), 5,6 mmHg (dla dawki dużej). W ciągu następnych dwóch tygodni, pacjenci, na zasadzie randomizacji, zostali ponownie włączeni albo do grupy otrzymującej lek albo placebo. U pacjentów otrzymujących placebo obserwowano zwiększenie SeSBP i SeDBP o 2,4 oraz 2,0 mmHg w porównaniu do zmian, odpowiednio, o +0,1 oraz -0,3 mmHg u pacjentów z grup otrzymujących wszystkie trzy dawki irbesartanu (patrz punkt 4.2).</w:t>
      </w:r>
    </w:p>
    <w:p w14:paraId="448F8BE8" w14:textId="77777777" w:rsidR="00137975" w:rsidRPr="00104706" w:rsidRDefault="00137975">
      <w:pPr>
        <w:pStyle w:val="EMEABodyText"/>
        <w:rPr>
          <w:lang w:val="pl-PL"/>
        </w:rPr>
      </w:pPr>
    </w:p>
    <w:p w14:paraId="51F71D0B" w14:textId="77777777" w:rsidR="00137975" w:rsidRDefault="00137975" w:rsidP="00137975">
      <w:pPr>
        <w:pStyle w:val="EMEABodyText"/>
        <w:keepNext/>
        <w:rPr>
          <w:i/>
          <w:lang w:val="pl-PL"/>
        </w:rPr>
      </w:pPr>
      <w:r w:rsidRPr="005224D6">
        <w:rPr>
          <w:i/>
          <w:lang w:val="pl-PL"/>
        </w:rPr>
        <w:t>Nadciśnienie tętnicze i cukrzyca typu 2 ze współistniejącą chorobą nerek</w:t>
      </w:r>
    </w:p>
    <w:p w14:paraId="10222011" w14:textId="77777777" w:rsidR="00BF0C5B" w:rsidRPr="005224D6" w:rsidRDefault="00BF0C5B" w:rsidP="00137975">
      <w:pPr>
        <w:pStyle w:val="EMEABodyText"/>
        <w:keepNext/>
        <w:rPr>
          <w:i/>
          <w:lang w:val="pl-PL"/>
        </w:rPr>
      </w:pPr>
    </w:p>
    <w:p w14:paraId="0834E354" w14:textId="77777777" w:rsidR="00137975" w:rsidRPr="00104706" w:rsidRDefault="00137975">
      <w:pPr>
        <w:pStyle w:val="EMEABodyText"/>
        <w:rPr>
          <w:lang w:val="pl-PL"/>
        </w:rPr>
      </w:pPr>
      <w:r w:rsidRPr="00104706">
        <w:rPr>
          <w:lang w:val="pl-PL"/>
        </w:rPr>
        <w:t>„Badanie Irbesartanu w Nefropatii Cukrzycowej "(ang. "</w:t>
      </w:r>
      <w:r w:rsidRPr="005224D6">
        <w:rPr>
          <w:i/>
          <w:lang w:val="pl-PL"/>
        </w:rPr>
        <w:t>Irbesartan Diabetic Nephropathy Trial</w:t>
      </w:r>
      <w:r w:rsidRPr="00104706">
        <w:rPr>
          <w:lang w:val="pl-PL"/>
        </w:rPr>
        <w:t>", IDNT") pokazuje, że irbesartan spowalnia postęp choroby nerek u pacjentów z przewlekłą niewydolnością nerek i jawną proteinurią. IDNT było podwójnie ślepym, kontrolowanym badaniem, oceniającym zachorowalność i śmiertelność, w którym porównywano preparat Aprovel, amlodypinę i placebo. U 1715 pacjentów z nadciśnieniem tętniczym, z cukrzycą typu 2, proteinurią ≥ 900 mg/dobę i stężeniem kreatyniny w surowicy w zakresie 1,0</w:t>
      </w:r>
      <w:r w:rsidRPr="00104706">
        <w:rPr>
          <w:lang w:val="pl-PL"/>
        </w:rPr>
        <w:noBreakHyphen/>
        <w:t>3,0 mg/dl, badano długotrwały wpływ (średnio 2,6 roku) preparatu Aprovel na postęp choroby nerek i śmiertelność, niezależnie od przyczyny. Pacjentom stopniowo zwiększano dawkę preparatu Aprovel od 75 mg do dawki podtrzymującej 300 mg, dawkę amlodypiny od 2,5 mg do 10 mg lub podawano placebo, jako tolerowane. Pacjenci ze wszystkich leczonych grup otrzymywali typowo od 2 do 4 leków przeciwnadciśnieniowych (np. leki moczopędne, beta-adrenolityki, alfa-adrenolityki) w celu osiągnięcia docelowego ciśnienia tętniczego krwi ≤ 135/85 mmHg lub zmniejszenia ciśnienia skurczowego o 10 mmHg, w przypadku gdy początkowe ciśnienie skurczowe wynosiło &gt; 160 mmHg. U sześćdziesięciu procent (60%) pacjentów z grupy placebo uzyskano te docelowe wartości ciśnienia tętniczego krwi, natomiast ten odsetek wyniósł 76% - u pacjentów otrzymujących irbesartan i 78% w grupie amlodypiny. Irbesartan znacząco zmniejszał względne ryzyko wystąpienia pierwotnego złożonego punktu końcowego, na który się składały: podwojenia stężenia kreatyniny w surowicy, końcowe stadium choroby nerek lub śmiertelność, niezależnie od jej przyczyny. U około 33% pacjentów z grupy otrzymującej irbesartan wystąpił powyższy pierwotny złożony punkt końcowy, w porównaniu z 39% w grupie placebo i 41% w grupie amlodypiny [względne zmniejszenie ryzyka o 20% w porównaniu z placebo (p = 0,024) i o 23% w porównaniu z amlodypiną (p = 0,006)]. Podczas analizowania poszczególnych składowych pierwotnego złożonego punktu końcowego, nie stwierdzono wpływu na ogólną śmiertelność, zaobserwowano, pozytywną tendencję w zmniejszeniu wystąpienia końcowego stadium choroby nerek oraz znamienne zmniejszenie przypadków występowania podwojonego stężenia kreatyniny w surowicy.</w:t>
      </w:r>
    </w:p>
    <w:p w14:paraId="7001B500" w14:textId="77777777" w:rsidR="00137975" w:rsidRPr="00104706" w:rsidRDefault="00137975">
      <w:pPr>
        <w:pStyle w:val="EMEABodyText"/>
        <w:rPr>
          <w:lang w:val="pl-PL"/>
        </w:rPr>
      </w:pPr>
    </w:p>
    <w:p w14:paraId="0C89B6A4" w14:textId="77777777" w:rsidR="00137975" w:rsidRPr="00104706" w:rsidRDefault="00137975">
      <w:pPr>
        <w:pStyle w:val="EMEABodyText"/>
        <w:rPr>
          <w:lang w:val="pl-PL"/>
        </w:rPr>
      </w:pPr>
      <w:r w:rsidRPr="00104706">
        <w:rPr>
          <w:lang w:val="pl-PL"/>
        </w:rPr>
        <w:t xml:space="preserve">Podgrupy pacjentów zgodne pod względem płci, rasy, wieku, czasu trwania cukrzycy, początkowych wartości ciśnienia tętniczego krwi, stężenia kreatyniny w surowicy i stopnia wydalania albumin z moczem były oceniane pod kątem skuteczności leczenia. W podgrupach kobiet i pacjentów rasy czarnej, które stanowiły odpowiednio 32% i 26% ogólnej populacji biorącej udział w badaniu nie stwierdzono korzystnego wpływu na nerki, chociaż przedział ufności nie wyklucza tego. W przypadku drugorzędowego punktu końcowego, obejmującego śmiertelne i nie kończące się zgonem zdarzenia sercowo-naczyniowe, nie było różnic pomiędzy trzema grupami w ogólnej populacji, chociaż </w:t>
      </w:r>
      <w:r w:rsidRPr="00104706">
        <w:rPr>
          <w:lang w:val="pl-PL"/>
        </w:rPr>
        <w:lastRenderedPageBreak/>
        <w:t>obserwowano zwiększenie częstości występowania nie kończących się śmiercią zawałów mięśnia sercowego u kobiet i zmniejszenie częstości nie kończących się śmiercią zawałów mięśnia sercowego u mężczyzn w grupie leczonej irbesartanem w porównaniu do grupy, w której podstawowym postępowaniem było podawanie placebo. Zwiększenie częstości występowania nie kończących się śmiercią zawałów mięśnia sercowego i udarów obserwowano u kobiet otrzymujących jako podstawowe leczenie irbesartan w porównaniu do pacjentów, u których podstawowym leczeniem była amlodypina, podczas gdy częstość hospitalizacji z powodu niewydolności serca zmniejszyła się w ogólnej populacji. Jednakże nie ustalono odpowiedniego wyjaśnienia tych danych u kobiet.</w:t>
      </w:r>
    </w:p>
    <w:p w14:paraId="1A306BF3" w14:textId="77777777" w:rsidR="00137975" w:rsidRPr="00104706" w:rsidRDefault="00137975">
      <w:pPr>
        <w:pStyle w:val="EMEABodyText"/>
        <w:rPr>
          <w:lang w:val="pl-PL"/>
        </w:rPr>
      </w:pPr>
    </w:p>
    <w:p w14:paraId="4EAA0FDC" w14:textId="77777777" w:rsidR="00137975" w:rsidRDefault="00137975">
      <w:pPr>
        <w:pStyle w:val="EMEABodyText"/>
        <w:rPr>
          <w:lang w:val="pl-PL"/>
        </w:rPr>
      </w:pPr>
      <w:r w:rsidRPr="00104706">
        <w:rPr>
          <w:lang w:val="pl-PL"/>
        </w:rPr>
        <w:t xml:space="preserve">Badanie kliniczne „Wpływ Irbesartanu na Mikroalbuminurię u Pacjentów z Nadciśnieniem Tętniczym i Cukrzycą typu 2" (ang. </w:t>
      </w:r>
      <w:r w:rsidRPr="00104706">
        <w:rPr>
          <w:lang w:val="pl-PL"/>
        </w:rPr>
        <w:sym w:font="Symbol" w:char="F0B2"/>
      </w:r>
      <w:r w:rsidRPr="005224D6">
        <w:rPr>
          <w:i/>
          <w:lang w:val="pl-PL"/>
        </w:rPr>
        <w:t>Effects of Irbesartan on Microalbuminuria in Hypertensive Patients with type 2 Diabetes Mellitus</w:t>
      </w:r>
      <w:r w:rsidRPr="00104706">
        <w:rPr>
          <w:lang w:val="pl-PL"/>
        </w:rPr>
        <w:t>, IRMA 2”) pokazuje, że irbesartan w dawce 300 mg opóźnia wystąpienie jawnej proteinurii u pacjentów z mikroalbuminurią. IRMA 2 było badaniem kontrolowanym placebo, z użyciem podwójnie ślepej próby, oceniającym zachorowalność u 590 pacjentów z cukrzycą typu 2, mikroalbuminurią (30</w:t>
      </w:r>
      <w:r w:rsidRPr="00104706">
        <w:rPr>
          <w:lang w:val="pl-PL"/>
        </w:rPr>
        <w:noBreakHyphen/>
        <w:t>300 mg/dobę) i prawidłową czynnością nerek (stężenie kreatyniny w surowicy krwi ≤ 1,5 mg/dl u mężczyzn i &lt; 1,1 mg/dl u kobiet). W badaniu oceniano długotrwały wpływ (2 lata) preparatu Aprovel na progresję zaburzeń nerkowych prowadzących do wystąpienia klinicznej (jawnej) proteinurii (wydalanie albumin z moczem (UAER) &gt; 300 mg/dobę i zwiększenia UAER o co najmniej 30% w stosunku do wartości początkowych). Wartość docelowego ciśnienia tętniczego krwi ustalono na ≤ 135/85 mmHg. Pacjenci, jeżeli zachodziła taka konieczność, otrzymywali dodatkowe leki przeciwnadciśnieniowe (z wyłączeniem inhibitorów ACE, antagonistów receptora angiotensyny II i antagonistów kanału wapniowego pochodnych dihydropirydyny) w celu osiągnięcia docelowego ciśnienia tętniczego krwi. Podczas gdy we wszystkich leczonych grupach uzyskano podobne wartości ciśnienia tętniczego krwi, u kilku osobników w grupie otrzymującej irbesartan w dawce 300 mg (5,2%), w porównaniu do grupy placebo (14,9%) lub grupy otrzymującej irbesartan w dawce 150 mg (9,7%) osiągnęło punkt końcowy jawnej proteinurii, wykazując względne zmniejszenie ryzyka 70% w porównaniu z placebo (p = 0,0004) dla większej dawki. Podczas trzech pierwszych miesięcy leczenia nie obserwowano towarzyszącej poprawy w szybkości filtracji kłębuszkowej (glomerular filtration rate, GFR). Zwolnienie progresji prowadzącej do klinicznej proteinurii było widoczne po trzech miesiącach i utrzymywało się przez okres ponad 2 lat. Regresja do normoalbuminurii (&lt; 30 mg/dobę) występowała częściej w grupie otrzymującej Aprovel w dawce 300 mg (34%) niż w grupie placebo (21%).</w:t>
      </w:r>
    </w:p>
    <w:p w14:paraId="6D2F48CE" w14:textId="77777777" w:rsidR="003D620A" w:rsidRDefault="003D620A">
      <w:pPr>
        <w:pStyle w:val="EMEABodyText"/>
        <w:rPr>
          <w:lang w:val="pl-PL"/>
        </w:rPr>
      </w:pPr>
    </w:p>
    <w:p w14:paraId="4A08F787" w14:textId="77777777" w:rsidR="003D620A" w:rsidRDefault="003D620A" w:rsidP="003D620A">
      <w:pPr>
        <w:pStyle w:val="EMEABodyText"/>
        <w:rPr>
          <w:i/>
          <w:lang w:val="pl-PL"/>
        </w:rPr>
      </w:pPr>
      <w:r w:rsidRPr="005224D6">
        <w:rPr>
          <w:i/>
          <w:lang w:val="pl-PL"/>
        </w:rPr>
        <w:t>Podwójna blokada układu renina-angiotensyna-aldosteron (RAA)</w:t>
      </w:r>
    </w:p>
    <w:p w14:paraId="550CD713" w14:textId="77777777" w:rsidR="00BF0C5B" w:rsidRPr="005224D6" w:rsidRDefault="00BF0C5B" w:rsidP="003D620A">
      <w:pPr>
        <w:pStyle w:val="EMEABodyText"/>
        <w:rPr>
          <w:i/>
          <w:lang w:val="pl-PL"/>
        </w:rPr>
      </w:pPr>
    </w:p>
    <w:p w14:paraId="68A3D65B" w14:textId="77777777" w:rsidR="003D620A" w:rsidRPr="00344089" w:rsidRDefault="003D620A" w:rsidP="003D620A">
      <w:pPr>
        <w:pStyle w:val="EMEABodyText"/>
        <w:rPr>
          <w:lang w:val="pl-PL"/>
        </w:rPr>
      </w:pPr>
      <w:r w:rsidRPr="00344089">
        <w:rPr>
          <w:lang w:val="pl-PL"/>
        </w:rPr>
        <w:t xml:space="preserve">Dwa duże randomizowane, kontrolowane badania kliniczne ONTARGET (ang. </w:t>
      </w:r>
      <w:r w:rsidRPr="005224D6">
        <w:rPr>
          <w:i/>
          <w:lang w:val="en-US"/>
        </w:rPr>
        <w:t>ONgoing Telmistartan Alone and in combination with Ramipril Global Endpoint Trial</w:t>
      </w:r>
      <w:r w:rsidRPr="00344089">
        <w:rPr>
          <w:lang w:val="en-US"/>
        </w:rPr>
        <w:t xml:space="preserve">) i VA NEPHRON-D (ang. </w:t>
      </w:r>
      <w:r w:rsidRPr="005224D6">
        <w:rPr>
          <w:i/>
          <w:lang w:val="pl-PL"/>
        </w:rPr>
        <w:t>The Veterans Affairs Nefropathy in Diabetes</w:t>
      </w:r>
      <w:r w:rsidRPr="00344089">
        <w:rPr>
          <w:lang w:val="pl-PL"/>
        </w:rPr>
        <w:t>) badały jednoczesne zastosowanie inhibitora ACE z antagonistami receptora angiotensyny II.</w:t>
      </w:r>
      <w:r>
        <w:rPr>
          <w:lang w:val="pl-PL"/>
        </w:rPr>
        <w:t xml:space="preserve"> </w:t>
      </w:r>
      <w:r w:rsidRPr="00344089">
        <w:rPr>
          <w:lang w:val="pl-PL"/>
        </w:rPr>
        <w:t>Badanie ONTARGET było przeprowadzone z udziałem pacjentów z chorobami układu sercowo-naczyniowego, chorobami naczyń mózgowych w wywiadzie lub cukrzycą typu 2 z towarzyszącymi, udowodnionymi uszkodzeniami narządów docelowych.</w:t>
      </w:r>
    </w:p>
    <w:p w14:paraId="706354D2" w14:textId="77777777" w:rsidR="00BF0C5B" w:rsidRDefault="003D620A" w:rsidP="003D620A">
      <w:pPr>
        <w:pStyle w:val="EMEABodyText"/>
        <w:rPr>
          <w:lang w:val="pl-PL"/>
        </w:rPr>
      </w:pPr>
      <w:r w:rsidRPr="00344089">
        <w:rPr>
          <w:lang w:val="pl-PL"/>
        </w:rPr>
        <w:t>Badanie VA NEPHRON-D było przeprowadzone z udziałem pacjentów z cukrzycą typu 2 oraz z nefropatią cukrzycową.</w:t>
      </w:r>
      <w:r>
        <w:rPr>
          <w:lang w:val="pl-PL"/>
        </w:rPr>
        <w:t xml:space="preserve"> </w:t>
      </w:r>
    </w:p>
    <w:p w14:paraId="2DB9EE7B" w14:textId="77777777" w:rsidR="00BF0C5B" w:rsidRDefault="00BF0C5B" w:rsidP="003D620A">
      <w:pPr>
        <w:pStyle w:val="EMEABodyText"/>
        <w:rPr>
          <w:lang w:val="pl-PL"/>
        </w:rPr>
      </w:pPr>
    </w:p>
    <w:p w14:paraId="50FEB7A1" w14:textId="77777777" w:rsidR="003D620A" w:rsidRPr="00344089" w:rsidRDefault="003D620A" w:rsidP="003D620A">
      <w:pPr>
        <w:pStyle w:val="EMEABodyText"/>
        <w:rPr>
          <w:lang w:val="pl-PL"/>
        </w:rPr>
      </w:pPr>
      <w:r w:rsidRPr="00344089">
        <w:rPr>
          <w:lang w:val="pl-PL"/>
        </w:rPr>
        <w:t>Badania te wykazały brak istotnego korzystnego wpływu na parametry nerkowe i (lub) wyniki w zakresie chorobowości oraz śmiertelności sercowo-naczyniowej, podczas gdy zaobserwowano zwiększone ryzyko hiperkaliemii, ostrego uszkodzenia nerek i (lub) niedociśnienia, w porównaniu z monoterapią.</w:t>
      </w:r>
      <w:r>
        <w:rPr>
          <w:lang w:val="pl-PL"/>
        </w:rPr>
        <w:t xml:space="preserve"> </w:t>
      </w:r>
      <w:r w:rsidRPr="00344089">
        <w:rPr>
          <w:lang w:val="pl-PL"/>
        </w:rPr>
        <w:t>Ze względu na podobieństwa w zakresie właściwości farmakodynamicznych tych leków, przytoczone wyniki również mają znaczenie w przypadku innych inhibitorów ACE oraz antagonistów receptora angiotensyny II.</w:t>
      </w:r>
      <w:r>
        <w:rPr>
          <w:lang w:val="pl-PL"/>
        </w:rPr>
        <w:t xml:space="preserve"> </w:t>
      </w:r>
      <w:r w:rsidRPr="00344089">
        <w:rPr>
          <w:lang w:val="pl-PL"/>
        </w:rPr>
        <w:t>Dlatego też u pacjentów z nefropatią cukrzycową nie należy jednocześnie stosować inhibitorów ACE oraz antagonistów receptora angiotensyny II.</w:t>
      </w:r>
    </w:p>
    <w:p w14:paraId="56D77840" w14:textId="77777777" w:rsidR="00BF0C5B" w:rsidRDefault="00BF0C5B" w:rsidP="003D620A">
      <w:pPr>
        <w:pStyle w:val="EMEABodyText"/>
        <w:rPr>
          <w:lang w:val="pl-PL"/>
        </w:rPr>
      </w:pPr>
    </w:p>
    <w:p w14:paraId="232D0425" w14:textId="77777777" w:rsidR="003D620A" w:rsidRDefault="003D620A" w:rsidP="003D620A">
      <w:pPr>
        <w:pStyle w:val="EMEABodyText"/>
        <w:rPr>
          <w:lang w:val="pl-PL"/>
        </w:rPr>
      </w:pPr>
      <w:r w:rsidRPr="00344089">
        <w:rPr>
          <w:lang w:val="pl-PL"/>
        </w:rPr>
        <w:t xml:space="preserve">Badanie ALTITUDE (ang. </w:t>
      </w:r>
      <w:r w:rsidRPr="005224D6">
        <w:rPr>
          <w:i/>
          <w:lang w:val="pl-PL"/>
        </w:rPr>
        <w:t>Aliskiren Trial in Type 2 Diabetes Using Cardiovascular and Renal Disease Endpoints</w:t>
      </w:r>
      <w:r w:rsidRPr="00344089">
        <w:rPr>
          <w:lang w:val="pl-PL"/>
        </w:rPr>
        <w:t xml:space="preserve">) było zaprojektowane w celu zbadania korzyści z dodania aliskirenu do standardowego leczenia inhibitorem ACE lub antagonistą receptora angiotensyny II u pacjentów z cukrzycą typu 2 i przewlekłą chorobą nerek oraz/lub z chorobą układu sercowo-naczyniowego. Badanie zostało przedwcześnie przerwane z powodu zwiększonego ryzyka działań niepożądanych. </w:t>
      </w:r>
      <w:r w:rsidRPr="00344089">
        <w:rPr>
          <w:lang w:val="pl-PL"/>
        </w:rPr>
        <w:lastRenderedPageBreak/>
        <w:t>Zgony sercowo-naczyniowe i udary mózgu występowały częściej w grupie otrzymującej aliskiren w odniesieniu do grupy placebo. W grupie otrzymującej aliskiren odnotowano również częstsze występowanie zdarzeń niepożądanych, w tym ciężkich zdarzeń niepożądanych (hiperkaliemia, niedociśnienie i niewydolność nerek) względem grupy placebo.</w:t>
      </w:r>
    </w:p>
    <w:p w14:paraId="1104D191" w14:textId="77777777" w:rsidR="00137975" w:rsidRPr="00104706" w:rsidRDefault="00137975">
      <w:pPr>
        <w:pStyle w:val="EMEABodyText"/>
        <w:rPr>
          <w:lang w:val="pl-PL"/>
        </w:rPr>
      </w:pPr>
    </w:p>
    <w:p w14:paraId="00E85E27" w14:textId="2E98FCC0" w:rsidR="00137975" w:rsidRPr="00104706" w:rsidRDefault="00137975">
      <w:pPr>
        <w:pStyle w:val="EMEAHeading2"/>
        <w:rPr>
          <w:lang w:val="pl-PL"/>
        </w:rPr>
      </w:pPr>
      <w:r w:rsidRPr="00104706">
        <w:rPr>
          <w:lang w:val="pl-PL"/>
        </w:rPr>
        <w:t>5.2</w:t>
      </w:r>
      <w:r w:rsidRPr="00104706">
        <w:rPr>
          <w:lang w:val="pl-PL"/>
        </w:rPr>
        <w:tab/>
        <w:t>Właściwości farmakokinetyczne</w:t>
      </w:r>
      <w:r w:rsidR="00A92C61">
        <w:rPr>
          <w:lang w:val="pl-PL"/>
        </w:rPr>
        <w:fldChar w:fldCharType="begin"/>
      </w:r>
      <w:r w:rsidR="00A92C61">
        <w:rPr>
          <w:lang w:val="pl-PL"/>
        </w:rPr>
        <w:instrText xml:space="preserve"> DOCVARIABLE vault_nd_2f48dab3-6a1e-4fb1-9a64-a06425e7c4d7 \* MERGEFORMAT </w:instrText>
      </w:r>
      <w:r w:rsidR="00A92C61">
        <w:rPr>
          <w:lang w:val="pl-PL"/>
        </w:rPr>
        <w:fldChar w:fldCharType="separate"/>
      </w:r>
      <w:r w:rsidR="00A92C61">
        <w:rPr>
          <w:lang w:val="pl-PL"/>
        </w:rPr>
        <w:t xml:space="preserve"> </w:t>
      </w:r>
      <w:r w:rsidR="00A92C61">
        <w:rPr>
          <w:lang w:val="pl-PL"/>
        </w:rPr>
        <w:fldChar w:fldCharType="end"/>
      </w:r>
    </w:p>
    <w:p w14:paraId="6D70B3AA" w14:textId="77777777" w:rsidR="00137975" w:rsidRDefault="00137975">
      <w:pPr>
        <w:pStyle w:val="EMEAHeading2"/>
        <w:rPr>
          <w:lang w:val="pl-PL"/>
        </w:rPr>
      </w:pPr>
    </w:p>
    <w:p w14:paraId="17A97520" w14:textId="77777777" w:rsidR="000C39AD" w:rsidRDefault="000C39AD" w:rsidP="005224D6">
      <w:pPr>
        <w:pStyle w:val="EMEABodyText"/>
        <w:rPr>
          <w:u w:val="single"/>
          <w:lang w:val="pl-PL"/>
        </w:rPr>
      </w:pPr>
      <w:r w:rsidRPr="005224D6">
        <w:rPr>
          <w:u w:val="single"/>
          <w:lang w:val="pl-PL"/>
        </w:rPr>
        <w:t>Wchłanianie</w:t>
      </w:r>
    </w:p>
    <w:p w14:paraId="5AFF0F16" w14:textId="77777777" w:rsidR="00BF0C5B" w:rsidRPr="005224D6" w:rsidRDefault="00BF0C5B" w:rsidP="005224D6">
      <w:pPr>
        <w:pStyle w:val="EMEABodyText"/>
        <w:rPr>
          <w:u w:val="single"/>
          <w:lang w:val="pl-PL"/>
        </w:rPr>
      </w:pPr>
    </w:p>
    <w:p w14:paraId="05F29D41" w14:textId="77777777" w:rsidR="00BF0C5B" w:rsidRDefault="00137975">
      <w:pPr>
        <w:pStyle w:val="EMEABodyText"/>
        <w:rPr>
          <w:lang w:val="pl-PL"/>
        </w:rPr>
      </w:pPr>
      <w:r w:rsidRPr="00104706">
        <w:rPr>
          <w:lang w:val="pl-PL"/>
        </w:rPr>
        <w:t>Irbesartan dobrze wchłania się po podaniu doustnym: jego bezwzględną dostępność biologiczną określono w badaniach klinicznych na około 60</w:t>
      </w:r>
      <w:r w:rsidRPr="00104706">
        <w:rPr>
          <w:lang w:val="pl-PL"/>
        </w:rPr>
        <w:noBreakHyphen/>
        <w:t xml:space="preserve">80%. Jednoczesne spożywanie pokarmu nie wpływa znacząco na biodostępność irbesartanu. </w:t>
      </w:r>
    </w:p>
    <w:p w14:paraId="47878D6C" w14:textId="77777777" w:rsidR="00BF0C5B" w:rsidRDefault="00BF0C5B">
      <w:pPr>
        <w:pStyle w:val="EMEABodyText"/>
        <w:rPr>
          <w:lang w:val="pl-PL"/>
        </w:rPr>
      </w:pPr>
    </w:p>
    <w:p w14:paraId="364934AA" w14:textId="77777777" w:rsidR="00BF0C5B" w:rsidRDefault="00BF0C5B">
      <w:pPr>
        <w:pStyle w:val="EMEABodyText"/>
        <w:rPr>
          <w:u w:val="single"/>
          <w:lang w:val="pl-PL"/>
        </w:rPr>
      </w:pPr>
      <w:r w:rsidRPr="005224D6">
        <w:rPr>
          <w:u w:val="single"/>
          <w:lang w:val="pl-PL"/>
        </w:rPr>
        <w:t>Dystrybucja</w:t>
      </w:r>
    </w:p>
    <w:p w14:paraId="31761BBA" w14:textId="77777777" w:rsidR="00BF0C5B" w:rsidRPr="005224D6" w:rsidRDefault="00BF0C5B">
      <w:pPr>
        <w:pStyle w:val="EMEABodyText"/>
        <w:rPr>
          <w:u w:val="single"/>
          <w:lang w:val="pl-PL"/>
        </w:rPr>
      </w:pPr>
    </w:p>
    <w:p w14:paraId="1B126A5E" w14:textId="77777777" w:rsidR="00BF0C5B" w:rsidRDefault="00137975">
      <w:pPr>
        <w:pStyle w:val="EMEABodyText"/>
        <w:rPr>
          <w:lang w:val="pl-PL"/>
        </w:rPr>
      </w:pPr>
      <w:r w:rsidRPr="00104706">
        <w:rPr>
          <w:lang w:val="pl-PL"/>
        </w:rPr>
        <w:t>Wiązanie z białkami osocza wynosi około 96%, z nieistotnym wiązaniem z elementami morfotycznymi krwi. Objętość dystrybucji wynosi 53</w:t>
      </w:r>
      <w:r w:rsidRPr="00104706">
        <w:rPr>
          <w:lang w:val="pl-PL"/>
        </w:rPr>
        <w:noBreakHyphen/>
        <w:t xml:space="preserve">93 litry. </w:t>
      </w:r>
    </w:p>
    <w:p w14:paraId="2C8749AD" w14:textId="77777777" w:rsidR="00BF0C5B" w:rsidRDefault="00BF0C5B">
      <w:pPr>
        <w:pStyle w:val="EMEABodyText"/>
        <w:rPr>
          <w:lang w:val="pl-PL"/>
        </w:rPr>
      </w:pPr>
    </w:p>
    <w:p w14:paraId="5D224E28" w14:textId="77777777" w:rsidR="00BF0C5B" w:rsidRDefault="00BF0C5B" w:rsidP="00556256">
      <w:pPr>
        <w:pStyle w:val="EMEABodyText"/>
        <w:keepNext/>
        <w:rPr>
          <w:u w:val="single"/>
          <w:lang w:val="pl-PL"/>
        </w:rPr>
      </w:pPr>
      <w:r w:rsidRPr="005224D6">
        <w:rPr>
          <w:u w:val="single"/>
          <w:lang w:val="pl-PL"/>
        </w:rPr>
        <w:t>Biotransformacja</w:t>
      </w:r>
    </w:p>
    <w:p w14:paraId="081D4C58" w14:textId="77777777" w:rsidR="00BF0C5B" w:rsidRPr="005224D6" w:rsidRDefault="00BF0C5B" w:rsidP="00556256">
      <w:pPr>
        <w:pStyle w:val="EMEABodyText"/>
        <w:keepNext/>
        <w:rPr>
          <w:u w:val="single"/>
          <w:lang w:val="pl-PL"/>
        </w:rPr>
      </w:pPr>
    </w:p>
    <w:p w14:paraId="67069073" w14:textId="77777777" w:rsidR="00137975" w:rsidRDefault="00137975" w:rsidP="00556256">
      <w:pPr>
        <w:pStyle w:val="EMEABodyText"/>
        <w:keepNext/>
        <w:rPr>
          <w:lang w:val="pl-PL"/>
        </w:rPr>
      </w:pPr>
      <w:r w:rsidRPr="00104706">
        <w:rPr>
          <w:lang w:val="pl-PL"/>
        </w:rPr>
        <w:t xml:space="preserve">Po doustnym lub dożylnym podaniu irbesartanu znakowanego </w:t>
      </w:r>
      <w:smartTag w:uri="urn:schemas-microsoft-com:office:smarttags" w:element="metricconverter">
        <w:smartTagPr>
          <w:attr w:name="ProductID" w:val="14C"/>
        </w:smartTagPr>
        <w:r w:rsidRPr="00104706">
          <w:rPr>
            <w:vertAlign w:val="superscript"/>
            <w:lang w:val="pl-PL"/>
          </w:rPr>
          <w:t>14</w:t>
        </w:r>
        <w:r w:rsidRPr="00104706">
          <w:rPr>
            <w:lang w:val="pl-PL"/>
          </w:rPr>
          <w:t>C</w:t>
        </w:r>
      </w:smartTag>
      <w:r w:rsidRPr="00104706">
        <w:rPr>
          <w:lang w:val="pl-PL"/>
        </w:rPr>
        <w:t>, 80</w:t>
      </w:r>
      <w:r w:rsidRPr="00104706">
        <w:rPr>
          <w:lang w:val="pl-PL"/>
        </w:rPr>
        <w:noBreakHyphen/>
        <w:t xml:space="preserve">85% radioaktywności stwierdzanej w osoczu krwi krążącej przypadało na nie zmieniony irbesartan. Irbesartan jest metabolizowany w wątrobie przez sprzęganie z kwasem glukuronowym i utlenianie. Głównym jego metabolitem krążącym we krwi jest glukuronid irbesartanu (około 6%). Badania </w:t>
      </w:r>
      <w:r w:rsidRPr="00104706">
        <w:rPr>
          <w:i/>
          <w:lang w:val="pl-PL"/>
        </w:rPr>
        <w:t>in vitro</w:t>
      </w:r>
      <w:r w:rsidRPr="00104706">
        <w:rPr>
          <w:lang w:val="pl-PL"/>
        </w:rPr>
        <w:t xml:space="preserve"> wskazują, że irbesartan jest głównie utleniany przez enzym CYP2C9 cytochromu P450; izoenzym CYP3A4 ma nieistotny wpływ.</w:t>
      </w:r>
    </w:p>
    <w:p w14:paraId="01E08CBC" w14:textId="77777777" w:rsidR="00BF0C5B" w:rsidRPr="00104706" w:rsidRDefault="00BF0C5B">
      <w:pPr>
        <w:pStyle w:val="EMEABodyText"/>
        <w:rPr>
          <w:lang w:val="pl-PL"/>
        </w:rPr>
      </w:pPr>
    </w:p>
    <w:p w14:paraId="1E83AC91" w14:textId="77777777" w:rsidR="00137975" w:rsidRDefault="000C39AD">
      <w:pPr>
        <w:pStyle w:val="EMEABodyText"/>
        <w:rPr>
          <w:u w:val="single"/>
          <w:lang w:val="pl-PL"/>
        </w:rPr>
      </w:pPr>
      <w:r w:rsidRPr="005224D6">
        <w:rPr>
          <w:u w:val="single"/>
          <w:lang w:val="pl-PL"/>
        </w:rPr>
        <w:t>Liniowość</w:t>
      </w:r>
      <w:r w:rsidR="00BF0C5B">
        <w:rPr>
          <w:u w:val="single"/>
          <w:lang w:val="pl-PL"/>
        </w:rPr>
        <w:t>/</w:t>
      </w:r>
      <w:r w:rsidRPr="005224D6">
        <w:rPr>
          <w:u w:val="single"/>
          <w:lang w:val="pl-PL"/>
        </w:rPr>
        <w:t>nieliniowość</w:t>
      </w:r>
    </w:p>
    <w:p w14:paraId="3C7FE6DC" w14:textId="77777777" w:rsidR="00BF0C5B" w:rsidRPr="005224D6" w:rsidRDefault="00BF0C5B">
      <w:pPr>
        <w:pStyle w:val="EMEABodyText"/>
        <w:rPr>
          <w:u w:val="single"/>
          <w:lang w:val="pl-PL"/>
        </w:rPr>
      </w:pPr>
    </w:p>
    <w:p w14:paraId="11C84889" w14:textId="77777777" w:rsidR="00137975" w:rsidRPr="00104706" w:rsidRDefault="00137975">
      <w:pPr>
        <w:pStyle w:val="EMEABodyText"/>
        <w:rPr>
          <w:lang w:val="pl-PL"/>
        </w:rPr>
      </w:pPr>
      <w:r w:rsidRPr="00104706">
        <w:rPr>
          <w:lang w:val="pl-PL"/>
        </w:rPr>
        <w:t>Farmakokinetyka irbesartanu jest liniowa i proporcjonalna do dawki w zakresie dawek od 10 do 600 mg. W dawkach większych niż 600 mg (dwukrotność maksymalnej zalecanej dawki) obserwowano proporcjonalne, ale mniejsze zwiększenie wchłaniania po doustnym podaniu; mechanizm tego zjawiska jest nieznany. Maksymalne stężenie w osoczu jest osiągane po upływie 1,5</w:t>
      </w:r>
      <w:r w:rsidRPr="00104706">
        <w:rPr>
          <w:lang w:val="pl-PL"/>
        </w:rPr>
        <w:noBreakHyphen/>
        <w:t>2 godzin po podaniu doustnym. Klirens całkowity i klirens nerkowy wynoszą odpowiednio 157</w:t>
      </w:r>
      <w:r w:rsidRPr="00104706">
        <w:rPr>
          <w:lang w:val="pl-PL"/>
        </w:rPr>
        <w:noBreakHyphen/>
        <w:t>176 i 3</w:t>
      </w:r>
      <w:r w:rsidRPr="00104706">
        <w:rPr>
          <w:lang w:val="pl-PL"/>
        </w:rPr>
        <w:noBreakHyphen/>
        <w:t>3,5 ml/min. Końcowy okres połowicznej eliminacji irbesartanu wynosi 11</w:t>
      </w:r>
      <w:r w:rsidRPr="00104706">
        <w:rPr>
          <w:lang w:val="pl-PL"/>
        </w:rPr>
        <w:noBreakHyphen/>
        <w:t>15 godzin. Stężenie preparatu w osoczu w stanie stacjonarnym jest osiągane w ciągu 3 dni od rozpoczęcia podawania raz na dobę. Podczas wielokrotnego podawania preparatu raz na dobę obserwuje się jego ograniczoną (&lt; 20%) kumulację w osoczu. W badaniu obserwowano nieco większe stężenia irbesartanu w osoczu u pacjentów płci żeńskiej z nadciśnieniem tętniczym. Jednakże nie było różnic w okresie półtrwania i kumulacji irbesartanu. U pacjentów płci żeńskiej nie jest konieczne dostosowanie dawkowania. Wartości AUC i C</w:t>
      </w:r>
      <w:r w:rsidRPr="00104706">
        <w:rPr>
          <w:rStyle w:val="EMEASubscript"/>
          <w:lang w:val="pl-PL"/>
        </w:rPr>
        <w:t>max</w:t>
      </w:r>
      <w:r w:rsidRPr="00104706">
        <w:rPr>
          <w:lang w:val="pl-PL"/>
        </w:rPr>
        <w:t xml:space="preserve"> irbesartanu były również nieco większe u osobników w podeszłym wieku (≥ 65 lat), niż u osobników młodych (18</w:t>
      </w:r>
      <w:r w:rsidRPr="00104706">
        <w:rPr>
          <w:lang w:val="pl-PL"/>
        </w:rPr>
        <w:noBreakHyphen/>
        <w:t xml:space="preserve">40 lat). Jednocześnie końcowy okres półtrwania był nieznacząco zmieniony. Nie jest konieczne dostosowanie dawkowania u </w:t>
      </w:r>
      <w:r w:rsidR="00CE236B" w:rsidRPr="00104706">
        <w:rPr>
          <w:lang w:val="pl-PL"/>
        </w:rPr>
        <w:t xml:space="preserve">osób </w:t>
      </w:r>
      <w:r w:rsidRPr="00104706">
        <w:rPr>
          <w:lang w:val="pl-PL"/>
        </w:rPr>
        <w:t>w podeszłym wieku.</w:t>
      </w:r>
    </w:p>
    <w:p w14:paraId="4B93759A" w14:textId="77777777" w:rsidR="00BF0C5B" w:rsidRDefault="00BF0C5B">
      <w:pPr>
        <w:pStyle w:val="EMEABodyText"/>
        <w:rPr>
          <w:u w:val="single"/>
          <w:lang w:val="pl-PL"/>
        </w:rPr>
      </w:pPr>
    </w:p>
    <w:p w14:paraId="731379DF" w14:textId="77777777" w:rsidR="00137975" w:rsidRDefault="000C39AD">
      <w:pPr>
        <w:pStyle w:val="EMEABodyText"/>
        <w:rPr>
          <w:u w:val="single"/>
          <w:lang w:val="pl-PL"/>
        </w:rPr>
      </w:pPr>
      <w:r w:rsidRPr="005224D6">
        <w:rPr>
          <w:u w:val="single"/>
          <w:lang w:val="pl-PL"/>
        </w:rPr>
        <w:t>Eliminacja</w:t>
      </w:r>
    </w:p>
    <w:p w14:paraId="4D37538D" w14:textId="77777777" w:rsidR="00BF0C5B" w:rsidRPr="005224D6" w:rsidRDefault="00BF0C5B">
      <w:pPr>
        <w:pStyle w:val="EMEABodyText"/>
        <w:rPr>
          <w:u w:val="single"/>
          <w:lang w:val="pl-PL"/>
        </w:rPr>
      </w:pPr>
    </w:p>
    <w:p w14:paraId="5E8D25A8" w14:textId="77777777" w:rsidR="00137975" w:rsidRPr="00104706" w:rsidRDefault="00137975">
      <w:pPr>
        <w:pStyle w:val="EMEABodyText"/>
        <w:rPr>
          <w:lang w:val="pl-PL"/>
        </w:rPr>
      </w:pPr>
      <w:r w:rsidRPr="00104706">
        <w:rPr>
          <w:lang w:val="pl-PL"/>
        </w:rPr>
        <w:t xml:space="preserve">Irbesartan i jego metabolity są wydalane zarówno z żółcią jak i przez nerki. Zarówno po doustnym jak i dożylnym (iv.) podaniu irbesartanu znakowanego </w:t>
      </w:r>
      <w:smartTag w:uri="urn:schemas-microsoft-com:office:smarttags" w:element="metricconverter">
        <w:smartTagPr>
          <w:attr w:name="ProductID" w:val="14C"/>
        </w:smartTagPr>
        <w:r w:rsidRPr="00104706">
          <w:rPr>
            <w:vertAlign w:val="superscript"/>
            <w:lang w:val="pl-PL"/>
          </w:rPr>
          <w:t>14</w:t>
        </w:r>
        <w:r w:rsidRPr="00104706">
          <w:rPr>
            <w:lang w:val="pl-PL"/>
          </w:rPr>
          <w:t>C</w:t>
        </w:r>
      </w:smartTag>
      <w:r w:rsidRPr="00104706">
        <w:rPr>
          <w:lang w:val="pl-PL"/>
        </w:rPr>
        <w:t>, około 20% radioaktywności jest odzyskiwane w moczu, a reszta w kale. Mniej niż 2% dawki jest wydalane w moczu jako nie zmieniony irbesartan.</w:t>
      </w:r>
    </w:p>
    <w:p w14:paraId="67EA8B46" w14:textId="77777777" w:rsidR="00137975" w:rsidRPr="00104706" w:rsidRDefault="00137975">
      <w:pPr>
        <w:pStyle w:val="EMEABodyText"/>
        <w:rPr>
          <w:lang w:val="pl-PL"/>
        </w:rPr>
      </w:pPr>
    </w:p>
    <w:p w14:paraId="2BEDF631" w14:textId="1332C2D2" w:rsidR="00137975" w:rsidRDefault="00137975" w:rsidP="00137975">
      <w:pPr>
        <w:pStyle w:val="EMEABodyText"/>
        <w:keepNext/>
        <w:outlineLvl w:val="0"/>
        <w:rPr>
          <w:u w:val="single"/>
          <w:lang w:val="pl-PL"/>
        </w:rPr>
      </w:pPr>
      <w:r w:rsidRPr="00104706">
        <w:rPr>
          <w:u w:val="single"/>
          <w:lang w:val="pl-PL"/>
        </w:rPr>
        <w:t>Dzieci i młodzież</w:t>
      </w:r>
      <w:r w:rsidR="00A92C61">
        <w:rPr>
          <w:u w:val="single"/>
          <w:lang w:val="pl-PL"/>
        </w:rPr>
        <w:fldChar w:fldCharType="begin"/>
      </w:r>
      <w:r w:rsidR="00A92C61">
        <w:rPr>
          <w:u w:val="single"/>
          <w:lang w:val="pl-PL"/>
        </w:rPr>
        <w:instrText xml:space="preserve"> DOCVARIABLE vault_nd_83bf6ed5-a026-46ce-ac71-9ecce4a24f53 \* MERGEFORMAT </w:instrText>
      </w:r>
      <w:r w:rsidR="00A92C61">
        <w:rPr>
          <w:u w:val="single"/>
          <w:lang w:val="pl-PL"/>
        </w:rPr>
        <w:fldChar w:fldCharType="separate"/>
      </w:r>
      <w:r w:rsidR="00A92C61">
        <w:rPr>
          <w:u w:val="single"/>
          <w:lang w:val="pl-PL"/>
        </w:rPr>
        <w:t xml:space="preserve"> </w:t>
      </w:r>
      <w:r w:rsidR="00A92C61">
        <w:rPr>
          <w:u w:val="single"/>
          <w:lang w:val="pl-PL"/>
        </w:rPr>
        <w:fldChar w:fldCharType="end"/>
      </w:r>
    </w:p>
    <w:p w14:paraId="630A6FA5" w14:textId="77777777" w:rsidR="00BF0C5B" w:rsidRPr="00104706" w:rsidRDefault="00BF0C5B" w:rsidP="00137975">
      <w:pPr>
        <w:pStyle w:val="EMEABodyText"/>
        <w:keepNext/>
        <w:outlineLvl w:val="0"/>
        <w:rPr>
          <w:u w:val="single"/>
          <w:lang w:val="pl-PL"/>
        </w:rPr>
      </w:pPr>
    </w:p>
    <w:p w14:paraId="2269EF79" w14:textId="77777777" w:rsidR="00137975" w:rsidRPr="00104706" w:rsidRDefault="00137975" w:rsidP="00137975">
      <w:pPr>
        <w:pStyle w:val="EMEABodyText"/>
        <w:rPr>
          <w:lang w:val="pl-PL"/>
        </w:rPr>
      </w:pPr>
      <w:r w:rsidRPr="00104706">
        <w:rPr>
          <w:lang w:val="pl-PL"/>
        </w:rPr>
        <w:t>Farmakokinetyka irbesartanu była oceniana u 23 dzieci z nadciśnieniem tętniczym, po podaniu pojedynczej i wielokrotnych dawek dobowych irbesartanu (2 mg/kg), do maksymalnej dawki dobowej 150 mg, podawanej przez cztery tygodnie. Spośród tych 23 dzieci ocena 21 mogła zostać przeprowadzona dla porównania z farmakokinetyką osób dorosłych (dwanaścioro dzieci w wieku ponad 12 lat, dziewięcioro pomiędzy 6 i 12 rokiem życia). Wyniki wykazały, że C</w:t>
      </w:r>
      <w:r w:rsidRPr="00104706">
        <w:rPr>
          <w:rStyle w:val="EMEASubscript"/>
          <w:lang w:val="pl-PL"/>
        </w:rPr>
        <w:t xml:space="preserve">max, </w:t>
      </w:r>
      <w:r w:rsidRPr="00104706">
        <w:rPr>
          <w:lang w:val="pl-PL"/>
        </w:rPr>
        <w:t xml:space="preserve">AUC i wartości </w:t>
      </w:r>
      <w:r w:rsidRPr="00104706">
        <w:rPr>
          <w:lang w:val="pl-PL"/>
        </w:rPr>
        <w:lastRenderedPageBreak/>
        <w:t>klirensu były porównywalne z tymi obserwowanymi u pacjentów dorosłych otrzymujących 150 mg irbesartanu na dobę. Po powtarzanym dawkowaniu, raz na dobę, obserwowano ograniczone gromadzenie irbesartanu w osoczu (18%).</w:t>
      </w:r>
    </w:p>
    <w:p w14:paraId="5514C953" w14:textId="77777777" w:rsidR="00137975" w:rsidRPr="00104706" w:rsidRDefault="00137975">
      <w:pPr>
        <w:pStyle w:val="EMEABodyText"/>
        <w:rPr>
          <w:b/>
          <w:i/>
          <w:lang w:val="pl-PL"/>
        </w:rPr>
      </w:pPr>
    </w:p>
    <w:p w14:paraId="197C633A" w14:textId="77777777" w:rsidR="007938CD" w:rsidRDefault="00137975">
      <w:pPr>
        <w:pStyle w:val="EMEABodyText"/>
        <w:rPr>
          <w:u w:val="single"/>
          <w:lang w:val="pl-PL"/>
        </w:rPr>
      </w:pPr>
      <w:r w:rsidRPr="00104706">
        <w:rPr>
          <w:u w:val="single"/>
          <w:lang w:val="pl-PL"/>
        </w:rPr>
        <w:t>Zaburzenie czynności nerek</w:t>
      </w:r>
    </w:p>
    <w:p w14:paraId="53F75507" w14:textId="77777777" w:rsidR="00BF0C5B" w:rsidRDefault="00BF0C5B">
      <w:pPr>
        <w:pStyle w:val="EMEABodyText"/>
        <w:rPr>
          <w:lang w:val="pl-PL"/>
        </w:rPr>
      </w:pPr>
    </w:p>
    <w:p w14:paraId="5285C6C8" w14:textId="77777777" w:rsidR="00137975" w:rsidRPr="00104706" w:rsidRDefault="007938CD">
      <w:pPr>
        <w:pStyle w:val="EMEABodyText"/>
        <w:rPr>
          <w:lang w:val="pl-PL"/>
        </w:rPr>
      </w:pPr>
      <w:r>
        <w:rPr>
          <w:lang w:val="pl-PL"/>
        </w:rPr>
        <w:t>U</w:t>
      </w:r>
      <w:r w:rsidR="00137975" w:rsidRPr="00104706">
        <w:rPr>
          <w:lang w:val="pl-PL"/>
        </w:rPr>
        <w:t xml:space="preserve"> pacjentów z zaburzoną czynnością nerek lub poddawanych hemodializie, parametry farmakokinetyczne irbesartanu są nieznacząco zmienione. Irbesartan nie jest usuwany przez hemodializę.</w:t>
      </w:r>
    </w:p>
    <w:p w14:paraId="7127CD4E" w14:textId="77777777" w:rsidR="00BF0C5B" w:rsidRPr="00104706" w:rsidRDefault="00BF0C5B">
      <w:pPr>
        <w:pStyle w:val="EMEABodyText"/>
        <w:rPr>
          <w:b/>
          <w:i/>
          <w:lang w:val="pl-PL"/>
        </w:rPr>
      </w:pPr>
    </w:p>
    <w:p w14:paraId="1EFC23B2" w14:textId="77777777" w:rsidR="007938CD" w:rsidRDefault="00137975">
      <w:pPr>
        <w:pStyle w:val="EMEABodyText"/>
        <w:rPr>
          <w:u w:val="single"/>
          <w:lang w:val="pl-PL"/>
        </w:rPr>
      </w:pPr>
      <w:r w:rsidRPr="00104706">
        <w:rPr>
          <w:u w:val="single"/>
          <w:lang w:val="pl-PL"/>
        </w:rPr>
        <w:t>Zaburzenie czynności wątroby</w:t>
      </w:r>
    </w:p>
    <w:p w14:paraId="49F22EF7" w14:textId="77777777" w:rsidR="00BF0C5B" w:rsidRDefault="00BF0C5B">
      <w:pPr>
        <w:pStyle w:val="EMEABodyText"/>
        <w:rPr>
          <w:lang w:val="pl-PL"/>
        </w:rPr>
      </w:pPr>
    </w:p>
    <w:p w14:paraId="6B00A89F" w14:textId="77777777" w:rsidR="00137975" w:rsidRPr="00104706" w:rsidRDefault="007938CD">
      <w:pPr>
        <w:pStyle w:val="EMEABodyText"/>
        <w:rPr>
          <w:lang w:val="pl-PL"/>
        </w:rPr>
      </w:pPr>
      <w:r>
        <w:rPr>
          <w:lang w:val="pl-PL"/>
        </w:rPr>
        <w:t>U</w:t>
      </w:r>
      <w:r w:rsidR="00137975" w:rsidRPr="00104706">
        <w:rPr>
          <w:lang w:val="pl-PL"/>
        </w:rPr>
        <w:t xml:space="preserve"> pacjentów z łagodną do umiarkowanej marskością wątroby, parametry farmakokinetyczne irbesartanu są nieznacząco zmienione.</w:t>
      </w:r>
    </w:p>
    <w:p w14:paraId="1351D560" w14:textId="77777777" w:rsidR="00BF0C5B" w:rsidRDefault="00BF0C5B">
      <w:pPr>
        <w:pStyle w:val="EMEABodyText"/>
        <w:rPr>
          <w:lang w:val="pl-PL"/>
        </w:rPr>
      </w:pPr>
    </w:p>
    <w:p w14:paraId="45736FDC" w14:textId="77777777" w:rsidR="00137975" w:rsidRPr="00104706" w:rsidRDefault="00137975">
      <w:pPr>
        <w:pStyle w:val="EMEABodyText"/>
        <w:rPr>
          <w:lang w:val="pl-PL"/>
        </w:rPr>
      </w:pPr>
      <w:r w:rsidRPr="00104706">
        <w:rPr>
          <w:lang w:val="pl-PL"/>
        </w:rPr>
        <w:t>Nie przeprowadzono badań u pacjentów z ciężkim zaburzeniem czynności wątroby.</w:t>
      </w:r>
    </w:p>
    <w:p w14:paraId="7897164C" w14:textId="77777777" w:rsidR="00137975" w:rsidRPr="00104706" w:rsidRDefault="00137975">
      <w:pPr>
        <w:pStyle w:val="EMEABodyText"/>
        <w:rPr>
          <w:lang w:val="pl-PL"/>
        </w:rPr>
      </w:pPr>
    </w:p>
    <w:p w14:paraId="573F5778" w14:textId="385C9375" w:rsidR="00137975" w:rsidRPr="00104706" w:rsidRDefault="00137975">
      <w:pPr>
        <w:pStyle w:val="EMEAHeading2"/>
        <w:rPr>
          <w:lang w:val="pl-PL"/>
        </w:rPr>
      </w:pPr>
      <w:r w:rsidRPr="00104706">
        <w:rPr>
          <w:lang w:val="pl-PL"/>
        </w:rPr>
        <w:t>5.3</w:t>
      </w:r>
      <w:r w:rsidRPr="00104706">
        <w:rPr>
          <w:lang w:val="pl-PL"/>
        </w:rPr>
        <w:tab/>
        <w:t>Przedkliniczne dane o bezpieczeństwie</w:t>
      </w:r>
      <w:r w:rsidR="00A92C61">
        <w:rPr>
          <w:lang w:val="pl-PL"/>
        </w:rPr>
        <w:fldChar w:fldCharType="begin"/>
      </w:r>
      <w:r w:rsidR="00A92C61">
        <w:rPr>
          <w:lang w:val="pl-PL"/>
        </w:rPr>
        <w:instrText xml:space="preserve"> DOCVARIABLE vault_nd_89853e3a-7474-46c2-ae40-e841bd908e89 \* MERGEFORMAT </w:instrText>
      </w:r>
      <w:r w:rsidR="00A92C61">
        <w:rPr>
          <w:lang w:val="pl-PL"/>
        </w:rPr>
        <w:fldChar w:fldCharType="separate"/>
      </w:r>
      <w:r w:rsidR="00A92C61">
        <w:rPr>
          <w:lang w:val="pl-PL"/>
        </w:rPr>
        <w:t xml:space="preserve"> </w:t>
      </w:r>
      <w:r w:rsidR="00A92C61">
        <w:rPr>
          <w:lang w:val="pl-PL"/>
        </w:rPr>
        <w:fldChar w:fldCharType="end"/>
      </w:r>
    </w:p>
    <w:p w14:paraId="340B8C28" w14:textId="77777777" w:rsidR="00137975" w:rsidRPr="00104706" w:rsidRDefault="00137975">
      <w:pPr>
        <w:pStyle w:val="EMEAHeading2"/>
        <w:rPr>
          <w:lang w:val="pl-PL"/>
        </w:rPr>
      </w:pPr>
    </w:p>
    <w:p w14:paraId="3A0CB425" w14:textId="56419E7C" w:rsidR="00137975" w:rsidRPr="00104706" w:rsidRDefault="00137975">
      <w:pPr>
        <w:pStyle w:val="EMEABodyText"/>
        <w:rPr>
          <w:lang w:val="pl-PL"/>
        </w:rPr>
      </w:pPr>
      <w:del w:id="201" w:author="Autor">
        <w:r w:rsidRPr="00104706" w:rsidDel="00B635EE">
          <w:rPr>
            <w:lang w:val="pl-PL"/>
          </w:rPr>
          <w:delText xml:space="preserve">Brak danych wskazujących na toksyczność ogólnoustrojową, jak i narządową irbesartanu w dawkach istotnych kliniczne. </w:delText>
        </w:r>
      </w:del>
      <w:r w:rsidRPr="00104706">
        <w:rPr>
          <w:lang w:val="pl-PL"/>
        </w:rPr>
        <w:t xml:space="preserve">W </w:t>
      </w:r>
      <w:ins w:id="202" w:author="Autor">
        <w:r w:rsidR="00B635EE">
          <w:rPr>
            <w:lang w:val="pl-PL"/>
          </w:rPr>
          <w:t>nie</w:t>
        </w:r>
      </w:ins>
      <w:del w:id="203" w:author="Autor">
        <w:r w:rsidRPr="00104706" w:rsidDel="00B635EE">
          <w:rPr>
            <w:lang w:val="pl-PL"/>
          </w:rPr>
          <w:delText>przed</w:delText>
        </w:r>
      </w:del>
      <w:r w:rsidRPr="00104706">
        <w:rPr>
          <w:lang w:val="pl-PL"/>
        </w:rPr>
        <w:t>klinicznych badaniach bezpieczeństwa stwierdzono, że duże dawki irbesartanu</w:t>
      </w:r>
      <w:ins w:id="204" w:author="Autor">
        <w:r w:rsidR="00B635EE">
          <w:rPr>
            <w:lang w:val="pl-PL"/>
          </w:rPr>
          <w:t xml:space="preserve"> </w:t>
        </w:r>
      </w:ins>
      <w:del w:id="205" w:author="Autor">
        <w:r w:rsidRPr="00104706" w:rsidDel="00B635EE">
          <w:rPr>
            <w:lang w:val="pl-PL"/>
          </w:rPr>
          <w:delText xml:space="preserve"> (≥ 250 mg/kg/dobę u szczurów i ≥ 100 mg/kg/dobę u makaków) </w:delText>
        </w:r>
      </w:del>
      <w:r w:rsidRPr="00104706">
        <w:rPr>
          <w:lang w:val="pl-PL"/>
        </w:rPr>
        <w:t>powodowały zmniejszenie parametrów krwinek czerwonych</w:t>
      </w:r>
      <w:del w:id="206" w:author="Autor">
        <w:r w:rsidRPr="00104706" w:rsidDel="00B635EE">
          <w:rPr>
            <w:lang w:val="pl-PL"/>
          </w:rPr>
          <w:delText xml:space="preserve"> (erytrocyty, hemoglobina, hematokryt)</w:delText>
        </w:r>
      </w:del>
      <w:r w:rsidRPr="00104706">
        <w:rPr>
          <w:lang w:val="pl-PL"/>
        </w:rPr>
        <w:t xml:space="preserve">. Bardzo duże dawki </w:t>
      </w:r>
      <w:del w:id="207" w:author="Autor">
        <w:r w:rsidRPr="00104706" w:rsidDel="00B635EE">
          <w:rPr>
            <w:lang w:val="pl-PL"/>
          </w:rPr>
          <w:delText xml:space="preserve">(≥ 500 mg/kg/dobę) irbesartanu </w:delText>
        </w:r>
      </w:del>
      <w:r w:rsidRPr="00104706">
        <w:rPr>
          <w:lang w:val="pl-PL"/>
        </w:rPr>
        <w:t xml:space="preserve">powodowały u szczurów i makaków zmiany zwyrodnieniowe w nerkach (takie jak śródmiąższowe zapalenie nerek, poszerzenie kanalików nerkowych, nacieki z bazofilów w kanalikach nerkowych, zwiększenie stężenia mocznika i kreatyniny w osoczu) i uważa się, że są one wtórne w stosunku do przeciwnadciśnieniowego działania </w:t>
      </w:r>
      <w:ins w:id="208" w:author="Autor">
        <w:r w:rsidR="00B635EE">
          <w:rPr>
            <w:lang w:val="pl-PL"/>
          </w:rPr>
          <w:t>irb</w:t>
        </w:r>
        <w:r w:rsidR="00512FB5">
          <w:rPr>
            <w:lang w:val="pl-PL"/>
          </w:rPr>
          <w:t>esartanu</w:t>
        </w:r>
      </w:ins>
      <w:del w:id="209" w:author="Autor">
        <w:r w:rsidRPr="00104706" w:rsidDel="00B635EE">
          <w:rPr>
            <w:lang w:val="pl-PL"/>
          </w:rPr>
          <w:delText>preparatu</w:delText>
        </w:r>
      </w:del>
      <w:r w:rsidRPr="00104706">
        <w:rPr>
          <w:lang w:val="pl-PL"/>
        </w:rPr>
        <w:t>, które powoduje zmniejszenie przepływu przez nerki. Ponadto, irbesartan</w:t>
      </w:r>
      <w:del w:id="210" w:author="Autor">
        <w:r w:rsidRPr="00104706" w:rsidDel="00B17D1E">
          <w:rPr>
            <w:lang w:val="pl-PL"/>
          </w:rPr>
          <w:delText xml:space="preserve"> </w:delText>
        </w:r>
        <w:r w:rsidRPr="00104706" w:rsidDel="00512FB5">
          <w:rPr>
            <w:lang w:val="pl-PL"/>
          </w:rPr>
          <w:delText>powodował rozrost/przerost</w:delText>
        </w:r>
      </w:del>
      <w:ins w:id="211" w:author="Autor">
        <w:r w:rsidR="00B17D1E" w:rsidRPr="00B17D1E">
          <w:rPr>
            <w:lang w:val="pl-PL"/>
          </w:rPr>
          <w:t xml:space="preserve"> </w:t>
        </w:r>
        <w:r w:rsidR="00B17D1E" w:rsidRPr="008B1344">
          <w:rPr>
            <w:lang w:val="pl-PL"/>
          </w:rPr>
          <w:t xml:space="preserve">wywoływał </w:t>
        </w:r>
        <w:r w:rsidR="00B17D1E">
          <w:rPr>
            <w:lang w:val="pl-PL"/>
          </w:rPr>
          <w:t>hiperplazję</w:t>
        </w:r>
        <w:r w:rsidR="00B17D1E" w:rsidRPr="008B1344">
          <w:rPr>
            <w:lang w:val="pl-PL"/>
          </w:rPr>
          <w:t>/</w:t>
        </w:r>
        <w:r w:rsidR="00B17D1E">
          <w:rPr>
            <w:lang w:val="pl-PL"/>
          </w:rPr>
          <w:t xml:space="preserve">hipertrofię </w:t>
        </w:r>
      </w:ins>
      <w:del w:id="212" w:author="Autor">
        <w:r w:rsidRPr="00104706" w:rsidDel="00512FB5">
          <w:rPr>
            <w:lang w:val="pl-PL"/>
          </w:rPr>
          <w:delText xml:space="preserve"> </w:delText>
        </w:r>
      </w:del>
      <w:r w:rsidRPr="00104706">
        <w:rPr>
          <w:lang w:val="pl-PL"/>
        </w:rPr>
        <w:t>komórek aparatu przykłębuszkowego</w:t>
      </w:r>
      <w:del w:id="213" w:author="Autor">
        <w:r w:rsidRPr="00104706" w:rsidDel="00512FB5">
          <w:rPr>
            <w:lang w:val="pl-PL"/>
          </w:rPr>
          <w:delText xml:space="preserve"> (u szczurów w dawce ≥ 90 mg/kg/dobę, u makaków w dawce ≥ 10 mg/kg/dobę)</w:delText>
        </w:r>
      </w:del>
      <w:r w:rsidRPr="00104706">
        <w:rPr>
          <w:lang w:val="pl-PL"/>
        </w:rPr>
        <w:t xml:space="preserve">. </w:t>
      </w:r>
      <w:ins w:id="214" w:author="Autor">
        <w:r w:rsidR="001542E4" w:rsidRPr="008B1344">
          <w:rPr>
            <w:lang w:val="pl-PL"/>
          </w:rPr>
          <w:t>Uznano, że to działanie</w:t>
        </w:r>
        <w:r w:rsidR="001542E4">
          <w:rPr>
            <w:lang w:val="pl-PL"/>
          </w:rPr>
          <w:t xml:space="preserve"> </w:t>
        </w:r>
        <w:r w:rsidR="001542E4" w:rsidRPr="008B1344">
          <w:rPr>
            <w:lang w:val="pl-PL"/>
          </w:rPr>
          <w:t xml:space="preserve">wynika z </w:t>
        </w:r>
      </w:ins>
      <w:del w:id="215" w:author="Autor">
        <w:r w:rsidRPr="00104706" w:rsidDel="00512FB5">
          <w:rPr>
            <w:lang w:val="pl-PL"/>
          </w:rPr>
          <w:delText xml:space="preserve">Wszystkie te zmiany uznano za skutek </w:delText>
        </w:r>
      </w:del>
      <w:r w:rsidRPr="00104706">
        <w:rPr>
          <w:lang w:val="pl-PL"/>
        </w:rPr>
        <w:t>farmakologicznego działania irbesartanu</w:t>
      </w:r>
      <w:ins w:id="216" w:author="Autor">
        <w:r w:rsidR="001542E4">
          <w:rPr>
            <w:lang w:val="pl-PL"/>
          </w:rPr>
          <w:t xml:space="preserve"> </w:t>
        </w:r>
      </w:ins>
      <w:del w:id="217" w:author="Autor">
        <w:r w:rsidRPr="00104706" w:rsidDel="001542E4">
          <w:rPr>
            <w:lang w:val="pl-PL"/>
          </w:rPr>
          <w:delText>. Dla terapeutycznych dawek irbesartanu stosowanych u ludzi, rozrost/przerost komórek aparatu przykłębuszkowego nerek wydaje się nie mieć żadnego odniesienia.</w:delText>
        </w:r>
      </w:del>
      <w:ins w:id="218" w:author="Autor">
        <w:r w:rsidR="002E72BE">
          <w:rPr>
            <w:lang w:val="pl-PL"/>
          </w:rPr>
          <w:t>i ma niewielkie znaczenie kliniczne.</w:t>
        </w:r>
      </w:ins>
    </w:p>
    <w:p w14:paraId="1467D293" w14:textId="77777777" w:rsidR="00137975" w:rsidRPr="00104706" w:rsidRDefault="00137975">
      <w:pPr>
        <w:pStyle w:val="EMEABodyText"/>
        <w:rPr>
          <w:lang w:val="pl-PL"/>
        </w:rPr>
      </w:pPr>
    </w:p>
    <w:p w14:paraId="6E0610CA" w14:textId="77777777" w:rsidR="00137975" w:rsidRPr="00104706" w:rsidRDefault="00137975">
      <w:pPr>
        <w:pStyle w:val="EMEABodyText"/>
        <w:rPr>
          <w:lang w:val="pl-PL"/>
        </w:rPr>
      </w:pPr>
      <w:r w:rsidRPr="00104706">
        <w:rPr>
          <w:lang w:val="pl-PL"/>
        </w:rPr>
        <w:t>Nie było dowodów na mutagenność, klastogenność oraz rakotwórczość.</w:t>
      </w:r>
    </w:p>
    <w:p w14:paraId="79BF08D8" w14:textId="77777777" w:rsidR="00137975" w:rsidRPr="00104706" w:rsidRDefault="00137975">
      <w:pPr>
        <w:pStyle w:val="EMEABodyText"/>
        <w:rPr>
          <w:lang w:val="pl-PL"/>
        </w:rPr>
      </w:pPr>
    </w:p>
    <w:p w14:paraId="30C3433A" w14:textId="02CB0CC1" w:rsidR="00137975" w:rsidRPr="00104706" w:rsidDel="002E72BE" w:rsidRDefault="00137975">
      <w:pPr>
        <w:pStyle w:val="EMEABodyText"/>
        <w:rPr>
          <w:del w:id="219" w:author="Autor"/>
          <w:lang w:val="pl-PL"/>
        </w:rPr>
      </w:pPr>
      <w:r w:rsidRPr="00104706">
        <w:rPr>
          <w:lang w:val="pl-PL"/>
        </w:rPr>
        <w:t>W badaniach na szczurach płci męskiej i żeńskiej nie obserwowano wpływu na płodność oraz wydajność rozmnażania</w:t>
      </w:r>
      <w:ins w:id="220" w:author="Autor">
        <w:r w:rsidR="002E72BE">
          <w:rPr>
            <w:lang w:val="pl-PL"/>
          </w:rPr>
          <w:t xml:space="preserve">. </w:t>
        </w:r>
      </w:ins>
      <w:del w:id="221" w:author="Autor">
        <w:r w:rsidRPr="00104706" w:rsidDel="002E72BE">
          <w:rPr>
            <w:lang w:val="pl-PL"/>
          </w:rPr>
          <w:delText>, nawet po podaniu dawek doustnych irbesartanu powodujących pewne objawy toksyczności u rodzica (od 50 do 650 mg/kg/dobę), w tym zgon po największych dawkach. Nie odnotowano znaczącego działania na liczbę ciałek żółtych, implantacji zarodka lub żywych płodów. Irbesartan nie miał wpływu na przeżycie, rozwój lub rozmnażanie potomstwa. Badania na zwierzętach wskazują, że znakowany izotopowo irbesartan jest wykrywany w płodach szczura i królika. Irbesartan przenika do mleka karmiących szczurów.</w:delText>
        </w:r>
      </w:del>
    </w:p>
    <w:p w14:paraId="4DF6CC2E" w14:textId="77777777" w:rsidR="00137975" w:rsidRPr="00104706" w:rsidDel="002E72BE" w:rsidRDefault="00137975">
      <w:pPr>
        <w:pStyle w:val="EMEABodyText"/>
        <w:rPr>
          <w:del w:id="222" w:author="Autor"/>
          <w:lang w:val="pl-PL"/>
        </w:rPr>
      </w:pPr>
    </w:p>
    <w:p w14:paraId="1003DED3" w14:textId="04294611" w:rsidR="00137975" w:rsidRPr="00104706" w:rsidRDefault="00137975">
      <w:pPr>
        <w:pStyle w:val="EMEABodyText"/>
        <w:rPr>
          <w:lang w:val="pl-PL"/>
        </w:rPr>
      </w:pPr>
      <w:r w:rsidRPr="00104706">
        <w:rPr>
          <w:lang w:val="pl-PL"/>
        </w:rPr>
        <w:t>Badania na zwierzętach z irbesartanem wykazały przemijające działanie toksyczne (poszerzenie miedniczek nerkowych, wodniak moczowodu lub obrzęk podskórny) u szczurzych płodów, które ustępowało po</w:t>
      </w:r>
      <w:ins w:id="223" w:author="Autor">
        <w:r w:rsidR="00A96AB4">
          <w:rPr>
            <w:lang w:val="pl-PL"/>
          </w:rPr>
          <w:t xml:space="preserve"> </w:t>
        </w:r>
      </w:ins>
      <w:del w:id="224" w:author="Autor">
        <w:r w:rsidRPr="00104706" w:rsidDel="00A96AB4">
          <w:rPr>
            <w:lang w:val="pl-PL"/>
          </w:rPr>
          <w:delText xml:space="preserve"> </w:delText>
        </w:r>
      </w:del>
      <w:ins w:id="225" w:author="Autor">
        <w:r w:rsidR="00A96AB4">
          <w:rPr>
            <w:lang w:val="pl-PL"/>
          </w:rPr>
          <w:t>urodzeniu</w:t>
        </w:r>
      </w:ins>
      <w:del w:id="226" w:author="Autor">
        <w:r w:rsidRPr="00104706" w:rsidDel="00A96AB4">
          <w:rPr>
            <w:lang w:val="pl-PL"/>
          </w:rPr>
          <w:delText>porodzie</w:delText>
        </w:r>
      </w:del>
      <w:r w:rsidRPr="00104706">
        <w:rPr>
          <w:lang w:val="pl-PL"/>
        </w:rPr>
        <w:t>. U królików, poronienia lub wczesne resorpcje płodów notowano po dawkach powodujących znaczącą toksyczność u</w:t>
      </w:r>
      <w:ins w:id="227" w:author="Autor">
        <w:r w:rsidR="00637A4E">
          <w:rPr>
            <w:lang w:val="pl-PL"/>
          </w:rPr>
          <w:t xml:space="preserve"> ciężarnych samic</w:t>
        </w:r>
      </w:ins>
      <w:del w:id="228" w:author="Autor">
        <w:r w:rsidRPr="00104706" w:rsidDel="00637A4E">
          <w:rPr>
            <w:lang w:val="pl-PL"/>
          </w:rPr>
          <w:delText xml:space="preserve"> matek</w:delText>
        </w:r>
      </w:del>
      <w:r w:rsidRPr="00104706">
        <w:rPr>
          <w:lang w:val="pl-PL"/>
        </w:rPr>
        <w:t>, w</w:t>
      </w:r>
      <w:ins w:id="229" w:author="Autor">
        <w:r w:rsidR="00637A4E">
          <w:rPr>
            <w:lang w:val="pl-PL"/>
          </w:rPr>
          <w:t xml:space="preserve"> tym</w:t>
        </w:r>
      </w:ins>
      <w:del w:id="230" w:author="Autor">
        <w:r w:rsidRPr="00104706" w:rsidDel="00637A4E">
          <w:rPr>
            <w:lang w:val="pl-PL"/>
          </w:rPr>
          <w:delText>łącznie ze</w:delText>
        </w:r>
      </w:del>
      <w:r w:rsidRPr="00104706">
        <w:rPr>
          <w:lang w:val="pl-PL"/>
        </w:rPr>
        <w:t xml:space="preserve"> śmiertelnoś</w:t>
      </w:r>
      <w:ins w:id="231" w:author="Autor">
        <w:r w:rsidR="00637A4E">
          <w:rPr>
            <w:lang w:val="pl-PL"/>
          </w:rPr>
          <w:t>ć</w:t>
        </w:r>
      </w:ins>
      <w:del w:id="232" w:author="Autor">
        <w:r w:rsidRPr="00104706" w:rsidDel="00637A4E">
          <w:rPr>
            <w:lang w:val="pl-PL"/>
          </w:rPr>
          <w:delText>cią</w:delText>
        </w:r>
      </w:del>
      <w:r w:rsidRPr="00104706">
        <w:rPr>
          <w:lang w:val="pl-PL"/>
        </w:rPr>
        <w:t>. Nie obserwowano działania teratogennego u szczura i królika.</w:t>
      </w:r>
      <w:ins w:id="233" w:author="Autor">
        <w:r w:rsidR="00B635EE">
          <w:rPr>
            <w:lang w:val="pl-PL"/>
          </w:rPr>
          <w:t xml:space="preserve"> </w:t>
        </w:r>
        <w:r w:rsidR="00B635EE" w:rsidRPr="004C01C3">
          <w:rPr>
            <w:lang w:val="pl-PL"/>
          </w:rPr>
          <w:t>Badania na zwierzętach wskazują, że znakowany izotopowo irbesartan jest wykrywany w płodach szczura i królika. Irbesartan przenika do mleka karmiących szczurów.</w:t>
        </w:r>
      </w:ins>
    </w:p>
    <w:p w14:paraId="7F87FD85" w14:textId="77777777" w:rsidR="00137975" w:rsidRPr="00104706" w:rsidRDefault="00137975">
      <w:pPr>
        <w:pStyle w:val="EMEABodyText"/>
        <w:rPr>
          <w:lang w:val="pl-PL"/>
        </w:rPr>
      </w:pPr>
    </w:p>
    <w:p w14:paraId="1F15D25A" w14:textId="77777777" w:rsidR="00137975" w:rsidRPr="00104706" w:rsidRDefault="00137975">
      <w:pPr>
        <w:pStyle w:val="EMEABodyText"/>
        <w:rPr>
          <w:lang w:val="pl-PL"/>
        </w:rPr>
      </w:pPr>
    </w:p>
    <w:p w14:paraId="23338410" w14:textId="640C7625" w:rsidR="00137975" w:rsidRPr="00A92C61" w:rsidRDefault="00137975">
      <w:pPr>
        <w:pStyle w:val="EMEAHeading1"/>
        <w:rPr>
          <w:lang w:val="pl-PL"/>
        </w:rPr>
      </w:pPr>
      <w:r w:rsidRPr="00A92C61">
        <w:rPr>
          <w:lang w:val="pl-PL"/>
        </w:rPr>
        <w:lastRenderedPageBreak/>
        <w:t>6.</w:t>
      </w:r>
      <w:r w:rsidRPr="00A92C61">
        <w:rPr>
          <w:lang w:val="pl-PL"/>
        </w:rPr>
        <w:tab/>
        <w:t>DANE FARMACEUTYCZNE</w:t>
      </w:r>
      <w:r w:rsidR="00A92C61">
        <w:rPr>
          <w:lang w:val="pl-PL"/>
        </w:rPr>
        <w:fldChar w:fldCharType="begin"/>
      </w:r>
      <w:r w:rsidR="00A92C61">
        <w:rPr>
          <w:lang w:val="pl-PL"/>
        </w:rPr>
        <w:instrText xml:space="preserve"> DOCVARIABLE VAULT_ND_3de7d231-2b7a-4411-b87c-1d9a7efdaedb \* MERGEFORMAT </w:instrText>
      </w:r>
      <w:r w:rsidR="00A92C61">
        <w:rPr>
          <w:lang w:val="pl-PL"/>
        </w:rPr>
        <w:fldChar w:fldCharType="separate"/>
      </w:r>
      <w:r w:rsidR="00A92C61">
        <w:rPr>
          <w:lang w:val="pl-PL"/>
        </w:rPr>
        <w:t xml:space="preserve"> </w:t>
      </w:r>
      <w:r w:rsidR="00A92C61">
        <w:rPr>
          <w:lang w:val="pl-PL"/>
        </w:rPr>
        <w:fldChar w:fldCharType="end"/>
      </w:r>
    </w:p>
    <w:p w14:paraId="0A5E2A97" w14:textId="77777777" w:rsidR="00137975" w:rsidRPr="00A92C61" w:rsidRDefault="00137975">
      <w:pPr>
        <w:pStyle w:val="EMEAHeading1"/>
        <w:rPr>
          <w:lang w:val="pl-PL" w:eastAsia="pl-PL"/>
        </w:rPr>
      </w:pPr>
    </w:p>
    <w:p w14:paraId="59948EFD" w14:textId="788090BB" w:rsidR="00137975" w:rsidRPr="00104706" w:rsidRDefault="00137975">
      <w:pPr>
        <w:pStyle w:val="EMEAHeading2"/>
        <w:rPr>
          <w:lang w:val="pl-PL"/>
        </w:rPr>
      </w:pPr>
      <w:r w:rsidRPr="00104706">
        <w:rPr>
          <w:lang w:val="pl-PL"/>
        </w:rPr>
        <w:t>6.1</w:t>
      </w:r>
      <w:r w:rsidRPr="00104706">
        <w:rPr>
          <w:lang w:val="pl-PL"/>
        </w:rPr>
        <w:tab/>
        <w:t>Wykaz substancji pomocniczych</w:t>
      </w:r>
      <w:r w:rsidR="00A92C61">
        <w:rPr>
          <w:lang w:val="pl-PL"/>
        </w:rPr>
        <w:fldChar w:fldCharType="begin"/>
      </w:r>
      <w:r w:rsidR="00A92C61">
        <w:rPr>
          <w:lang w:val="pl-PL"/>
        </w:rPr>
        <w:instrText xml:space="preserve"> DOCVARIABLE vault_nd_3d332e25-8149-4579-aa6f-9dc492326ba0 \* MERGEFORMAT </w:instrText>
      </w:r>
      <w:r w:rsidR="00A92C61">
        <w:rPr>
          <w:lang w:val="pl-PL"/>
        </w:rPr>
        <w:fldChar w:fldCharType="separate"/>
      </w:r>
      <w:r w:rsidR="00A92C61">
        <w:rPr>
          <w:lang w:val="pl-PL"/>
        </w:rPr>
        <w:t xml:space="preserve"> </w:t>
      </w:r>
      <w:r w:rsidR="00A92C61">
        <w:rPr>
          <w:lang w:val="pl-PL"/>
        </w:rPr>
        <w:fldChar w:fldCharType="end"/>
      </w:r>
    </w:p>
    <w:p w14:paraId="333E593A" w14:textId="77777777" w:rsidR="00137975" w:rsidRPr="00104706" w:rsidRDefault="00137975">
      <w:pPr>
        <w:pStyle w:val="EMEAHeading2"/>
        <w:rPr>
          <w:lang w:val="pl-PL"/>
        </w:rPr>
      </w:pPr>
    </w:p>
    <w:p w14:paraId="79F1CD53" w14:textId="77777777" w:rsidR="00137975" w:rsidRPr="00104706" w:rsidRDefault="00137975" w:rsidP="00137975">
      <w:pPr>
        <w:pStyle w:val="EMEABodyText"/>
        <w:rPr>
          <w:lang w:val="pl-PL"/>
        </w:rPr>
      </w:pPr>
      <w:r w:rsidRPr="00104706">
        <w:rPr>
          <w:lang w:val="pl-PL"/>
        </w:rPr>
        <w:t>Rdzeń tabletki:</w:t>
      </w:r>
    </w:p>
    <w:p w14:paraId="4C5EDF64" w14:textId="77777777" w:rsidR="00137975" w:rsidRPr="00104706" w:rsidRDefault="00137975" w:rsidP="00137975">
      <w:pPr>
        <w:pStyle w:val="EMEABodyText"/>
        <w:rPr>
          <w:lang w:val="pl-PL"/>
        </w:rPr>
      </w:pPr>
      <w:r w:rsidRPr="00104706">
        <w:rPr>
          <w:lang w:val="pl-PL"/>
        </w:rPr>
        <w:t>Laktoza jednowodna</w:t>
      </w:r>
    </w:p>
    <w:p w14:paraId="6EACCB14" w14:textId="77777777" w:rsidR="00137975" w:rsidRPr="00104706" w:rsidRDefault="00137975" w:rsidP="00137975">
      <w:pPr>
        <w:pStyle w:val="EMEABodyText"/>
        <w:rPr>
          <w:lang w:val="pl-PL"/>
        </w:rPr>
      </w:pPr>
      <w:r w:rsidRPr="00104706">
        <w:rPr>
          <w:lang w:val="pl-PL"/>
        </w:rPr>
        <w:t>Celuloza mikrokrystaliczna</w:t>
      </w:r>
    </w:p>
    <w:p w14:paraId="75F7B09A" w14:textId="77777777" w:rsidR="00137975" w:rsidRPr="00104706" w:rsidRDefault="0076774F" w:rsidP="00137975">
      <w:pPr>
        <w:pStyle w:val="EMEABodyText"/>
        <w:rPr>
          <w:lang w:val="pl-PL"/>
        </w:rPr>
      </w:pPr>
      <w:r w:rsidRPr="00104706">
        <w:rPr>
          <w:lang w:val="pl-PL"/>
        </w:rPr>
        <w:t>K</w:t>
      </w:r>
      <w:r w:rsidR="00137975" w:rsidRPr="00104706">
        <w:rPr>
          <w:lang w:val="pl-PL"/>
        </w:rPr>
        <w:t>roskarmeloz</w:t>
      </w:r>
      <w:r w:rsidRPr="00104706">
        <w:rPr>
          <w:lang w:val="pl-PL"/>
        </w:rPr>
        <w:t>a sodowa</w:t>
      </w:r>
      <w:r w:rsidR="00137975" w:rsidRPr="00104706">
        <w:rPr>
          <w:lang w:val="pl-PL"/>
        </w:rPr>
        <w:t xml:space="preserve"> </w:t>
      </w:r>
    </w:p>
    <w:p w14:paraId="3A3F0B57" w14:textId="77777777" w:rsidR="00137975" w:rsidRPr="00104706" w:rsidRDefault="00137975" w:rsidP="00137975">
      <w:pPr>
        <w:pStyle w:val="EMEABodyText"/>
        <w:rPr>
          <w:lang w:val="pl-PL"/>
        </w:rPr>
      </w:pPr>
      <w:r w:rsidRPr="00104706">
        <w:rPr>
          <w:lang w:val="pl-PL"/>
        </w:rPr>
        <w:t>Hypromeloza</w:t>
      </w:r>
    </w:p>
    <w:p w14:paraId="1FA2EB23" w14:textId="77777777" w:rsidR="00137975" w:rsidRPr="00104706" w:rsidRDefault="0076774F" w:rsidP="00137975">
      <w:pPr>
        <w:pStyle w:val="EMEABodyText"/>
        <w:rPr>
          <w:lang w:val="pl-PL"/>
        </w:rPr>
      </w:pPr>
      <w:r w:rsidRPr="00104706">
        <w:rPr>
          <w:lang w:val="pl-PL"/>
        </w:rPr>
        <w:t>D</w:t>
      </w:r>
      <w:r w:rsidR="00137975" w:rsidRPr="00104706">
        <w:rPr>
          <w:lang w:val="pl-PL"/>
        </w:rPr>
        <w:t>wutlenek krzemu</w:t>
      </w:r>
    </w:p>
    <w:p w14:paraId="48237215" w14:textId="77777777" w:rsidR="00137975" w:rsidRPr="00104706" w:rsidRDefault="00137975" w:rsidP="00137975">
      <w:pPr>
        <w:pStyle w:val="EMEABodyText"/>
        <w:rPr>
          <w:lang w:val="pl-PL"/>
        </w:rPr>
      </w:pPr>
      <w:r w:rsidRPr="00104706">
        <w:rPr>
          <w:lang w:val="pl-PL"/>
        </w:rPr>
        <w:t>Magnezu stearynian</w:t>
      </w:r>
    </w:p>
    <w:p w14:paraId="12DC7DB4" w14:textId="77777777" w:rsidR="00137975" w:rsidRPr="00104706" w:rsidRDefault="00137975" w:rsidP="00137975">
      <w:pPr>
        <w:pStyle w:val="EMEABodyText"/>
        <w:rPr>
          <w:lang w:val="pl-PL"/>
        </w:rPr>
      </w:pPr>
    </w:p>
    <w:p w14:paraId="2FCF0F59" w14:textId="77777777" w:rsidR="00137975" w:rsidRPr="00104706" w:rsidRDefault="00137975">
      <w:pPr>
        <w:pStyle w:val="EMEABodyText"/>
        <w:rPr>
          <w:lang w:val="pl-PL"/>
        </w:rPr>
      </w:pPr>
      <w:r w:rsidRPr="00104706">
        <w:rPr>
          <w:lang w:val="pl-PL"/>
        </w:rPr>
        <w:t>Otoczka:</w:t>
      </w:r>
    </w:p>
    <w:p w14:paraId="358CA293" w14:textId="77777777" w:rsidR="00137975" w:rsidRPr="00104706" w:rsidRDefault="00137975">
      <w:pPr>
        <w:pStyle w:val="EMEABodyText"/>
        <w:rPr>
          <w:lang w:val="pl-PL"/>
        </w:rPr>
      </w:pPr>
      <w:r w:rsidRPr="00104706">
        <w:rPr>
          <w:lang w:val="pl-PL"/>
        </w:rPr>
        <w:t>Laktoza jednowodna</w:t>
      </w:r>
    </w:p>
    <w:p w14:paraId="6F45A1B0" w14:textId="77777777" w:rsidR="00137975" w:rsidRPr="00104706" w:rsidRDefault="00137975">
      <w:pPr>
        <w:pStyle w:val="EMEABodyText"/>
        <w:rPr>
          <w:lang w:val="pl-PL"/>
        </w:rPr>
      </w:pPr>
      <w:r w:rsidRPr="00104706">
        <w:rPr>
          <w:lang w:val="pl-PL"/>
        </w:rPr>
        <w:t>Hypromeloza</w:t>
      </w:r>
    </w:p>
    <w:p w14:paraId="5D58D74B" w14:textId="77777777" w:rsidR="00137975" w:rsidRPr="00104706" w:rsidRDefault="00137975">
      <w:pPr>
        <w:pStyle w:val="EMEABodyText"/>
        <w:rPr>
          <w:lang w:val="pl-PL"/>
        </w:rPr>
      </w:pPr>
      <w:r w:rsidRPr="00104706">
        <w:rPr>
          <w:lang w:val="pl-PL"/>
        </w:rPr>
        <w:t>Dwutlenek tytanu</w:t>
      </w:r>
    </w:p>
    <w:p w14:paraId="344849EA" w14:textId="77777777" w:rsidR="00137975" w:rsidRPr="00104706" w:rsidRDefault="00137975">
      <w:pPr>
        <w:pStyle w:val="EMEABodyText"/>
        <w:rPr>
          <w:lang w:val="pl-PL"/>
        </w:rPr>
      </w:pPr>
      <w:r w:rsidRPr="00104706">
        <w:rPr>
          <w:lang w:val="pl-PL"/>
        </w:rPr>
        <w:t>Makrogol 3000</w:t>
      </w:r>
    </w:p>
    <w:p w14:paraId="54485E8A" w14:textId="77777777" w:rsidR="00137975" w:rsidRPr="00104706" w:rsidRDefault="00137975">
      <w:pPr>
        <w:pStyle w:val="EMEABodyText"/>
        <w:rPr>
          <w:lang w:val="pl-PL"/>
        </w:rPr>
      </w:pPr>
      <w:r w:rsidRPr="00104706">
        <w:rPr>
          <w:lang w:val="pl-PL"/>
        </w:rPr>
        <w:t>Wosk Carnauba</w:t>
      </w:r>
    </w:p>
    <w:p w14:paraId="775FA760" w14:textId="77777777" w:rsidR="00137975" w:rsidRPr="00104706" w:rsidRDefault="00137975">
      <w:pPr>
        <w:pStyle w:val="EMEABodyText"/>
        <w:rPr>
          <w:lang w:val="pl-PL"/>
        </w:rPr>
      </w:pPr>
    </w:p>
    <w:p w14:paraId="2BA50683" w14:textId="272CD789" w:rsidR="00137975" w:rsidRPr="00104706" w:rsidRDefault="00137975">
      <w:pPr>
        <w:pStyle w:val="EMEAHeading2"/>
        <w:rPr>
          <w:lang w:val="pl-PL"/>
        </w:rPr>
      </w:pPr>
      <w:r w:rsidRPr="00104706">
        <w:rPr>
          <w:lang w:val="pl-PL"/>
        </w:rPr>
        <w:t>6.2</w:t>
      </w:r>
      <w:r w:rsidRPr="00104706">
        <w:rPr>
          <w:lang w:val="pl-PL"/>
        </w:rPr>
        <w:tab/>
        <w:t>Niezgodności farmaceutyczne</w:t>
      </w:r>
      <w:r w:rsidR="00A92C61">
        <w:rPr>
          <w:lang w:val="pl-PL"/>
        </w:rPr>
        <w:fldChar w:fldCharType="begin"/>
      </w:r>
      <w:r w:rsidR="00A92C61">
        <w:rPr>
          <w:lang w:val="pl-PL"/>
        </w:rPr>
        <w:instrText xml:space="preserve"> DOCVARIABLE vault_nd_e830f21f-4104-4982-a76d-66d1294f08e5 \* MERGEFORMAT </w:instrText>
      </w:r>
      <w:r w:rsidR="00A92C61">
        <w:rPr>
          <w:lang w:val="pl-PL"/>
        </w:rPr>
        <w:fldChar w:fldCharType="separate"/>
      </w:r>
      <w:r w:rsidR="00A92C61">
        <w:rPr>
          <w:lang w:val="pl-PL"/>
        </w:rPr>
        <w:t xml:space="preserve"> </w:t>
      </w:r>
      <w:r w:rsidR="00A92C61">
        <w:rPr>
          <w:lang w:val="pl-PL"/>
        </w:rPr>
        <w:fldChar w:fldCharType="end"/>
      </w:r>
    </w:p>
    <w:p w14:paraId="74F79425" w14:textId="77777777" w:rsidR="00137975" w:rsidRPr="00104706" w:rsidRDefault="00137975">
      <w:pPr>
        <w:pStyle w:val="EMEAHeading2"/>
        <w:rPr>
          <w:lang w:val="pl-PL"/>
        </w:rPr>
      </w:pPr>
    </w:p>
    <w:p w14:paraId="58FB575C" w14:textId="77777777" w:rsidR="00137975" w:rsidRPr="00104706" w:rsidRDefault="00137975">
      <w:pPr>
        <w:pStyle w:val="EMEABodyText"/>
        <w:rPr>
          <w:lang w:val="pl-PL"/>
        </w:rPr>
      </w:pPr>
      <w:r w:rsidRPr="00104706">
        <w:rPr>
          <w:lang w:val="pl-PL"/>
        </w:rPr>
        <w:t>Nie dotyczy.</w:t>
      </w:r>
    </w:p>
    <w:p w14:paraId="3D535171" w14:textId="77777777" w:rsidR="00137975" w:rsidRPr="00104706" w:rsidRDefault="00137975">
      <w:pPr>
        <w:pStyle w:val="EMEABodyText"/>
        <w:rPr>
          <w:lang w:val="pl-PL"/>
        </w:rPr>
      </w:pPr>
    </w:p>
    <w:p w14:paraId="406840E8" w14:textId="070253AF" w:rsidR="00137975" w:rsidRPr="00104706" w:rsidRDefault="00137975">
      <w:pPr>
        <w:pStyle w:val="EMEAHeading2"/>
        <w:rPr>
          <w:lang w:val="pl-PL"/>
        </w:rPr>
      </w:pPr>
      <w:r w:rsidRPr="00104706">
        <w:rPr>
          <w:lang w:val="pl-PL"/>
        </w:rPr>
        <w:t>6.3</w:t>
      </w:r>
      <w:r w:rsidRPr="00104706">
        <w:rPr>
          <w:lang w:val="pl-PL"/>
        </w:rPr>
        <w:tab/>
        <w:t>Okres trwałości</w:t>
      </w:r>
      <w:r w:rsidR="00A92C61">
        <w:rPr>
          <w:lang w:val="pl-PL"/>
        </w:rPr>
        <w:fldChar w:fldCharType="begin"/>
      </w:r>
      <w:r w:rsidR="00A92C61">
        <w:rPr>
          <w:lang w:val="pl-PL"/>
        </w:rPr>
        <w:instrText xml:space="preserve"> DOCVARIABLE vault_nd_91513188-39cd-4e23-b180-d5a235c9fe8a \* MERGEFORMAT </w:instrText>
      </w:r>
      <w:r w:rsidR="00A92C61">
        <w:rPr>
          <w:lang w:val="pl-PL"/>
        </w:rPr>
        <w:fldChar w:fldCharType="separate"/>
      </w:r>
      <w:r w:rsidR="00A92C61">
        <w:rPr>
          <w:lang w:val="pl-PL"/>
        </w:rPr>
        <w:t xml:space="preserve"> </w:t>
      </w:r>
      <w:r w:rsidR="00A92C61">
        <w:rPr>
          <w:lang w:val="pl-PL"/>
        </w:rPr>
        <w:fldChar w:fldCharType="end"/>
      </w:r>
    </w:p>
    <w:p w14:paraId="7A8ECA7C" w14:textId="77777777" w:rsidR="00137975" w:rsidRPr="00104706" w:rsidRDefault="00137975">
      <w:pPr>
        <w:pStyle w:val="EMEAHeading2"/>
        <w:rPr>
          <w:lang w:val="pl-PL"/>
        </w:rPr>
      </w:pPr>
    </w:p>
    <w:p w14:paraId="52FAFED1" w14:textId="77777777" w:rsidR="00137975" w:rsidRPr="00104706" w:rsidRDefault="00137975">
      <w:pPr>
        <w:pStyle w:val="EMEABodyText"/>
        <w:rPr>
          <w:lang w:val="pl-PL"/>
        </w:rPr>
      </w:pPr>
      <w:r w:rsidRPr="00104706">
        <w:rPr>
          <w:lang w:val="pl-PL"/>
        </w:rPr>
        <w:t>3 lata</w:t>
      </w:r>
      <w:r w:rsidR="00BF0C5B">
        <w:rPr>
          <w:lang w:val="pl-PL"/>
        </w:rPr>
        <w:t>.</w:t>
      </w:r>
    </w:p>
    <w:p w14:paraId="020E76DD" w14:textId="77777777" w:rsidR="00137975" w:rsidRPr="00104706" w:rsidRDefault="00137975">
      <w:pPr>
        <w:pStyle w:val="EMEABodyText"/>
        <w:rPr>
          <w:lang w:val="pl-PL"/>
        </w:rPr>
      </w:pPr>
    </w:p>
    <w:p w14:paraId="7FF2B514" w14:textId="670B8686" w:rsidR="00137975" w:rsidRPr="00104706" w:rsidRDefault="00137975" w:rsidP="00137975">
      <w:pPr>
        <w:pStyle w:val="EMEAHeading2"/>
        <w:rPr>
          <w:lang w:val="pl-PL"/>
        </w:rPr>
      </w:pPr>
      <w:r w:rsidRPr="00104706">
        <w:rPr>
          <w:lang w:val="pl-PL"/>
        </w:rPr>
        <w:t>6.4</w:t>
      </w:r>
      <w:r w:rsidRPr="00104706">
        <w:rPr>
          <w:lang w:val="pl-PL"/>
        </w:rPr>
        <w:tab/>
        <w:t>Specjalne środki ostrożności podczas przechowywania</w:t>
      </w:r>
      <w:r w:rsidR="00A92C61">
        <w:rPr>
          <w:lang w:val="pl-PL"/>
        </w:rPr>
        <w:fldChar w:fldCharType="begin"/>
      </w:r>
      <w:r w:rsidR="00A92C61">
        <w:rPr>
          <w:lang w:val="pl-PL"/>
        </w:rPr>
        <w:instrText xml:space="preserve"> DOCVARIABLE vault_nd_95bd7d07-1d2a-4a79-b53f-9ca826953ff5 \* MERGEFORMAT </w:instrText>
      </w:r>
      <w:r w:rsidR="00A92C61">
        <w:rPr>
          <w:lang w:val="pl-PL"/>
        </w:rPr>
        <w:fldChar w:fldCharType="separate"/>
      </w:r>
      <w:r w:rsidR="00A92C61">
        <w:rPr>
          <w:lang w:val="pl-PL"/>
        </w:rPr>
        <w:t xml:space="preserve"> </w:t>
      </w:r>
      <w:r w:rsidR="00A92C61">
        <w:rPr>
          <w:lang w:val="pl-PL"/>
        </w:rPr>
        <w:fldChar w:fldCharType="end"/>
      </w:r>
    </w:p>
    <w:p w14:paraId="1D19B456" w14:textId="77777777" w:rsidR="00137975" w:rsidRPr="00104706" w:rsidRDefault="00137975">
      <w:pPr>
        <w:pStyle w:val="EMEAHeading2"/>
        <w:rPr>
          <w:lang w:val="pl-PL"/>
        </w:rPr>
      </w:pPr>
    </w:p>
    <w:p w14:paraId="7E27F937" w14:textId="77777777" w:rsidR="00137975" w:rsidRPr="00104706" w:rsidRDefault="00137975">
      <w:pPr>
        <w:pStyle w:val="EMEABodyText"/>
        <w:rPr>
          <w:lang w:val="pl-PL"/>
        </w:rPr>
      </w:pPr>
      <w:r w:rsidRPr="00104706">
        <w:rPr>
          <w:lang w:val="pl-PL"/>
        </w:rPr>
        <w:t xml:space="preserve">Nie przechowywać w temperaturze powyżej </w:t>
      </w:r>
      <w:smartTag w:uri="urn:schemas-microsoft-com:office:smarttags" w:element="metricconverter">
        <w:smartTagPr>
          <w:attr w:name="ProductID" w:val="30ﾰC"/>
        </w:smartTagPr>
        <w:r w:rsidRPr="00104706">
          <w:rPr>
            <w:lang w:val="pl-PL"/>
          </w:rPr>
          <w:t>30°C</w:t>
        </w:r>
      </w:smartTag>
      <w:r w:rsidRPr="00104706">
        <w:rPr>
          <w:lang w:val="pl-PL"/>
        </w:rPr>
        <w:t>.</w:t>
      </w:r>
    </w:p>
    <w:p w14:paraId="5E90B91A" w14:textId="77777777" w:rsidR="00137975" w:rsidRPr="00104706" w:rsidRDefault="00137975">
      <w:pPr>
        <w:pStyle w:val="EMEABodyText"/>
        <w:rPr>
          <w:lang w:val="pl-PL"/>
        </w:rPr>
      </w:pPr>
    </w:p>
    <w:p w14:paraId="7119F9AD" w14:textId="03447D71" w:rsidR="00137975" w:rsidRPr="00104706" w:rsidRDefault="00137975">
      <w:pPr>
        <w:pStyle w:val="EMEAHeading2"/>
        <w:rPr>
          <w:lang w:val="pl-PL"/>
        </w:rPr>
      </w:pPr>
      <w:r w:rsidRPr="00104706">
        <w:rPr>
          <w:lang w:val="pl-PL"/>
        </w:rPr>
        <w:t>6.5</w:t>
      </w:r>
      <w:r w:rsidRPr="00104706">
        <w:rPr>
          <w:lang w:val="pl-PL"/>
        </w:rPr>
        <w:tab/>
        <w:t>Rodzaj i zawartość opakowania</w:t>
      </w:r>
      <w:r w:rsidR="00A92C61">
        <w:rPr>
          <w:lang w:val="pl-PL"/>
        </w:rPr>
        <w:fldChar w:fldCharType="begin"/>
      </w:r>
      <w:r w:rsidR="00A92C61">
        <w:rPr>
          <w:lang w:val="pl-PL"/>
        </w:rPr>
        <w:instrText xml:space="preserve"> DOCVARIABLE vault_nd_0202b2af-9a4f-4065-9503-c0d18a18764b \* MERGEFORMAT </w:instrText>
      </w:r>
      <w:r w:rsidR="00A92C61">
        <w:rPr>
          <w:lang w:val="pl-PL"/>
        </w:rPr>
        <w:fldChar w:fldCharType="separate"/>
      </w:r>
      <w:r w:rsidR="00A92C61">
        <w:rPr>
          <w:lang w:val="pl-PL"/>
        </w:rPr>
        <w:t xml:space="preserve"> </w:t>
      </w:r>
      <w:r w:rsidR="00A92C61">
        <w:rPr>
          <w:lang w:val="pl-PL"/>
        </w:rPr>
        <w:fldChar w:fldCharType="end"/>
      </w:r>
    </w:p>
    <w:p w14:paraId="0C8C5CE2" w14:textId="77777777" w:rsidR="00137975" w:rsidRPr="00104706" w:rsidRDefault="00137975">
      <w:pPr>
        <w:pStyle w:val="EMEAHeading2"/>
        <w:rPr>
          <w:lang w:val="pl-PL"/>
        </w:rPr>
      </w:pPr>
    </w:p>
    <w:p w14:paraId="7FD40777" w14:textId="77777777" w:rsidR="00137975" w:rsidRPr="00104706" w:rsidRDefault="00137975">
      <w:pPr>
        <w:pStyle w:val="EMEABodyText"/>
        <w:rPr>
          <w:lang w:val="pl-PL"/>
        </w:rPr>
      </w:pPr>
      <w:r w:rsidRPr="00104706">
        <w:rPr>
          <w:lang w:val="pl-PL"/>
        </w:rPr>
        <w:t xml:space="preserve">Pudełko </w:t>
      </w:r>
      <w:r w:rsidR="00F00B6C">
        <w:rPr>
          <w:lang w:val="pl-PL"/>
        </w:rPr>
        <w:t>tektur</w:t>
      </w:r>
      <w:r w:rsidR="00F00B6C" w:rsidRPr="00104706">
        <w:rPr>
          <w:lang w:val="pl-PL"/>
        </w:rPr>
        <w:t>owe</w:t>
      </w:r>
      <w:r w:rsidRPr="00104706">
        <w:rPr>
          <w:lang w:val="pl-PL"/>
        </w:rPr>
        <w:t xml:space="preserve"> zawierające 14 tabletek powlekanych w blistrach z PVC/PVDC/Aluminium.</w:t>
      </w:r>
    </w:p>
    <w:p w14:paraId="042F575F" w14:textId="77777777" w:rsidR="00137975" w:rsidRPr="00104706" w:rsidRDefault="00137975">
      <w:pPr>
        <w:pStyle w:val="EMEABodyText"/>
        <w:rPr>
          <w:lang w:val="pl-PL"/>
        </w:rPr>
      </w:pPr>
      <w:r w:rsidRPr="00104706">
        <w:rPr>
          <w:lang w:val="pl-PL"/>
        </w:rPr>
        <w:t xml:space="preserve">Pudełko </w:t>
      </w:r>
      <w:r w:rsidR="00F00B6C">
        <w:rPr>
          <w:lang w:val="pl-PL"/>
        </w:rPr>
        <w:t>tektur</w:t>
      </w:r>
      <w:r w:rsidR="00F00B6C" w:rsidRPr="00104706">
        <w:rPr>
          <w:lang w:val="pl-PL"/>
        </w:rPr>
        <w:t>owe</w:t>
      </w:r>
      <w:r w:rsidRPr="00104706">
        <w:rPr>
          <w:lang w:val="pl-PL"/>
        </w:rPr>
        <w:t xml:space="preserve"> zawierające 28 tabletek powlekanych w blistrach z PVC/PVDC/Aluminium.</w:t>
      </w:r>
    </w:p>
    <w:p w14:paraId="273783CC" w14:textId="77777777" w:rsidR="00137975" w:rsidRPr="00104706" w:rsidRDefault="00137975">
      <w:pPr>
        <w:pStyle w:val="EMEABodyText"/>
        <w:rPr>
          <w:lang w:val="pl-PL"/>
        </w:rPr>
      </w:pPr>
      <w:r w:rsidRPr="00104706">
        <w:rPr>
          <w:lang w:val="pl-PL"/>
        </w:rPr>
        <w:t xml:space="preserve">Pudełko </w:t>
      </w:r>
      <w:r w:rsidR="00F00B6C">
        <w:rPr>
          <w:lang w:val="pl-PL"/>
        </w:rPr>
        <w:t>tektur</w:t>
      </w:r>
      <w:r w:rsidR="00F00B6C" w:rsidRPr="00104706">
        <w:rPr>
          <w:lang w:val="pl-PL"/>
        </w:rPr>
        <w:t>owe</w:t>
      </w:r>
      <w:r w:rsidRPr="00104706">
        <w:rPr>
          <w:lang w:val="pl-PL"/>
        </w:rPr>
        <w:t xml:space="preserve"> zawierające 30 tabletek powlekanych w blistrach z PVC/PVDC/Aluminium.</w:t>
      </w:r>
    </w:p>
    <w:p w14:paraId="17C7EA00" w14:textId="77777777" w:rsidR="00137975" w:rsidRPr="00104706" w:rsidRDefault="00137975">
      <w:pPr>
        <w:pStyle w:val="EMEABodyText"/>
        <w:rPr>
          <w:lang w:val="pl-PL"/>
        </w:rPr>
      </w:pPr>
      <w:r w:rsidRPr="00104706">
        <w:rPr>
          <w:lang w:val="pl-PL"/>
        </w:rPr>
        <w:t xml:space="preserve">Pudełko </w:t>
      </w:r>
      <w:r w:rsidR="00F00B6C">
        <w:rPr>
          <w:lang w:val="pl-PL"/>
        </w:rPr>
        <w:t>tektur</w:t>
      </w:r>
      <w:r w:rsidR="00F00B6C" w:rsidRPr="00104706">
        <w:rPr>
          <w:lang w:val="pl-PL"/>
        </w:rPr>
        <w:t>owe</w:t>
      </w:r>
      <w:r w:rsidRPr="00104706">
        <w:rPr>
          <w:lang w:val="pl-PL"/>
        </w:rPr>
        <w:t xml:space="preserve"> zawierające 56 tabletek powlekanych w blistrach z PVC/PVDC/Aluminium.</w:t>
      </w:r>
    </w:p>
    <w:p w14:paraId="6B68C103" w14:textId="77777777" w:rsidR="00137975" w:rsidRPr="00104706" w:rsidRDefault="00137975">
      <w:pPr>
        <w:pStyle w:val="EMEABodyText"/>
        <w:rPr>
          <w:lang w:val="pl-PL"/>
        </w:rPr>
      </w:pPr>
      <w:r w:rsidRPr="00104706">
        <w:rPr>
          <w:lang w:val="pl-PL"/>
        </w:rPr>
        <w:t xml:space="preserve">Pudełko </w:t>
      </w:r>
      <w:r w:rsidR="00F00B6C">
        <w:rPr>
          <w:lang w:val="pl-PL"/>
        </w:rPr>
        <w:t>tektur</w:t>
      </w:r>
      <w:r w:rsidR="00F00B6C" w:rsidRPr="00104706">
        <w:rPr>
          <w:lang w:val="pl-PL"/>
        </w:rPr>
        <w:t>owe</w:t>
      </w:r>
      <w:r w:rsidRPr="00104706">
        <w:rPr>
          <w:lang w:val="pl-PL"/>
        </w:rPr>
        <w:t xml:space="preserve"> zawierające 84 tabletki powlekane w blistrach z PVC/PVDC/Aluminium.</w:t>
      </w:r>
    </w:p>
    <w:p w14:paraId="2CC18714" w14:textId="77777777" w:rsidR="00137975" w:rsidRPr="00104706" w:rsidRDefault="00137975">
      <w:pPr>
        <w:pStyle w:val="EMEABodyText"/>
        <w:rPr>
          <w:lang w:val="pl-PL"/>
        </w:rPr>
      </w:pPr>
      <w:r w:rsidRPr="00104706">
        <w:rPr>
          <w:lang w:val="pl-PL"/>
        </w:rPr>
        <w:t xml:space="preserve">Pudełko </w:t>
      </w:r>
      <w:r w:rsidR="00F00B6C">
        <w:rPr>
          <w:lang w:val="pl-PL"/>
        </w:rPr>
        <w:t>tektur</w:t>
      </w:r>
      <w:r w:rsidR="00F00B6C" w:rsidRPr="00104706">
        <w:rPr>
          <w:lang w:val="pl-PL"/>
        </w:rPr>
        <w:t>owe</w:t>
      </w:r>
      <w:r w:rsidRPr="00104706">
        <w:rPr>
          <w:lang w:val="pl-PL"/>
        </w:rPr>
        <w:t xml:space="preserve"> zawierające 90 tabletek powlekanych w blistrach z PVC/PVDC/Aluminium.</w:t>
      </w:r>
    </w:p>
    <w:p w14:paraId="1767CED4" w14:textId="77777777" w:rsidR="00137975" w:rsidRPr="00104706" w:rsidRDefault="00137975">
      <w:pPr>
        <w:pStyle w:val="EMEABodyText"/>
        <w:rPr>
          <w:lang w:val="pl-PL"/>
        </w:rPr>
      </w:pPr>
      <w:r w:rsidRPr="00104706">
        <w:rPr>
          <w:lang w:val="pl-PL"/>
        </w:rPr>
        <w:t xml:space="preserve">Pudełko </w:t>
      </w:r>
      <w:r w:rsidR="00F00B6C">
        <w:rPr>
          <w:lang w:val="pl-PL"/>
        </w:rPr>
        <w:t>tektur</w:t>
      </w:r>
      <w:r w:rsidR="00F00B6C" w:rsidRPr="00104706">
        <w:rPr>
          <w:lang w:val="pl-PL"/>
        </w:rPr>
        <w:t>owe</w:t>
      </w:r>
      <w:r w:rsidRPr="00104706">
        <w:rPr>
          <w:lang w:val="pl-PL"/>
        </w:rPr>
        <w:t xml:space="preserve"> zawierające 98 tabletek powlekanych w blistrach z PVC/PVDC/Aluminium.</w:t>
      </w:r>
    </w:p>
    <w:p w14:paraId="04765637" w14:textId="77777777" w:rsidR="00137975" w:rsidRPr="00104706" w:rsidRDefault="00137975">
      <w:pPr>
        <w:pStyle w:val="EMEABodyText"/>
        <w:rPr>
          <w:lang w:val="pl-PL"/>
        </w:rPr>
      </w:pPr>
      <w:r w:rsidRPr="00104706">
        <w:rPr>
          <w:lang w:val="pl-PL"/>
        </w:rPr>
        <w:t xml:space="preserve">Pudełko </w:t>
      </w:r>
      <w:r w:rsidR="00F00B6C">
        <w:rPr>
          <w:lang w:val="pl-PL"/>
        </w:rPr>
        <w:t>tektur</w:t>
      </w:r>
      <w:r w:rsidR="00F00B6C" w:rsidRPr="00104706">
        <w:rPr>
          <w:lang w:val="pl-PL"/>
        </w:rPr>
        <w:t>owe</w:t>
      </w:r>
      <w:r w:rsidRPr="00104706">
        <w:rPr>
          <w:lang w:val="pl-PL"/>
        </w:rPr>
        <w:t xml:space="preserve"> zawierające 56 x 1 tabletkę powlekaną w blistrach z PVC/PVDC/Aluminium perforowanych, podzielnych na dawki pojedyncze.</w:t>
      </w:r>
    </w:p>
    <w:p w14:paraId="4AD61C20" w14:textId="77777777" w:rsidR="00137975" w:rsidRPr="00104706" w:rsidRDefault="00137975">
      <w:pPr>
        <w:pStyle w:val="EMEABodyText"/>
        <w:rPr>
          <w:lang w:val="pl-PL" w:eastAsia="pl-PL"/>
        </w:rPr>
      </w:pPr>
    </w:p>
    <w:p w14:paraId="1301CE8B" w14:textId="77777777" w:rsidR="00137975" w:rsidRPr="00104706" w:rsidRDefault="00137975" w:rsidP="00137975">
      <w:pPr>
        <w:pStyle w:val="EMEABodyText"/>
        <w:rPr>
          <w:lang w:val="pl-PL" w:eastAsia="pl-PL"/>
        </w:rPr>
      </w:pPr>
      <w:r w:rsidRPr="00104706">
        <w:rPr>
          <w:lang w:val="pl-PL" w:eastAsia="pl-PL"/>
        </w:rPr>
        <w:t xml:space="preserve">Nie wszystkie </w:t>
      </w:r>
      <w:r w:rsidRPr="00104706">
        <w:rPr>
          <w:noProof/>
          <w:szCs w:val="22"/>
          <w:lang w:val="pl-PL"/>
        </w:rPr>
        <w:t xml:space="preserve">wielkości </w:t>
      </w:r>
      <w:r w:rsidRPr="00104706">
        <w:rPr>
          <w:lang w:val="pl-PL" w:eastAsia="pl-PL"/>
        </w:rPr>
        <w:t>opakowań muszą znajdować się w obrocie.</w:t>
      </w:r>
    </w:p>
    <w:p w14:paraId="475D78F2" w14:textId="77777777" w:rsidR="00137975" w:rsidRPr="00104706" w:rsidRDefault="00137975">
      <w:pPr>
        <w:pStyle w:val="EMEABodyText"/>
        <w:rPr>
          <w:lang w:val="pl-PL"/>
        </w:rPr>
      </w:pPr>
    </w:p>
    <w:p w14:paraId="67F5BC92" w14:textId="6A074349" w:rsidR="00137975" w:rsidRPr="00104706" w:rsidRDefault="00137975" w:rsidP="00137975">
      <w:pPr>
        <w:pStyle w:val="EMEAHeading2"/>
        <w:rPr>
          <w:lang w:val="pl-PL"/>
        </w:rPr>
      </w:pPr>
      <w:r w:rsidRPr="00104706">
        <w:rPr>
          <w:lang w:val="pl-PL"/>
        </w:rPr>
        <w:t>6.6</w:t>
      </w:r>
      <w:r w:rsidRPr="00104706">
        <w:rPr>
          <w:lang w:val="pl-PL"/>
        </w:rPr>
        <w:tab/>
      </w:r>
      <w:r w:rsidRPr="00104706">
        <w:rPr>
          <w:bCs/>
          <w:lang w:val="pl-PL"/>
        </w:rPr>
        <w:t xml:space="preserve">Specjalne </w:t>
      </w:r>
      <w:r w:rsidRPr="00104706">
        <w:rPr>
          <w:lang w:val="pl-PL"/>
        </w:rPr>
        <w:t>środki ostrożności dotyczące usuwania</w:t>
      </w:r>
      <w:r w:rsidR="00A92C61">
        <w:rPr>
          <w:lang w:val="pl-PL"/>
        </w:rPr>
        <w:fldChar w:fldCharType="begin"/>
      </w:r>
      <w:r w:rsidR="00A92C61">
        <w:rPr>
          <w:lang w:val="pl-PL"/>
        </w:rPr>
        <w:instrText xml:space="preserve"> DOCVARIABLE vault_nd_81353cb3-eb74-48a1-8ee4-30cfef23f09b \* MERGEFORMAT </w:instrText>
      </w:r>
      <w:r w:rsidR="00A92C61">
        <w:rPr>
          <w:lang w:val="pl-PL"/>
        </w:rPr>
        <w:fldChar w:fldCharType="separate"/>
      </w:r>
      <w:r w:rsidR="00A92C61">
        <w:rPr>
          <w:lang w:val="pl-PL"/>
        </w:rPr>
        <w:t xml:space="preserve"> </w:t>
      </w:r>
      <w:r w:rsidR="00A92C61">
        <w:rPr>
          <w:lang w:val="pl-PL"/>
        </w:rPr>
        <w:fldChar w:fldCharType="end"/>
      </w:r>
    </w:p>
    <w:p w14:paraId="59501304" w14:textId="77777777" w:rsidR="00137975" w:rsidRPr="00104706" w:rsidRDefault="00137975" w:rsidP="00137975">
      <w:pPr>
        <w:pStyle w:val="EMEAHeading2"/>
        <w:rPr>
          <w:lang w:val="pl-PL"/>
        </w:rPr>
      </w:pPr>
    </w:p>
    <w:p w14:paraId="6FF66275" w14:textId="77777777" w:rsidR="00137975" w:rsidRPr="00104706" w:rsidRDefault="00137975" w:rsidP="00137975">
      <w:pPr>
        <w:pStyle w:val="EMEABodyText"/>
        <w:rPr>
          <w:lang w:val="pl-PL"/>
        </w:rPr>
      </w:pPr>
      <w:r w:rsidRPr="00104706">
        <w:rPr>
          <w:lang w:val="pl-PL"/>
        </w:rPr>
        <w:t>Wszelkie niewykorzystane resztki produktu</w:t>
      </w:r>
      <w:r w:rsidR="00CE236B" w:rsidRPr="00104706">
        <w:rPr>
          <w:lang w:val="pl-PL"/>
        </w:rPr>
        <w:t xml:space="preserve"> leczniczego</w:t>
      </w:r>
      <w:r w:rsidRPr="00104706">
        <w:rPr>
          <w:lang w:val="pl-PL"/>
        </w:rPr>
        <w:t xml:space="preserve"> lub jego odpady należy usunąć zgodnie z lokalnymi przepisami.</w:t>
      </w:r>
    </w:p>
    <w:p w14:paraId="5A2C12D2" w14:textId="77777777" w:rsidR="00137975" w:rsidRPr="00104706" w:rsidRDefault="00137975">
      <w:pPr>
        <w:pStyle w:val="EMEABodyText"/>
        <w:rPr>
          <w:lang w:val="pl-PL"/>
        </w:rPr>
      </w:pPr>
    </w:p>
    <w:p w14:paraId="67DAE6EA" w14:textId="77777777" w:rsidR="00137975" w:rsidRPr="00104706" w:rsidRDefault="00137975">
      <w:pPr>
        <w:pStyle w:val="EMEABodyText"/>
        <w:rPr>
          <w:lang w:val="pl-PL"/>
        </w:rPr>
      </w:pPr>
    </w:p>
    <w:p w14:paraId="53D99D09" w14:textId="4BAD72F7" w:rsidR="00137975" w:rsidRPr="00A92C61" w:rsidRDefault="00137975">
      <w:pPr>
        <w:pStyle w:val="EMEAHeading1"/>
        <w:rPr>
          <w:lang w:val="pl-PL"/>
        </w:rPr>
      </w:pPr>
      <w:r w:rsidRPr="00A92C61">
        <w:rPr>
          <w:lang w:val="pl-PL"/>
        </w:rPr>
        <w:t>7.</w:t>
      </w:r>
      <w:r w:rsidRPr="00A92C61">
        <w:rPr>
          <w:lang w:val="pl-PL"/>
        </w:rPr>
        <w:tab/>
        <w:t>PODMIOT ODPOWIEDZIALNY POSIADAJĄCY POZWOLENIE NA DOPUSZCZENIE DO OBROTU</w:t>
      </w:r>
      <w:r w:rsidR="00A92C61">
        <w:rPr>
          <w:lang w:val="pl-PL"/>
        </w:rPr>
        <w:fldChar w:fldCharType="begin"/>
      </w:r>
      <w:r w:rsidR="00A92C61">
        <w:rPr>
          <w:lang w:val="pl-PL"/>
        </w:rPr>
        <w:instrText xml:space="preserve"> DOCVARIABLE VAULT_ND_533cf582-f28c-4255-81c0-3be1df60846a \* MERGEFORMAT </w:instrText>
      </w:r>
      <w:r w:rsidR="00A92C61">
        <w:rPr>
          <w:lang w:val="pl-PL"/>
        </w:rPr>
        <w:fldChar w:fldCharType="separate"/>
      </w:r>
      <w:r w:rsidR="00A92C61">
        <w:rPr>
          <w:lang w:val="pl-PL"/>
        </w:rPr>
        <w:t xml:space="preserve"> </w:t>
      </w:r>
      <w:r w:rsidR="00A92C61">
        <w:rPr>
          <w:lang w:val="pl-PL"/>
        </w:rPr>
        <w:fldChar w:fldCharType="end"/>
      </w:r>
    </w:p>
    <w:p w14:paraId="5E6A500A" w14:textId="77777777" w:rsidR="00137975" w:rsidRPr="00A92C61" w:rsidRDefault="00137975">
      <w:pPr>
        <w:pStyle w:val="EMEAHeading1"/>
        <w:rPr>
          <w:lang w:val="pl-PL" w:eastAsia="pl-PL"/>
        </w:rPr>
      </w:pPr>
    </w:p>
    <w:p w14:paraId="2F8D6D72" w14:textId="77777777" w:rsidR="00D33B07" w:rsidRPr="00920730" w:rsidRDefault="00D33B07" w:rsidP="00D33B07">
      <w:pPr>
        <w:pStyle w:val="EMEABodyText"/>
        <w:rPr>
          <w:lang w:val="en-US"/>
        </w:rPr>
      </w:pPr>
      <w:r w:rsidRPr="00920730">
        <w:rPr>
          <w:lang w:val="en-US"/>
        </w:rPr>
        <w:t>Sanofi Winthrop Industrie</w:t>
      </w:r>
    </w:p>
    <w:p w14:paraId="5FAC71C6" w14:textId="77777777" w:rsidR="00D33B07" w:rsidRPr="00920730" w:rsidRDefault="00D33B07" w:rsidP="00D33B07">
      <w:pPr>
        <w:pStyle w:val="EMEABodyText"/>
        <w:rPr>
          <w:lang w:val="en-US"/>
        </w:rPr>
      </w:pPr>
      <w:r w:rsidRPr="00920730">
        <w:rPr>
          <w:lang w:val="en-US"/>
        </w:rPr>
        <w:t>82 avenue Raspail</w:t>
      </w:r>
    </w:p>
    <w:p w14:paraId="75959E14" w14:textId="77777777" w:rsidR="00D33B07" w:rsidRPr="00920730" w:rsidRDefault="00D33B07" w:rsidP="00D33B07">
      <w:pPr>
        <w:pStyle w:val="EMEABodyText"/>
        <w:rPr>
          <w:lang w:val="en-US"/>
        </w:rPr>
      </w:pPr>
      <w:r w:rsidRPr="00920730">
        <w:rPr>
          <w:lang w:val="en-US"/>
        </w:rPr>
        <w:t>94250 Gentilly</w:t>
      </w:r>
    </w:p>
    <w:p w14:paraId="07DE6DB7" w14:textId="77777777" w:rsidR="00137975" w:rsidRPr="00D97EF9" w:rsidRDefault="00137975">
      <w:pPr>
        <w:pStyle w:val="EMEAAddress"/>
        <w:rPr>
          <w:lang w:val="en-US"/>
        </w:rPr>
      </w:pPr>
      <w:r w:rsidRPr="00D97EF9">
        <w:rPr>
          <w:lang w:val="en-US"/>
        </w:rPr>
        <w:lastRenderedPageBreak/>
        <w:t>Francja</w:t>
      </w:r>
    </w:p>
    <w:p w14:paraId="7B23B01D" w14:textId="77777777" w:rsidR="00137975" w:rsidRPr="00D97EF9" w:rsidRDefault="00137975">
      <w:pPr>
        <w:pStyle w:val="EMEABodyText"/>
        <w:rPr>
          <w:lang w:val="en-US"/>
        </w:rPr>
      </w:pPr>
    </w:p>
    <w:p w14:paraId="23282FF0" w14:textId="77777777" w:rsidR="00137975" w:rsidRPr="00D97EF9" w:rsidRDefault="00137975">
      <w:pPr>
        <w:pStyle w:val="EMEABodyText"/>
        <w:rPr>
          <w:lang w:val="en-US"/>
        </w:rPr>
      </w:pPr>
    </w:p>
    <w:p w14:paraId="57C3D723" w14:textId="5F6D3C37" w:rsidR="00137975" w:rsidRPr="00A92C61" w:rsidRDefault="00137975">
      <w:pPr>
        <w:pStyle w:val="EMEAHeading1"/>
        <w:rPr>
          <w:lang w:val="pl-PL"/>
        </w:rPr>
      </w:pPr>
      <w:r w:rsidRPr="00A92C61">
        <w:rPr>
          <w:lang w:val="pl-PL"/>
        </w:rPr>
        <w:t>8.</w:t>
      </w:r>
      <w:r w:rsidRPr="00A92C61">
        <w:rPr>
          <w:lang w:val="pl-PL"/>
        </w:rPr>
        <w:tab/>
        <w:t>NUMERY POZWOLEŃ NA DOPUSZCZENIE DO OBROTU</w:t>
      </w:r>
      <w:r w:rsidR="00A92C61">
        <w:rPr>
          <w:lang w:val="pl-PL"/>
        </w:rPr>
        <w:fldChar w:fldCharType="begin"/>
      </w:r>
      <w:r w:rsidR="00A92C61">
        <w:rPr>
          <w:lang w:val="pl-PL"/>
        </w:rPr>
        <w:instrText xml:space="preserve"> DOCVARIABLE VAULT_ND_d76e2c23-2ced-4a37-8432-7dda528c2ca5 \* MERGEFORMAT </w:instrText>
      </w:r>
      <w:r w:rsidR="00A92C61">
        <w:rPr>
          <w:lang w:val="pl-PL"/>
        </w:rPr>
        <w:fldChar w:fldCharType="separate"/>
      </w:r>
      <w:r w:rsidR="00A92C61">
        <w:rPr>
          <w:lang w:val="pl-PL"/>
        </w:rPr>
        <w:t xml:space="preserve"> </w:t>
      </w:r>
      <w:r w:rsidR="00A92C61">
        <w:rPr>
          <w:lang w:val="pl-PL"/>
        </w:rPr>
        <w:fldChar w:fldCharType="end"/>
      </w:r>
    </w:p>
    <w:p w14:paraId="0F214876" w14:textId="77777777" w:rsidR="00137975" w:rsidRPr="00A92C61" w:rsidRDefault="00137975">
      <w:pPr>
        <w:pStyle w:val="EMEAHeading1"/>
        <w:rPr>
          <w:lang w:val="pl-PL" w:eastAsia="pl-PL"/>
        </w:rPr>
      </w:pPr>
    </w:p>
    <w:p w14:paraId="0AE59C2E" w14:textId="77777777" w:rsidR="00137975" w:rsidRPr="00104706" w:rsidRDefault="00137975" w:rsidP="00137975">
      <w:pPr>
        <w:pStyle w:val="EMEABodyText"/>
        <w:rPr>
          <w:lang w:val="pl-PL"/>
        </w:rPr>
      </w:pPr>
      <w:r w:rsidRPr="00104706">
        <w:rPr>
          <w:lang w:val="pl-PL"/>
        </w:rPr>
        <w:t>EU/1/97/046/026-030</w:t>
      </w:r>
      <w:r w:rsidRPr="00104706">
        <w:rPr>
          <w:lang w:val="pl-PL"/>
        </w:rPr>
        <w:br/>
        <w:t>EU/1/97/046/033</w:t>
      </w:r>
      <w:r w:rsidRPr="00104706">
        <w:rPr>
          <w:lang w:val="pl-PL"/>
        </w:rPr>
        <w:br/>
        <w:t>EU/1/97/046/036</w:t>
      </w:r>
      <w:r w:rsidRPr="00104706">
        <w:rPr>
          <w:lang w:val="pl-PL"/>
        </w:rPr>
        <w:br/>
        <w:t>EU/1/97/046/039</w:t>
      </w:r>
    </w:p>
    <w:p w14:paraId="25A544DD" w14:textId="77777777" w:rsidR="00137975" w:rsidRPr="00104706" w:rsidRDefault="00137975">
      <w:pPr>
        <w:pStyle w:val="EMEABodyText"/>
        <w:rPr>
          <w:lang w:val="pl-PL"/>
        </w:rPr>
      </w:pPr>
    </w:p>
    <w:p w14:paraId="504F95F2" w14:textId="77777777" w:rsidR="00137975" w:rsidRPr="00104706" w:rsidRDefault="00137975">
      <w:pPr>
        <w:pStyle w:val="EMEABodyText"/>
        <w:rPr>
          <w:lang w:val="pl-PL"/>
        </w:rPr>
      </w:pPr>
    </w:p>
    <w:p w14:paraId="18383F94" w14:textId="043A2B1C" w:rsidR="00137975" w:rsidRPr="00A92C61" w:rsidRDefault="00137975">
      <w:pPr>
        <w:pStyle w:val="EMEAHeading1"/>
        <w:rPr>
          <w:lang w:val="pl-PL"/>
        </w:rPr>
      </w:pPr>
      <w:r w:rsidRPr="00A92C61">
        <w:rPr>
          <w:lang w:val="pl-PL"/>
        </w:rPr>
        <w:t>9.</w:t>
      </w:r>
      <w:r w:rsidRPr="00A92C61">
        <w:rPr>
          <w:lang w:val="pl-PL"/>
        </w:rPr>
        <w:tab/>
        <w:t>DATA WYDANIA PIERWSZEGO POZWOLENIA NA DOPUSZCZENIE DO OBROTU/DATA PRZEDŁUŻENIA POZWOLENIA</w:t>
      </w:r>
      <w:r w:rsidR="00A92C61">
        <w:rPr>
          <w:lang w:val="pl-PL"/>
        </w:rPr>
        <w:fldChar w:fldCharType="begin"/>
      </w:r>
      <w:r w:rsidR="00A92C61">
        <w:rPr>
          <w:lang w:val="pl-PL"/>
        </w:rPr>
        <w:instrText xml:space="preserve"> DOCVARIABLE VAULT_ND_687a885c-68f0-425d-ba32-3b525c871b67 \* MERGEFORMAT </w:instrText>
      </w:r>
      <w:r w:rsidR="00A92C61">
        <w:rPr>
          <w:lang w:val="pl-PL"/>
        </w:rPr>
        <w:fldChar w:fldCharType="separate"/>
      </w:r>
      <w:r w:rsidR="00A92C61">
        <w:rPr>
          <w:lang w:val="pl-PL"/>
        </w:rPr>
        <w:t xml:space="preserve"> </w:t>
      </w:r>
      <w:r w:rsidR="00A92C61">
        <w:rPr>
          <w:lang w:val="pl-PL"/>
        </w:rPr>
        <w:fldChar w:fldCharType="end"/>
      </w:r>
    </w:p>
    <w:p w14:paraId="40EBE25D" w14:textId="77777777" w:rsidR="00137975" w:rsidRPr="00A92C61" w:rsidRDefault="00137975">
      <w:pPr>
        <w:pStyle w:val="EMEAHeading1"/>
        <w:rPr>
          <w:lang w:val="pl-PL" w:eastAsia="pl-PL"/>
        </w:rPr>
      </w:pPr>
    </w:p>
    <w:p w14:paraId="3457DC35" w14:textId="77777777" w:rsidR="00137975" w:rsidRPr="00104706" w:rsidRDefault="00137975" w:rsidP="00137975">
      <w:pPr>
        <w:pStyle w:val="EMEABodyText"/>
        <w:rPr>
          <w:lang w:val="pl-PL"/>
        </w:rPr>
      </w:pPr>
      <w:r w:rsidRPr="00104706">
        <w:rPr>
          <w:lang w:val="pl-PL"/>
        </w:rPr>
        <w:t>Data wydania pierwszego pozwolenia: 27 sierpnia 1997</w:t>
      </w:r>
      <w:r w:rsidRPr="00104706">
        <w:rPr>
          <w:lang w:val="pl-PL"/>
        </w:rPr>
        <w:br/>
        <w:t>Data ostatniego przedłużenia pozwolenia: 27 sierpnia 2007</w:t>
      </w:r>
    </w:p>
    <w:p w14:paraId="29A7AF9A" w14:textId="77777777" w:rsidR="00137975" w:rsidRPr="00104706" w:rsidRDefault="00137975">
      <w:pPr>
        <w:pStyle w:val="EMEABodyText"/>
        <w:rPr>
          <w:lang w:val="pl-PL" w:eastAsia="pl-PL"/>
        </w:rPr>
      </w:pPr>
    </w:p>
    <w:p w14:paraId="21087253" w14:textId="77777777" w:rsidR="00137975" w:rsidRPr="00104706" w:rsidRDefault="00137975">
      <w:pPr>
        <w:pStyle w:val="EMEABodyText"/>
        <w:rPr>
          <w:lang w:val="pl-PL" w:eastAsia="pl-PL"/>
        </w:rPr>
      </w:pPr>
    </w:p>
    <w:p w14:paraId="5C16A9A6" w14:textId="26D85A1A" w:rsidR="00137975" w:rsidRPr="00A92C61" w:rsidRDefault="00137975" w:rsidP="00137975">
      <w:pPr>
        <w:pStyle w:val="EMEAHeading1"/>
        <w:rPr>
          <w:lang w:val="pl-PL"/>
        </w:rPr>
      </w:pPr>
      <w:r w:rsidRPr="00A92C61">
        <w:rPr>
          <w:lang w:val="pl-PL"/>
        </w:rPr>
        <w:t>10.</w:t>
      </w:r>
      <w:r w:rsidRPr="00A92C61">
        <w:rPr>
          <w:lang w:val="pl-PL"/>
        </w:rPr>
        <w:tab/>
        <w:t>DATA ZATWIERDZENIA LUB CZĘŚCIOWEJ ZMIANY TEKSTU CHARAKTERYSTYKI PRODUKTU LECZNICZEGO</w:t>
      </w:r>
      <w:r w:rsidR="00A92C61">
        <w:rPr>
          <w:lang w:val="pl-PL"/>
        </w:rPr>
        <w:fldChar w:fldCharType="begin"/>
      </w:r>
      <w:r w:rsidR="00A92C61">
        <w:rPr>
          <w:lang w:val="pl-PL"/>
        </w:rPr>
        <w:instrText xml:space="preserve"> DOCVARIABLE VAULT_ND_ef08a71e-19b9-4bc8-8db7-5470506ee481 \* MERGEFORMAT </w:instrText>
      </w:r>
      <w:r w:rsidR="00A92C61">
        <w:rPr>
          <w:lang w:val="pl-PL"/>
        </w:rPr>
        <w:fldChar w:fldCharType="separate"/>
      </w:r>
      <w:r w:rsidR="00A92C61">
        <w:rPr>
          <w:lang w:val="pl-PL"/>
        </w:rPr>
        <w:t xml:space="preserve"> </w:t>
      </w:r>
      <w:r w:rsidR="00A92C61">
        <w:rPr>
          <w:lang w:val="pl-PL"/>
        </w:rPr>
        <w:fldChar w:fldCharType="end"/>
      </w:r>
    </w:p>
    <w:p w14:paraId="6C773ACA" w14:textId="77777777" w:rsidR="00137975" w:rsidRPr="00A92C61" w:rsidRDefault="00137975" w:rsidP="00137975">
      <w:pPr>
        <w:pStyle w:val="EMEAHeading1"/>
        <w:rPr>
          <w:lang w:val="pl-PL"/>
        </w:rPr>
      </w:pPr>
    </w:p>
    <w:p w14:paraId="5A73F3A7" w14:textId="755BB214" w:rsidR="00137975" w:rsidRPr="00104706" w:rsidRDefault="00137975">
      <w:pPr>
        <w:pStyle w:val="EMEABodyText"/>
        <w:rPr>
          <w:lang w:val="pl-PL"/>
        </w:rPr>
      </w:pPr>
      <w:r w:rsidRPr="00104706">
        <w:rPr>
          <w:noProof/>
          <w:lang w:val="pl-PL"/>
        </w:rPr>
        <w:t>Szczegółow</w:t>
      </w:r>
      <w:r w:rsidR="00CE236B" w:rsidRPr="00104706">
        <w:rPr>
          <w:noProof/>
          <w:lang w:val="pl-PL"/>
        </w:rPr>
        <w:t>e</w:t>
      </w:r>
      <w:r w:rsidRPr="00104706">
        <w:rPr>
          <w:noProof/>
          <w:lang w:val="pl-PL"/>
        </w:rPr>
        <w:t xml:space="preserve"> informacj</w:t>
      </w:r>
      <w:r w:rsidR="00CE236B" w:rsidRPr="00104706">
        <w:rPr>
          <w:noProof/>
          <w:lang w:val="pl-PL"/>
        </w:rPr>
        <w:t>e</w:t>
      </w:r>
      <w:r w:rsidRPr="00104706">
        <w:rPr>
          <w:noProof/>
          <w:lang w:val="pl-PL"/>
        </w:rPr>
        <w:t xml:space="preserve"> o tym produkcie leczniczym </w:t>
      </w:r>
      <w:r w:rsidR="00CE236B" w:rsidRPr="00104706">
        <w:rPr>
          <w:noProof/>
          <w:lang w:val="pl-PL"/>
        </w:rPr>
        <w:t>są</w:t>
      </w:r>
      <w:r w:rsidRPr="00104706">
        <w:rPr>
          <w:noProof/>
          <w:lang w:val="pl-PL"/>
        </w:rPr>
        <w:t xml:space="preserve"> dostępn</w:t>
      </w:r>
      <w:r w:rsidR="00CE236B" w:rsidRPr="00104706">
        <w:rPr>
          <w:noProof/>
          <w:lang w:val="pl-PL"/>
        </w:rPr>
        <w:t>e</w:t>
      </w:r>
      <w:r w:rsidRPr="00104706">
        <w:rPr>
          <w:noProof/>
          <w:lang w:val="pl-PL"/>
        </w:rPr>
        <w:t xml:space="preserve"> na stronie internetowej Europejskiej Agencji Leków (EMA) </w:t>
      </w:r>
      <w:r w:rsidRPr="00104706">
        <w:rPr>
          <w:lang w:val="pl-PL"/>
        </w:rPr>
        <w:t>http://www.ema.europa.eu</w:t>
      </w:r>
      <w:r w:rsidRPr="00104706">
        <w:rPr>
          <w:noProof/>
          <w:lang w:val="pl-PL"/>
        </w:rPr>
        <w:t>/.</w:t>
      </w:r>
      <w:r w:rsidRPr="00104706">
        <w:rPr>
          <w:lang w:val="pl-PL"/>
        </w:rPr>
        <w:br w:type="page"/>
      </w:r>
      <w:bookmarkStart w:id="234" w:name="AnxIIAB"/>
      <w:bookmarkEnd w:id="234"/>
    </w:p>
    <w:p w14:paraId="2D573A04" w14:textId="77777777" w:rsidR="00137975" w:rsidRPr="00104706" w:rsidRDefault="00137975">
      <w:pPr>
        <w:pStyle w:val="EMEABodyText"/>
        <w:rPr>
          <w:lang w:val="pl-PL"/>
        </w:rPr>
      </w:pPr>
    </w:p>
    <w:p w14:paraId="065977F5" w14:textId="77777777" w:rsidR="00137975" w:rsidRPr="00104706" w:rsidRDefault="00137975">
      <w:pPr>
        <w:pStyle w:val="EMEABodyText"/>
        <w:rPr>
          <w:lang w:val="pl-PL"/>
        </w:rPr>
      </w:pPr>
    </w:p>
    <w:p w14:paraId="315BB6F0" w14:textId="77777777" w:rsidR="00137975" w:rsidRPr="00104706" w:rsidRDefault="00137975">
      <w:pPr>
        <w:pStyle w:val="EMEABodyText"/>
        <w:rPr>
          <w:lang w:val="pl-PL"/>
        </w:rPr>
      </w:pPr>
    </w:p>
    <w:p w14:paraId="2685F339" w14:textId="77777777" w:rsidR="00137975" w:rsidRPr="00104706" w:rsidRDefault="00137975">
      <w:pPr>
        <w:pStyle w:val="EMEABodyText"/>
        <w:rPr>
          <w:lang w:val="pl-PL"/>
        </w:rPr>
      </w:pPr>
    </w:p>
    <w:p w14:paraId="7BD0A9F8" w14:textId="77777777" w:rsidR="00137975" w:rsidRPr="00104706" w:rsidRDefault="00137975">
      <w:pPr>
        <w:pStyle w:val="EMEABodyText"/>
        <w:rPr>
          <w:lang w:val="pl-PL"/>
        </w:rPr>
      </w:pPr>
    </w:p>
    <w:p w14:paraId="0F158E40" w14:textId="77777777" w:rsidR="00137975" w:rsidRPr="00104706" w:rsidRDefault="00137975">
      <w:pPr>
        <w:pStyle w:val="EMEABodyText"/>
        <w:rPr>
          <w:lang w:val="pl-PL"/>
        </w:rPr>
      </w:pPr>
    </w:p>
    <w:p w14:paraId="48FEEA2B" w14:textId="77777777" w:rsidR="00137975" w:rsidRPr="00104706" w:rsidRDefault="00137975">
      <w:pPr>
        <w:pStyle w:val="EMEABodyText"/>
        <w:rPr>
          <w:lang w:val="pl-PL"/>
        </w:rPr>
      </w:pPr>
    </w:p>
    <w:p w14:paraId="766A40F2" w14:textId="77777777" w:rsidR="00137975" w:rsidRPr="00104706" w:rsidRDefault="00137975">
      <w:pPr>
        <w:pStyle w:val="EMEABodyText"/>
        <w:rPr>
          <w:lang w:val="pl-PL"/>
        </w:rPr>
      </w:pPr>
    </w:p>
    <w:p w14:paraId="654A6F22" w14:textId="77777777" w:rsidR="00137975" w:rsidRPr="00104706" w:rsidRDefault="00137975">
      <w:pPr>
        <w:pStyle w:val="EMEABodyText"/>
        <w:rPr>
          <w:lang w:val="pl-PL"/>
        </w:rPr>
      </w:pPr>
    </w:p>
    <w:p w14:paraId="739668DB" w14:textId="77777777" w:rsidR="00137975" w:rsidRPr="00104706" w:rsidRDefault="00137975">
      <w:pPr>
        <w:pStyle w:val="EMEABodyText"/>
        <w:rPr>
          <w:lang w:val="pl-PL"/>
        </w:rPr>
      </w:pPr>
    </w:p>
    <w:p w14:paraId="6C417CE9" w14:textId="77777777" w:rsidR="00137975" w:rsidRPr="00104706" w:rsidRDefault="00137975">
      <w:pPr>
        <w:pStyle w:val="EMEABodyText"/>
        <w:rPr>
          <w:lang w:val="pl-PL"/>
        </w:rPr>
      </w:pPr>
    </w:p>
    <w:p w14:paraId="2761F174" w14:textId="77777777" w:rsidR="00137975" w:rsidRPr="00104706" w:rsidRDefault="00137975">
      <w:pPr>
        <w:pStyle w:val="EMEABodyText"/>
        <w:rPr>
          <w:lang w:val="pl-PL"/>
        </w:rPr>
      </w:pPr>
    </w:p>
    <w:p w14:paraId="7378BDE3" w14:textId="77777777" w:rsidR="00137975" w:rsidRPr="00104706" w:rsidRDefault="00137975">
      <w:pPr>
        <w:pStyle w:val="EMEABodyText"/>
        <w:rPr>
          <w:lang w:val="pl-PL"/>
        </w:rPr>
      </w:pPr>
    </w:p>
    <w:p w14:paraId="7A19A9FE" w14:textId="77777777" w:rsidR="00137975" w:rsidRPr="00104706" w:rsidRDefault="00137975">
      <w:pPr>
        <w:pStyle w:val="EMEABodyText"/>
        <w:rPr>
          <w:lang w:val="pl-PL"/>
        </w:rPr>
      </w:pPr>
    </w:p>
    <w:p w14:paraId="459B7148" w14:textId="77777777" w:rsidR="00137975" w:rsidRPr="00104706" w:rsidRDefault="00137975">
      <w:pPr>
        <w:pStyle w:val="EMEABodyText"/>
        <w:rPr>
          <w:lang w:val="pl-PL"/>
        </w:rPr>
      </w:pPr>
    </w:p>
    <w:p w14:paraId="7755A24E" w14:textId="77777777" w:rsidR="00137975" w:rsidRPr="00104706" w:rsidRDefault="00137975">
      <w:pPr>
        <w:pStyle w:val="EMEABodyText"/>
        <w:rPr>
          <w:lang w:val="pl-PL"/>
        </w:rPr>
      </w:pPr>
    </w:p>
    <w:p w14:paraId="2B4091A8" w14:textId="77777777" w:rsidR="00137975" w:rsidRPr="00104706" w:rsidRDefault="00137975">
      <w:pPr>
        <w:pStyle w:val="EMEATitle"/>
        <w:rPr>
          <w:lang w:val="pl-PL"/>
        </w:rPr>
      </w:pPr>
    </w:p>
    <w:p w14:paraId="6720B5AB" w14:textId="77777777" w:rsidR="00137975" w:rsidRPr="00104706" w:rsidRDefault="00137975">
      <w:pPr>
        <w:pStyle w:val="EMEATitle"/>
        <w:rPr>
          <w:lang w:val="pl-PL"/>
        </w:rPr>
      </w:pPr>
    </w:p>
    <w:p w14:paraId="6CE64094" w14:textId="77777777" w:rsidR="00137975" w:rsidRPr="00104706" w:rsidRDefault="00137975">
      <w:pPr>
        <w:pStyle w:val="EMEATitle"/>
        <w:rPr>
          <w:lang w:val="pl-PL"/>
        </w:rPr>
      </w:pPr>
    </w:p>
    <w:p w14:paraId="58485757" w14:textId="77777777" w:rsidR="00137975" w:rsidRPr="00104706" w:rsidRDefault="00137975">
      <w:pPr>
        <w:pStyle w:val="EMEATitle"/>
        <w:rPr>
          <w:lang w:val="pl-PL"/>
        </w:rPr>
      </w:pPr>
    </w:p>
    <w:p w14:paraId="6A4B7BE5" w14:textId="77777777" w:rsidR="00137975" w:rsidRPr="00104706" w:rsidRDefault="00137975">
      <w:pPr>
        <w:pStyle w:val="EMEATitle"/>
        <w:rPr>
          <w:lang w:val="pl-PL"/>
        </w:rPr>
      </w:pPr>
    </w:p>
    <w:p w14:paraId="6CDCF17B" w14:textId="77777777" w:rsidR="00137975" w:rsidRPr="00104706" w:rsidRDefault="00137975">
      <w:pPr>
        <w:pStyle w:val="EMEATitle"/>
        <w:rPr>
          <w:lang w:val="pl-PL"/>
        </w:rPr>
      </w:pPr>
    </w:p>
    <w:p w14:paraId="7328EE19" w14:textId="77777777" w:rsidR="00137975" w:rsidRPr="00104706" w:rsidRDefault="00137975">
      <w:pPr>
        <w:pStyle w:val="EMEATitle"/>
        <w:rPr>
          <w:lang w:val="pl-PL"/>
        </w:rPr>
      </w:pPr>
      <w:r w:rsidRPr="00104706">
        <w:rPr>
          <w:lang w:val="pl-PL"/>
        </w:rPr>
        <w:t>ANEKS II</w:t>
      </w:r>
    </w:p>
    <w:p w14:paraId="04431D03" w14:textId="77777777" w:rsidR="00137975" w:rsidRPr="00104706" w:rsidRDefault="00137975">
      <w:pPr>
        <w:pStyle w:val="EMEABodyText"/>
        <w:rPr>
          <w:lang w:val="pl-PL"/>
        </w:rPr>
      </w:pPr>
    </w:p>
    <w:p w14:paraId="1DBCAD2C" w14:textId="5376721E" w:rsidR="00137975" w:rsidRPr="00A92C61" w:rsidRDefault="00137975">
      <w:pPr>
        <w:pStyle w:val="EMEAHeading1"/>
        <w:ind w:left="1701" w:right="1416"/>
        <w:rPr>
          <w:lang w:val="pl-PL"/>
        </w:rPr>
      </w:pPr>
      <w:r w:rsidRPr="00A92C61">
        <w:rPr>
          <w:lang w:val="pl-PL"/>
        </w:rPr>
        <w:t>A.</w:t>
      </w:r>
      <w:r w:rsidRPr="00A92C61">
        <w:rPr>
          <w:lang w:val="pl-PL"/>
        </w:rPr>
        <w:tab/>
        <w:t>WYTWÓRC</w:t>
      </w:r>
      <w:r w:rsidR="00790ADC" w:rsidRPr="00A92C61">
        <w:rPr>
          <w:lang w:val="pl-PL"/>
        </w:rPr>
        <w:t>y</w:t>
      </w:r>
      <w:r w:rsidRPr="00A92C61">
        <w:rPr>
          <w:lang w:val="pl-PL"/>
        </w:rPr>
        <w:t xml:space="preserve"> ODPOWIEDZIALN</w:t>
      </w:r>
      <w:r w:rsidR="00790ADC" w:rsidRPr="00A92C61">
        <w:rPr>
          <w:lang w:val="pl-PL"/>
        </w:rPr>
        <w:t>I</w:t>
      </w:r>
      <w:r w:rsidRPr="00A92C61">
        <w:rPr>
          <w:lang w:val="pl-PL"/>
        </w:rPr>
        <w:t xml:space="preserve"> ZA ZWOLNIENIE SERII</w:t>
      </w:r>
      <w:r w:rsidR="00A92C61">
        <w:rPr>
          <w:lang w:val="pl-PL"/>
        </w:rPr>
        <w:fldChar w:fldCharType="begin"/>
      </w:r>
      <w:r w:rsidR="00A92C61">
        <w:rPr>
          <w:lang w:val="pl-PL"/>
        </w:rPr>
        <w:instrText xml:space="preserve"> DOCVARIABLE VAULT_ND_31ac17fb-7ae2-434f-8b23-80c8e1293d4b \* MERGEFORMAT </w:instrText>
      </w:r>
      <w:r w:rsidR="00A92C61">
        <w:rPr>
          <w:lang w:val="pl-PL"/>
        </w:rPr>
        <w:fldChar w:fldCharType="separate"/>
      </w:r>
      <w:r w:rsidR="00A92C61">
        <w:rPr>
          <w:lang w:val="pl-PL"/>
        </w:rPr>
        <w:t xml:space="preserve"> </w:t>
      </w:r>
      <w:r w:rsidR="00A92C61">
        <w:rPr>
          <w:lang w:val="pl-PL"/>
        </w:rPr>
        <w:fldChar w:fldCharType="end"/>
      </w:r>
    </w:p>
    <w:p w14:paraId="6A4C237C" w14:textId="77777777" w:rsidR="00137975" w:rsidRPr="00104706" w:rsidRDefault="00137975">
      <w:pPr>
        <w:pStyle w:val="EMEABodyText"/>
        <w:ind w:left="1701" w:right="1416"/>
        <w:rPr>
          <w:lang w:val="pl-PL"/>
        </w:rPr>
      </w:pPr>
    </w:p>
    <w:p w14:paraId="05FA3639" w14:textId="3D6DE596" w:rsidR="00790ADC" w:rsidRPr="00A92C61" w:rsidRDefault="00137975" w:rsidP="00790ADC">
      <w:pPr>
        <w:pStyle w:val="EMEAHeading1"/>
        <w:ind w:left="1701" w:right="1416"/>
        <w:rPr>
          <w:lang w:val="pl-PL"/>
        </w:rPr>
      </w:pPr>
      <w:r w:rsidRPr="00A92C61">
        <w:rPr>
          <w:lang w:val="pl-PL"/>
        </w:rPr>
        <w:t>B.</w:t>
      </w:r>
      <w:r w:rsidRPr="00A92C61">
        <w:rPr>
          <w:lang w:val="pl-PL"/>
        </w:rPr>
        <w:tab/>
        <w:t xml:space="preserve">WARUNKI </w:t>
      </w:r>
      <w:r w:rsidR="00790ADC" w:rsidRPr="00A92C61">
        <w:rPr>
          <w:lang w:val="pl-PL"/>
        </w:rPr>
        <w:t>lub ograniczenia dotyczące zaopatrzenia i stosowania</w:t>
      </w:r>
      <w:r w:rsidR="00A92C61">
        <w:rPr>
          <w:lang w:val="pl-PL"/>
        </w:rPr>
        <w:fldChar w:fldCharType="begin"/>
      </w:r>
      <w:r w:rsidR="00A92C61">
        <w:rPr>
          <w:lang w:val="pl-PL"/>
        </w:rPr>
        <w:instrText xml:space="preserve"> DOCVARIABLE VAULT_ND_5d37f040-878c-4eb0-ba26-b38cbaf1d34b \* MERGEFORMAT </w:instrText>
      </w:r>
      <w:r w:rsidR="00A92C61">
        <w:rPr>
          <w:lang w:val="pl-PL"/>
        </w:rPr>
        <w:fldChar w:fldCharType="separate"/>
      </w:r>
      <w:r w:rsidR="00A92C61">
        <w:rPr>
          <w:lang w:val="pl-PL"/>
        </w:rPr>
        <w:t xml:space="preserve"> </w:t>
      </w:r>
      <w:r w:rsidR="00A92C61">
        <w:rPr>
          <w:lang w:val="pl-PL"/>
        </w:rPr>
        <w:fldChar w:fldCharType="end"/>
      </w:r>
    </w:p>
    <w:p w14:paraId="6AFEEAF1" w14:textId="77777777" w:rsidR="00790ADC" w:rsidRPr="00104706" w:rsidRDefault="00790ADC" w:rsidP="00104706">
      <w:pPr>
        <w:pStyle w:val="EMEABodyText"/>
        <w:rPr>
          <w:lang w:val="pl-PL"/>
        </w:rPr>
      </w:pPr>
    </w:p>
    <w:p w14:paraId="50880F45" w14:textId="77777777" w:rsidR="00790ADC" w:rsidRPr="00104706" w:rsidRDefault="00790ADC" w:rsidP="00104706">
      <w:pPr>
        <w:pStyle w:val="EMEABodyText"/>
        <w:ind w:left="1701" w:hanging="567"/>
        <w:rPr>
          <w:b/>
          <w:lang w:val="pl-PL"/>
        </w:rPr>
      </w:pPr>
      <w:r w:rsidRPr="00104706">
        <w:rPr>
          <w:b/>
          <w:lang w:val="pl-PL"/>
        </w:rPr>
        <w:t xml:space="preserve">C. </w:t>
      </w:r>
      <w:r w:rsidRPr="00104706">
        <w:rPr>
          <w:b/>
          <w:lang w:val="pl-PL"/>
        </w:rPr>
        <w:tab/>
        <w:t>INNE WARUNKI I WYMAGANIA DOTYCZĄCE DOPUSZCZENIA DO OBROTU</w:t>
      </w:r>
    </w:p>
    <w:p w14:paraId="0EBE9D51" w14:textId="77777777" w:rsidR="00790ADC" w:rsidRPr="00104706" w:rsidRDefault="00790ADC" w:rsidP="00104706">
      <w:pPr>
        <w:pStyle w:val="EMEABodyText"/>
        <w:ind w:left="1701" w:hanging="567"/>
        <w:rPr>
          <w:b/>
          <w:lang w:val="pl-PL"/>
        </w:rPr>
      </w:pPr>
    </w:p>
    <w:p w14:paraId="41A5D856" w14:textId="77777777" w:rsidR="00790ADC" w:rsidRPr="00104706" w:rsidRDefault="00790ADC" w:rsidP="00104706">
      <w:pPr>
        <w:pStyle w:val="EMEABodyText"/>
        <w:ind w:left="1701" w:hanging="567"/>
        <w:rPr>
          <w:b/>
          <w:lang w:val="pl-PL"/>
        </w:rPr>
      </w:pPr>
      <w:r w:rsidRPr="00104706">
        <w:rPr>
          <w:b/>
          <w:lang w:val="pl-PL"/>
        </w:rPr>
        <w:t>D.</w:t>
      </w:r>
      <w:r w:rsidRPr="00104706">
        <w:rPr>
          <w:b/>
          <w:lang w:val="pl-PL"/>
        </w:rPr>
        <w:tab/>
        <w:t>WARUNKI LUB OGRANICZENIA DOTYCZĄCE BEZPIECZNEGO I SKUTECZNEGO STOSOWANIA PRODUKTU LECZNICZEGO</w:t>
      </w:r>
    </w:p>
    <w:p w14:paraId="12691FA8" w14:textId="1F6A2DFD" w:rsidR="00137975" w:rsidRPr="00A92C61" w:rsidRDefault="00137975">
      <w:pPr>
        <w:pStyle w:val="EMEAHeading1"/>
        <w:rPr>
          <w:lang w:val="pl-PL"/>
        </w:rPr>
      </w:pPr>
      <w:r w:rsidRPr="00104706">
        <w:rPr>
          <w:lang w:val="pl-PL"/>
        </w:rPr>
        <w:br w:type="page"/>
      </w:r>
      <w:r w:rsidRPr="00A92C61">
        <w:rPr>
          <w:lang w:val="pl-PL"/>
        </w:rPr>
        <w:lastRenderedPageBreak/>
        <w:t>A.</w:t>
      </w:r>
      <w:r w:rsidRPr="00A92C61">
        <w:rPr>
          <w:lang w:val="pl-PL"/>
        </w:rPr>
        <w:tab/>
        <w:t>WYTWÓRC</w:t>
      </w:r>
      <w:r w:rsidR="00790ADC" w:rsidRPr="00A92C61">
        <w:rPr>
          <w:lang w:val="pl-PL"/>
        </w:rPr>
        <w:t>Y</w:t>
      </w:r>
      <w:r w:rsidRPr="00A92C61">
        <w:rPr>
          <w:lang w:val="pl-PL"/>
        </w:rPr>
        <w:t xml:space="preserve"> ODPOWIEDZIALN</w:t>
      </w:r>
      <w:r w:rsidR="00790ADC" w:rsidRPr="00A92C61">
        <w:rPr>
          <w:lang w:val="pl-PL"/>
        </w:rPr>
        <w:t>I</w:t>
      </w:r>
      <w:r w:rsidRPr="00A92C61">
        <w:rPr>
          <w:lang w:val="pl-PL"/>
        </w:rPr>
        <w:t xml:space="preserve"> ZA ZWOLNIENIE SERII</w:t>
      </w:r>
      <w:r w:rsidR="00A92C61">
        <w:rPr>
          <w:lang w:val="pl-PL"/>
        </w:rPr>
        <w:fldChar w:fldCharType="begin"/>
      </w:r>
      <w:r w:rsidR="00A92C61">
        <w:rPr>
          <w:lang w:val="pl-PL"/>
        </w:rPr>
        <w:instrText xml:space="preserve"> DOCVARIABLE VAULT_ND_c8ba3a2a-5e7d-469e-ad94-b4cd8038762e \* MERGEFORMAT </w:instrText>
      </w:r>
      <w:r w:rsidR="00A92C61">
        <w:rPr>
          <w:lang w:val="pl-PL"/>
        </w:rPr>
        <w:fldChar w:fldCharType="separate"/>
      </w:r>
      <w:r w:rsidR="00A92C61">
        <w:rPr>
          <w:lang w:val="pl-PL"/>
        </w:rPr>
        <w:t xml:space="preserve"> </w:t>
      </w:r>
      <w:r w:rsidR="00A92C61">
        <w:rPr>
          <w:lang w:val="pl-PL"/>
        </w:rPr>
        <w:fldChar w:fldCharType="end"/>
      </w:r>
    </w:p>
    <w:p w14:paraId="65F01D49" w14:textId="77777777" w:rsidR="00137975" w:rsidRPr="00104706" w:rsidRDefault="00137975">
      <w:pPr>
        <w:pStyle w:val="EMEABodyText"/>
        <w:rPr>
          <w:lang w:val="pl-PL"/>
        </w:rPr>
      </w:pPr>
    </w:p>
    <w:p w14:paraId="47A06EA2" w14:textId="77777777" w:rsidR="00137975" w:rsidRPr="00104706" w:rsidRDefault="00137975">
      <w:pPr>
        <w:pStyle w:val="EMEABodyText"/>
        <w:rPr>
          <w:lang w:val="pl-PL"/>
        </w:rPr>
      </w:pPr>
      <w:r w:rsidRPr="00104706">
        <w:rPr>
          <w:u w:val="single"/>
          <w:lang w:val="pl-PL"/>
        </w:rPr>
        <w:t>Nazwa i adres wytwórc</w:t>
      </w:r>
      <w:r w:rsidR="00B36FD3" w:rsidRPr="00104706">
        <w:rPr>
          <w:u w:val="single"/>
          <w:lang w:val="pl-PL"/>
        </w:rPr>
        <w:t>ów</w:t>
      </w:r>
      <w:r w:rsidRPr="00104706">
        <w:rPr>
          <w:u w:val="single"/>
          <w:lang w:val="pl-PL"/>
        </w:rPr>
        <w:t xml:space="preserve"> odpowiedzialn</w:t>
      </w:r>
      <w:r w:rsidR="00B36FD3" w:rsidRPr="00104706">
        <w:rPr>
          <w:u w:val="single"/>
          <w:lang w:val="pl-PL"/>
        </w:rPr>
        <w:t>ych</w:t>
      </w:r>
      <w:r w:rsidRPr="00104706">
        <w:rPr>
          <w:u w:val="single"/>
          <w:lang w:val="pl-PL"/>
        </w:rPr>
        <w:t xml:space="preserve"> za zwolnienie serii</w:t>
      </w:r>
    </w:p>
    <w:p w14:paraId="70C11304" w14:textId="77777777" w:rsidR="00137975" w:rsidRPr="00104706" w:rsidRDefault="00137975">
      <w:pPr>
        <w:pStyle w:val="EMEABodyText"/>
        <w:rPr>
          <w:lang w:val="pl-PL"/>
        </w:rPr>
      </w:pPr>
    </w:p>
    <w:p w14:paraId="3A037C4F" w14:textId="77777777" w:rsidR="00137975" w:rsidRPr="00104706" w:rsidRDefault="00137975">
      <w:pPr>
        <w:pStyle w:val="EMEAAddress"/>
        <w:rPr>
          <w:lang w:val="fr-FR"/>
        </w:rPr>
      </w:pPr>
      <w:r w:rsidRPr="00104706">
        <w:rPr>
          <w:lang w:val="fr-FR"/>
        </w:rPr>
        <w:t>Sanofi Winthrop Industrie</w:t>
      </w:r>
      <w:r w:rsidRPr="00104706">
        <w:rPr>
          <w:lang w:val="fr-FR"/>
        </w:rPr>
        <w:br/>
        <w:t xml:space="preserve">1 rue de </w:t>
      </w:r>
      <w:smartTag w:uri="urn:schemas-microsoft-com:office:smarttags" w:element="PersonName">
        <w:smartTagPr>
          <w:attr w:name="ProductID" w:val="la Vierge￼Ambarès"/>
        </w:smartTagPr>
        <w:r w:rsidRPr="00104706">
          <w:rPr>
            <w:lang w:val="fr-FR"/>
          </w:rPr>
          <w:t>la Vierge</w:t>
        </w:r>
        <w:r w:rsidRPr="00104706">
          <w:rPr>
            <w:lang w:val="fr-FR"/>
          </w:rPr>
          <w:br/>
          <w:t>Ambarès</w:t>
        </w:r>
      </w:smartTag>
      <w:r w:rsidRPr="00104706">
        <w:rPr>
          <w:lang w:val="fr-FR"/>
        </w:rPr>
        <w:t xml:space="preserve"> &amp; Lagrave</w:t>
      </w:r>
      <w:r w:rsidRPr="00104706">
        <w:rPr>
          <w:lang w:val="fr-FR"/>
        </w:rPr>
        <w:br/>
        <w:t>F</w:t>
      </w:r>
      <w:r w:rsidRPr="00104706">
        <w:rPr>
          <w:lang w:val="fr-FR"/>
        </w:rPr>
        <w:noBreakHyphen/>
        <w:t>33565 Carbon Blanc Cedex</w:t>
      </w:r>
      <w:r w:rsidRPr="00104706">
        <w:rPr>
          <w:lang w:val="fr-FR"/>
        </w:rPr>
        <w:br/>
        <w:t>Francja</w:t>
      </w:r>
    </w:p>
    <w:p w14:paraId="32C4C648" w14:textId="77777777" w:rsidR="00137975" w:rsidRPr="00673B52" w:rsidRDefault="00137975" w:rsidP="00E02233">
      <w:pPr>
        <w:pStyle w:val="EMEAAddress"/>
      </w:pPr>
    </w:p>
    <w:p w14:paraId="41F77AFE" w14:textId="77777777" w:rsidR="00137975" w:rsidRPr="00673B52" w:rsidRDefault="00137975">
      <w:pPr>
        <w:pStyle w:val="EMEAAddress"/>
        <w:rPr>
          <w:lang w:val="en-US"/>
        </w:rPr>
      </w:pPr>
      <w:r w:rsidRPr="00673B52">
        <w:t>Sanofi Winthrop Industrie</w:t>
      </w:r>
      <w:r w:rsidRPr="00673B52">
        <w:br/>
        <w:t>30-36 Avenue Gustave Eiffel, BP 7166</w:t>
      </w:r>
      <w:r w:rsidRPr="00673B52">
        <w:br/>
        <w:t>F-37071 Tours Cedex 2</w:t>
      </w:r>
      <w:r w:rsidRPr="00673B52">
        <w:br/>
        <w:t>Francja</w:t>
      </w:r>
    </w:p>
    <w:p w14:paraId="4E363D03" w14:textId="77777777" w:rsidR="00D43765" w:rsidRPr="00673B52" w:rsidRDefault="00D43765" w:rsidP="00B402F0">
      <w:pPr>
        <w:pStyle w:val="EMEAAddress"/>
        <w:rPr>
          <w:lang w:val="en-US"/>
        </w:rPr>
      </w:pPr>
    </w:p>
    <w:p w14:paraId="11CF74A9" w14:textId="77777777" w:rsidR="00D43765" w:rsidRPr="00673B52" w:rsidRDefault="00D43765" w:rsidP="00D43765">
      <w:r w:rsidRPr="00673B52">
        <w:t>Sanofi-Aventis, S.A.</w:t>
      </w:r>
    </w:p>
    <w:p w14:paraId="5EBB1F54" w14:textId="77777777" w:rsidR="00D43765" w:rsidRPr="00673B52" w:rsidRDefault="00D43765" w:rsidP="00D43765">
      <w:r w:rsidRPr="00673B52">
        <w:t>Ctra. C-35 (La Batlloria-Hostalric), km. 63.09</w:t>
      </w:r>
    </w:p>
    <w:p w14:paraId="4BADD299" w14:textId="77777777" w:rsidR="00D43765" w:rsidRPr="00F237FC" w:rsidRDefault="00D43765" w:rsidP="00D43765">
      <w:pPr>
        <w:rPr>
          <w:lang w:val="pl-PL"/>
        </w:rPr>
      </w:pPr>
      <w:r w:rsidRPr="00F237FC">
        <w:rPr>
          <w:lang w:val="pl-PL"/>
        </w:rPr>
        <w:t>17404 Riells i Viabrea (Girona)</w:t>
      </w:r>
    </w:p>
    <w:p w14:paraId="667525CD" w14:textId="77777777" w:rsidR="00137975" w:rsidRPr="00F237FC" w:rsidRDefault="00D43765">
      <w:pPr>
        <w:pStyle w:val="EMEABodyText"/>
        <w:rPr>
          <w:lang w:val="pl-PL"/>
        </w:rPr>
      </w:pPr>
      <w:r w:rsidRPr="00F237FC">
        <w:rPr>
          <w:lang w:val="pl-PL"/>
        </w:rPr>
        <w:t>Hiszpania</w:t>
      </w:r>
    </w:p>
    <w:p w14:paraId="37380ABB" w14:textId="77777777" w:rsidR="00137975" w:rsidRPr="00F237FC" w:rsidRDefault="00137975">
      <w:pPr>
        <w:pStyle w:val="EMEABodyText"/>
        <w:rPr>
          <w:lang w:val="pl-PL"/>
        </w:rPr>
      </w:pPr>
    </w:p>
    <w:p w14:paraId="7C0078EE" w14:textId="77777777" w:rsidR="00137975" w:rsidRPr="00D97EF9" w:rsidRDefault="00137975">
      <w:pPr>
        <w:pStyle w:val="EMEABodyText"/>
        <w:rPr>
          <w:lang w:val="pl-PL"/>
        </w:rPr>
      </w:pPr>
      <w:r w:rsidRPr="00D97EF9">
        <w:rPr>
          <w:lang w:val="pl-PL"/>
        </w:rPr>
        <w:t>Wydrukowana ulotka dla pacjenta produktu leczniczego musi zawierać nazwę i adres wytwórcy odpowiedzialnego za zwolnienie danej serii.</w:t>
      </w:r>
    </w:p>
    <w:p w14:paraId="392C29DD" w14:textId="77777777" w:rsidR="00137975" w:rsidRPr="00D97EF9" w:rsidRDefault="00137975">
      <w:pPr>
        <w:pStyle w:val="EMEABodyText"/>
        <w:rPr>
          <w:lang w:val="pl-PL"/>
        </w:rPr>
      </w:pPr>
    </w:p>
    <w:p w14:paraId="6E4ED03C" w14:textId="77777777" w:rsidR="00137975" w:rsidRPr="00D97EF9" w:rsidRDefault="00137975">
      <w:pPr>
        <w:pStyle w:val="EMEABodyText"/>
        <w:rPr>
          <w:lang w:val="pl-PL"/>
        </w:rPr>
      </w:pPr>
    </w:p>
    <w:p w14:paraId="60977C8A" w14:textId="15E7F515" w:rsidR="00137975" w:rsidRPr="00A92C61" w:rsidRDefault="00137975">
      <w:pPr>
        <w:pStyle w:val="EMEAHeading1"/>
        <w:rPr>
          <w:lang w:val="pl-PL"/>
        </w:rPr>
      </w:pPr>
      <w:r w:rsidRPr="00A92C61">
        <w:rPr>
          <w:lang w:val="pl-PL"/>
        </w:rPr>
        <w:t>B.</w:t>
      </w:r>
      <w:r w:rsidRPr="00A92C61">
        <w:rPr>
          <w:lang w:val="pl-PL"/>
        </w:rPr>
        <w:tab/>
      </w:r>
      <w:r w:rsidR="00790ADC" w:rsidRPr="00A92C61">
        <w:rPr>
          <w:lang w:val="pl-PL"/>
        </w:rPr>
        <w:t>WARUNKI lub ograniczenia dotyczące zaopatrzenia i stosowania</w:t>
      </w:r>
      <w:r w:rsidR="00A92C61">
        <w:rPr>
          <w:lang w:val="pl-PL"/>
        </w:rPr>
        <w:fldChar w:fldCharType="begin"/>
      </w:r>
      <w:r w:rsidR="00A92C61">
        <w:rPr>
          <w:lang w:val="pl-PL"/>
        </w:rPr>
        <w:instrText xml:space="preserve"> DOCVARIABLE VAULT_ND_9747762f-cae8-4171-a150-420041a620b9 \* MERGEFORMAT </w:instrText>
      </w:r>
      <w:r w:rsidR="00A92C61">
        <w:rPr>
          <w:lang w:val="pl-PL"/>
        </w:rPr>
        <w:fldChar w:fldCharType="separate"/>
      </w:r>
      <w:r w:rsidR="00A92C61">
        <w:rPr>
          <w:lang w:val="pl-PL"/>
        </w:rPr>
        <w:t xml:space="preserve"> </w:t>
      </w:r>
      <w:r w:rsidR="00A92C61">
        <w:rPr>
          <w:lang w:val="pl-PL"/>
        </w:rPr>
        <w:fldChar w:fldCharType="end"/>
      </w:r>
    </w:p>
    <w:p w14:paraId="2E91A5F5" w14:textId="77777777" w:rsidR="00137975" w:rsidRPr="00D97EF9" w:rsidRDefault="00137975">
      <w:pPr>
        <w:pStyle w:val="EMEABodyText"/>
        <w:rPr>
          <w:lang w:val="pl-PL"/>
        </w:rPr>
      </w:pPr>
    </w:p>
    <w:p w14:paraId="24986A18" w14:textId="77777777" w:rsidR="00137975" w:rsidRPr="00104706" w:rsidRDefault="00137975">
      <w:pPr>
        <w:pStyle w:val="EMEABodyText"/>
        <w:rPr>
          <w:lang w:val="nl-BE"/>
        </w:rPr>
      </w:pPr>
      <w:r w:rsidRPr="00104706">
        <w:rPr>
          <w:lang w:val="nl-BE"/>
        </w:rPr>
        <w:t>Produkt leczniczy wydawany na receptę.</w:t>
      </w:r>
    </w:p>
    <w:p w14:paraId="062AD624" w14:textId="77777777" w:rsidR="00B36FD3" w:rsidRPr="00104706" w:rsidRDefault="00B36FD3">
      <w:pPr>
        <w:pStyle w:val="EMEABodyText"/>
        <w:rPr>
          <w:lang w:val="nl-BE"/>
        </w:rPr>
      </w:pPr>
    </w:p>
    <w:p w14:paraId="3465D821" w14:textId="77777777" w:rsidR="00137975" w:rsidRPr="00104706" w:rsidRDefault="00137975">
      <w:pPr>
        <w:pStyle w:val="EMEABodyText"/>
        <w:rPr>
          <w:lang w:val="nl-BE"/>
        </w:rPr>
      </w:pPr>
    </w:p>
    <w:p w14:paraId="4221348B" w14:textId="77777777" w:rsidR="00137975" w:rsidRPr="00104706" w:rsidRDefault="005D1D15" w:rsidP="00104706">
      <w:pPr>
        <w:pStyle w:val="EMEABodyTextIndent"/>
        <w:numPr>
          <w:ilvl w:val="0"/>
          <w:numId w:val="0"/>
        </w:numPr>
        <w:ind w:left="567" w:hanging="567"/>
        <w:rPr>
          <w:b/>
          <w:lang w:val="pl-PL"/>
        </w:rPr>
      </w:pPr>
      <w:r w:rsidRPr="00104706">
        <w:rPr>
          <w:b/>
          <w:lang w:val="pl-PL"/>
        </w:rPr>
        <w:t>C.</w:t>
      </w:r>
      <w:r w:rsidRPr="00104706">
        <w:rPr>
          <w:b/>
          <w:lang w:val="pl-PL"/>
        </w:rPr>
        <w:tab/>
        <w:t xml:space="preserve">INNE </w:t>
      </w:r>
      <w:r w:rsidR="00137975" w:rsidRPr="00104706">
        <w:rPr>
          <w:b/>
          <w:lang w:val="pl-PL"/>
        </w:rPr>
        <w:t xml:space="preserve">WARUNKI </w:t>
      </w:r>
      <w:r w:rsidRPr="00104706">
        <w:rPr>
          <w:b/>
          <w:lang w:val="pl-PL"/>
        </w:rPr>
        <w:t>I</w:t>
      </w:r>
      <w:r w:rsidR="00137975" w:rsidRPr="00104706">
        <w:rPr>
          <w:b/>
          <w:lang w:val="pl-PL"/>
        </w:rPr>
        <w:t xml:space="preserve"> </w:t>
      </w:r>
      <w:r w:rsidRPr="00104706">
        <w:rPr>
          <w:b/>
          <w:lang w:val="pl-PL"/>
        </w:rPr>
        <w:t>WYMAGANIA DOTYCZĄCE DOPUSZCZENIA DO OBROTU</w:t>
      </w:r>
    </w:p>
    <w:p w14:paraId="0EE98813" w14:textId="77777777" w:rsidR="005D1D15" w:rsidRPr="00104706" w:rsidRDefault="005D1D15" w:rsidP="005D1D15">
      <w:pPr>
        <w:pStyle w:val="EMEABodyText"/>
        <w:rPr>
          <w:lang w:val="nl-BE"/>
        </w:rPr>
      </w:pPr>
    </w:p>
    <w:p w14:paraId="3015F0A2" w14:textId="77777777" w:rsidR="005D1D15" w:rsidRPr="00104706" w:rsidRDefault="005D1D15" w:rsidP="00104706">
      <w:pPr>
        <w:pStyle w:val="EMEABodyText"/>
        <w:numPr>
          <w:ilvl w:val="0"/>
          <w:numId w:val="36"/>
        </w:numPr>
        <w:ind w:left="0" w:firstLine="0"/>
        <w:rPr>
          <w:b/>
          <w:lang w:val="nl-BE"/>
        </w:rPr>
      </w:pPr>
      <w:r w:rsidRPr="00104706">
        <w:rPr>
          <w:b/>
          <w:lang w:val="nl-BE"/>
        </w:rPr>
        <w:t>Okresowy raport o bezpieczeństwie stosowania</w:t>
      </w:r>
      <w:r w:rsidR="0074675D">
        <w:rPr>
          <w:b/>
          <w:lang w:val="nl-BE"/>
        </w:rPr>
        <w:t xml:space="preserve"> (</w:t>
      </w:r>
      <w:r w:rsidR="0074675D" w:rsidRPr="00C104D3">
        <w:rPr>
          <w:b/>
          <w:lang w:val="pl-PL"/>
        </w:rPr>
        <w:t xml:space="preserve">ang. </w:t>
      </w:r>
      <w:r w:rsidR="0074675D" w:rsidRPr="00897D61">
        <w:rPr>
          <w:b/>
          <w:szCs w:val="22"/>
          <w:lang w:val="en-US"/>
        </w:rPr>
        <w:t>Periodic safety update reports,</w:t>
      </w:r>
      <w:r w:rsidR="0074675D">
        <w:rPr>
          <w:b/>
          <w:szCs w:val="22"/>
          <w:lang w:val="en-US"/>
        </w:rPr>
        <w:t xml:space="preserve"> PSURs)</w:t>
      </w:r>
    </w:p>
    <w:p w14:paraId="54BD4560" w14:textId="77777777" w:rsidR="005D1D15" w:rsidRPr="00104706" w:rsidRDefault="005D1D15" w:rsidP="005D1D15">
      <w:pPr>
        <w:pStyle w:val="EMEABodyText"/>
        <w:rPr>
          <w:b/>
          <w:lang w:val="nl-BE"/>
        </w:rPr>
      </w:pPr>
    </w:p>
    <w:p w14:paraId="7C1B5B7F" w14:textId="77777777" w:rsidR="005D1D15" w:rsidRPr="00104706" w:rsidRDefault="0074675D" w:rsidP="005D1D15">
      <w:pPr>
        <w:pStyle w:val="EMEABodyText"/>
        <w:rPr>
          <w:lang w:val="nl-BE"/>
        </w:rPr>
      </w:pPr>
      <w:r w:rsidRPr="00C104D3">
        <w:rPr>
          <w:lang w:val="pl-PL"/>
        </w:rPr>
        <w:t xml:space="preserve">Wymagania do przedłożenia okresowych raportów o bezpieczeństwie stosowania tego </w:t>
      </w:r>
      <w:r w:rsidR="005D1D15" w:rsidRPr="00104706">
        <w:rPr>
          <w:lang w:val="nl-BE"/>
        </w:rPr>
        <w:t>produkt</w:t>
      </w:r>
      <w:r>
        <w:rPr>
          <w:lang w:val="nl-BE"/>
        </w:rPr>
        <w:t>u leczniczego są</w:t>
      </w:r>
      <w:r w:rsidR="005D1D15" w:rsidRPr="00104706">
        <w:rPr>
          <w:lang w:val="nl-BE"/>
        </w:rPr>
        <w:t xml:space="preserve"> określon</w:t>
      </w:r>
      <w:r>
        <w:rPr>
          <w:lang w:val="nl-BE"/>
        </w:rPr>
        <w:t>e</w:t>
      </w:r>
      <w:r w:rsidR="005D1D15" w:rsidRPr="00104706">
        <w:rPr>
          <w:lang w:val="nl-BE"/>
        </w:rPr>
        <w:t xml:space="preserve"> w wykazie unijnych dat referencyjnych, o którym mowa w art. 107c ust. 7 dyrektywy 2001/83/WE i </w:t>
      </w:r>
      <w:r w:rsidRPr="00C104D3">
        <w:rPr>
          <w:lang w:val="pl-PL"/>
        </w:rPr>
        <w:t xml:space="preserve">jego kolejnych aktualizacjach </w:t>
      </w:r>
      <w:r w:rsidR="005D1D15" w:rsidRPr="00104706">
        <w:rPr>
          <w:lang w:val="nl-BE"/>
        </w:rPr>
        <w:t>ogłaszany</w:t>
      </w:r>
      <w:r>
        <w:rPr>
          <w:lang w:val="nl-BE"/>
        </w:rPr>
        <w:t>ch</w:t>
      </w:r>
      <w:r w:rsidR="005D1D15" w:rsidRPr="00104706">
        <w:rPr>
          <w:lang w:val="nl-BE"/>
        </w:rPr>
        <w:t xml:space="preserve"> na europejskiej stronie internetowej</w:t>
      </w:r>
      <w:r w:rsidR="009C2DC3" w:rsidRPr="00104706">
        <w:rPr>
          <w:lang w:val="nl-BE"/>
        </w:rPr>
        <w:t xml:space="preserve"> dotyczącej leków.</w:t>
      </w:r>
    </w:p>
    <w:p w14:paraId="40921F5B" w14:textId="77777777" w:rsidR="00137975" w:rsidRPr="00104706" w:rsidRDefault="00137975" w:rsidP="00137975">
      <w:pPr>
        <w:pStyle w:val="EMEABodyText"/>
        <w:rPr>
          <w:lang w:val="pl-PL"/>
        </w:rPr>
      </w:pPr>
    </w:p>
    <w:p w14:paraId="40C9C897" w14:textId="77777777" w:rsidR="00137975" w:rsidRPr="00104706" w:rsidRDefault="00137975" w:rsidP="00137975">
      <w:pPr>
        <w:pStyle w:val="EMEABodyText"/>
        <w:rPr>
          <w:lang w:val="pl-PL"/>
        </w:rPr>
      </w:pPr>
    </w:p>
    <w:p w14:paraId="18211D3A" w14:textId="77777777" w:rsidR="00B36FD3" w:rsidRPr="00104706" w:rsidRDefault="005D1D15" w:rsidP="005D1D15">
      <w:pPr>
        <w:pStyle w:val="EMEABodyTextIndent"/>
        <w:numPr>
          <w:ilvl w:val="0"/>
          <w:numId w:val="0"/>
        </w:numPr>
        <w:ind w:left="567" w:hanging="567"/>
        <w:rPr>
          <w:b/>
          <w:lang w:val="pl-PL"/>
        </w:rPr>
      </w:pPr>
      <w:r w:rsidRPr="00104706">
        <w:rPr>
          <w:b/>
          <w:lang w:val="pl-PL"/>
        </w:rPr>
        <w:t>D.</w:t>
      </w:r>
      <w:r w:rsidRPr="00104706">
        <w:rPr>
          <w:b/>
          <w:lang w:val="pl-PL"/>
        </w:rPr>
        <w:tab/>
        <w:t>WARUNKI I OGRANICZENIA DOTYCZĄCE BEZPIECZNEGO I SKUTECZNEGO STOSOWANIA PRODUKTU LECZNICZEGO</w:t>
      </w:r>
      <w:r w:rsidRPr="00104706" w:rsidDel="005D1D15">
        <w:rPr>
          <w:b/>
          <w:lang w:val="pl-PL"/>
        </w:rPr>
        <w:t xml:space="preserve"> </w:t>
      </w:r>
    </w:p>
    <w:p w14:paraId="496B01C7" w14:textId="77777777" w:rsidR="00137975" w:rsidRPr="00104706" w:rsidRDefault="00137975" w:rsidP="005D1D15">
      <w:pPr>
        <w:pStyle w:val="EMEABodyTextIndent"/>
        <w:numPr>
          <w:ilvl w:val="0"/>
          <w:numId w:val="0"/>
        </w:numPr>
        <w:ind w:left="567" w:hanging="567"/>
        <w:rPr>
          <w:noProof/>
          <w:lang w:val="pl-PL"/>
        </w:rPr>
      </w:pPr>
    </w:p>
    <w:p w14:paraId="2930029D" w14:textId="77777777" w:rsidR="009C2DC3" w:rsidRPr="00104706" w:rsidRDefault="009C2DC3" w:rsidP="00104706">
      <w:pPr>
        <w:pStyle w:val="EMEABodyText"/>
        <w:numPr>
          <w:ilvl w:val="0"/>
          <w:numId w:val="36"/>
        </w:numPr>
        <w:ind w:left="0" w:firstLine="0"/>
        <w:rPr>
          <w:b/>
          <w:noProof/>
          <w:u w:val="single"/>
          <w:lang w:val="pl-PL"/>
        </w:rPr>
      </w:pPr>
      <w:r w:rsidRPr="00104706">
        <w:rPr>
          <w:b/>
          <w:noProof/>
          <w:u w:val="single"/>
          <w:lang w:val="pl-PL"/>
        </w:rPr>
        <w:t xml:space="preserve">Plan zarządzania ryzykiem (ang. </w:t>
      </w:r>
      <w:r w:rsidRPr="00104706">
        <w:rPr>
          <w:b/>
          <w:i/>
          <w:noProof/>
          <w:u w:val="single"/>
          <w:lang w:val="pl-PL"/>
        </w:rPr>
        <w:t>Risk Management Plan</w:t>
      </w:r>
      <w:r w:rsidRPr="00104706">
        <w:rPr>
          <w:b/>
          <w:noProof/>
          <w:u w:val="single"/>
          <w:lang w:val="pl-PL"/>
        </w:rPr>
        <w:t>, RMP)</w:t>
      </w:r>
    </w:p>
    <w:p w14:paraId="31E11A47" w14:textId="77777777" w:rsidR="009C2DC3" w:rsidRPr="00104706" w:rsidRDefault="009C2DC3" w:rsidP="009C2DC3">
      <w:pPr>
        <w:pStyle w:val="EMEABodyText"/>
        <w:rPr>
          <w:b/>
          <w:noProof/>
          <w:u w:val="single"/>
          <w:lang w:val="pl-PL"/>
        </w:rPr>
      </w:pPr>
    </w:p>
    <w:p w14:paraId="23B9D615" w14:textId="77777777" w:rsidR="009C2DC3" w:rsidRPr="00104706" w:rsidRDefault="009C2DC3" w:rsidP="009C2DC3">
      <w:pPr>
        <w:pStyle w:val="EMEABodyText"/>
        <w:rPr>
          <w:noProof/>
          <w:lang w:val="pl-PL"/>
        </w:rPr>
      </w:pPr>
      <w:r w:rsidRPr="00104706">
        <w:rPr>
          <w:noProof/>
          <w:lang w:val="pl-PL"/>
        </w:rPr>
        <w:t>Nie dotyczy.</w:t>
      </w:r>
    </w:p>
    <w:p w14:paraId="2B56B7A0" w14:textId="77777777" w:rsidR="002A7575" w:rsidRPr="00355EDD" w:rsidRDefault="002A7575">
      <w:pPr>
        <w:pStyle w:val="EMEABodyText"/>
        <w:rPr>
          <w:lang w:val="pl-PL"/>
        </w:rPr>
      </w:pPr>
    </w:p>
    <w:p w14:paraId="38CF405B" w14:textId="77777777" w:rsidR="002A7575" w:rsidRDefault="002A7575">
      <w:pPr>
        <w:pStyle w:val="EMEABodyText"/>
        <w:rPr>
          <w:lang w:val="pl-PL"/>
        </w:rPr>
      </w:pPr>
    </w:p>
    <w:p w14:paraId="01E4A4A0" w14:textId="77777777" w:rsidR="000669FC" w:rsidRPr="00355EDD" w:rsidRDefault="000669FC">
      <w:pPr>
        <w:pStyle w:val="EMEABodyText"/>
        <w:rPr>
          <w:lang w:val="pl-PL"/>
        </w:rPr>
      </w:pPr>
      <w:r w:rsidRPr="00355EDD">
        <w:rPr>
          <w:lang w:val="pl-PL"/>
        </w:rPr>
        <w:br w:type="page"/>
      </w:r>
      <w:bookmarkStart w:id="235" w:name="AnxIII"/>
      <w:bookmarkEnd w:id="235"/>
    </w:p>
    <w:p w14:paraId="3B8C3F21" w14:textId="77777777" w:rsidR="000669FC" w:rsidRPr="00355EDD" w:rsidRDefault="000669FC">
      <w:pPr>
        <w:pStyle w:val="EMEABodyText"/>
        <w:rPr>
          <w:lang w:val="pl-PL"/>
        </w:rPr>
      </w:pPr>
    </w:p>
    <w:p w14:paraId="0E5EA6E4" w14:textId="77777777" w:rsidR="000669FC" w:rsidRPr="00355EDD" w:rsidRDefault="000669FC">
      <w:pPr>
        <w:pStyle w:val="EMEABodyText"/>
        <w:rPr>
          <w:lang w:val="pl-PL"/>
        </w:rPr>
      </w:pPr>
    </w:p>
    <w:p w14:paraId="60353166" w14:textId="77777777" w:rsidR="000669FC" w:rsidRPr="00355EDD" w:rsidRDefault="000669FC">
      <w:pPr>
        <w:pStyle w:val="EMEABodyText"/>
        <w:rPr>
          <w:lang w:val="pl-PL"/>
        </w:rPr>
      </w:pPr>
    </w:p>
    <w:p w14:paraId="73B4F536" w14:textId="77777777" w:rsidR="000669FC" w:rsidRPr="00355EDD" w:rsidRDefault="000669FC">
      <w:pPr>
        <w:pStyle w:val="EMEABodyText"/>
        <w:rPr>
          <w:lang w:val="pl-PL"/>
        </w:rPr>
      </w:pPr>
    </w:p>
    <w:p w14:paraId="00300CAF" w14:textId="77777777" w:rsidR="000669FC" w:rsidRPr="00355EDD" w:rsidRDefault="000669FC">
      <w:pPr>
        <w:pStyle w:val="EMEABodyText"/>
        <w:rPr>
          <w:lang w:val="pl-PL"/>
        </w:rPr>
      </w:pPr>
    </w:p>
    <w:p w14:paraId="4E6356FC" w14:textId="77777777" w:rsidR="000669FC" w:rsidRPr="00F31135" w:rsidRDefault="000669FC">
      <w:pPr>
        <w:pStyle w:val="EMEABodyText"/>
        <w:rPr>
          <w:lang w:val="pl-PL"/>
        </w:rPr>
      </w:pPr>
    </w:p>
    <w:p w14:paraId="540CF157" w14:textId="77777777" w:rsidR="000669FC" w:rsidRPr="00F31135" w:rsidRDefault="000669FC">
      <w:pPr>
        <w:pStyle w:val="EMEABodyText"/>
        <w:rPr>
          <w:lang w:val="pl-PL"/>
        </w:rPr>
      </w:pPr>
    </w:p>
    <w:p w14:paraId="0F937F22" w14:textId="77777777" w:rsidR="000669FC" w:rsidRPr="00F31135" w:rsidRDefault="000669FC">
      <w:pPr>
        <w:pStyle w:val="EMEABodyText"/>
        <w:rPr>
          <w:lang w:val="pl-PL"/>
        </w:rPr>
      </w:pPr>
    </w:p>
    <w:p w14:paraId="2880FDBD" w14:textId="77777777" w:rsidR="000669FC" w:rsidRPr="00F31135" w:rsidRDefault="000669FC">
      <w:pPr>
        <w:pStyle w:val="EMEABodyText"/>
        <w:rPr>
          <w:lang w:val="pl-PL"/>
        </w:rPr>
      </w:pPr>
    </w:p>
    <w:p w14:paraId="779312F3" w14:textId="77777777" w:rsidR="000669FC" w:rsidRPr="002A18F7" w:rsidRDefault="000669FC">
      <w:pPr>
        <w:pStyle w:val="EMEABodyText"/>
        <w:rPr>
          <w:lang w:val="pl-PL"/>
        </w:rPr>
      </w:pPr>
    </w:p>
    <w:p w14:paraId="604AE591" w14:textId="77777777" w:rsidR="000669FC" w:rsidRPr="000D3C4F" w:rsidRDefault="000669FC">
      <w:pPr>
        <w:pStyle w:val="EMEABodyText"/>
        <w:rPr>
          <w:lang w:val="pl-PL"/>
        </w:rPr>
      </w:pPr>
    </w:p>
    <w:p w14:paraId="3455DE18" w14:textId="77777777" w:rsidR="000669FC" w:rsidRPr="00F237FC" w:rsidRDefault="000669FC">
      <w:pPr>
        <w:pStyle w:val="EMEABodyText"/>
        <w:rPr>
          <w:lang w:val="pl-PL"/>
        </w:rPr>
      </w:pPr>
    </w:p>
    <w:p w14:paraId="5D360034" w14:textId="77777777" w:rsidR="000669FC" w:rsidRPr="00F237FC" w:rsidRDefault="000669FC">
      <w:pPr>
        <w:pStyle w:val="EMEABodyText"/>
        <w:rPr>
          <w:lang w:val="pl-PL"/>
        </w:rPr>
      </w:pPr>
    </w:p>
    <w:p w14:paraId="7BB2C1A6" w14:textId="77777777" w:rsidR="000669FC" w:rsidRPr="00F237FC" w:rsidRDefault="000669FC">
      <w:pPr>
        <w:pStyle w:val="EMEABodyText"/>
        <w:rPr>
          <w:lang w:val="pl-PL"/>
        </w:rPr>
      </w:pPr>
    </w:p>
    <w:p w14:paraId="13BBF9B0" w14:textId="77777777" w:rsidR="000669FC" w:rsidRPr="00F237FC" w:rsidRDefault="000669FC">
      <w:pPr>
        <w:pStyle w:val="EMEABodyText"/>
        <w:rPr>
          <w:lang w:val="pl-PL"/>
        </w:rPr>
      </w:pPr>
    </w:p>
    <w:p w14:paraId="2D669C7F" w14:textId="77777777" w:rsidR="000669FC" w:rsidRPr="00F237FC" w:rsidRDefault="000669FC">
      <w:pPr>
        <w:pStyle w:val="EMEABodyText"/>
        <w:rPr>
          <w:lang w:val="pl-PL"/>
        </w:rPr>
      </w:pPr>
    </w:p>
    <w:p w14:paraId="548E7985" w14:textId="77777777" w:rsidR="000669FC" w:rsidRPr="00F237FC" w:rsidRDefault="000669FC">
      <w:pPr>
        <w:pStyle w:val="EMEABodyText"/>
        <w:rPr>
          <w:lang w:val="pl-PL"/>
        </w:rPr>
      </w:pPr>
    </w:p>
    <w:p w14:paraId="78D8C4CC" w14:textId="77777777" w:rsidR="000669FC" w:rsidRPr="00F237FC" w:rsidRDefault="000669FC">
      <w:pPr>
        <w:pStyle w:val="EMEABodyText"/>
        <w:rPr>
          <w:lang w:val="pl-PL"/>
        </w:rPr>
      </w:pPr>
    </w:p>
    <w:p w14:paraId="2F02AC03" w14:textId="77777777" w:rsidR="000669FC" w:rsidRPr="00F237FC" w:rsidRDefault="000669FC">
      <w:pPr>
        <w:pStyle w:val="EMEABodyText"/>
        <w:rPr>
          <w:lang w:val="pl-PL"/>
        </w:rPr>
      </w:pPr>
    </w:p>
    <w:p w14:paraId="148DCA21" w14:textId="77777777" w:rsidR="000669FC" w:rsidRPr="00F237FC" w:rsidRDefault="000669FC">
      <w:pPr>
        <w:pStyle w:val="EMEABodyText"/>
        <w:rPr>
          <w:lang w:val="pl-PL"/>
        </w:rPr>
      </w:pPr>
    </w:p>
    <w:p w14:paraId="1E902211" w14:textId="77777777" w:rsidR="000669FC" w:rsidRPr="00F237FC" w:rsidRDefault="000669FC">
      <w:pPr>
        <w:pStyle w:val="EMEABodyText"/>
        <w:rPr>
          <w:lang w:val="pl-PL"/>
        </w:rPr>
      </w:pPr>
    </w:p>
    <w:p w14:paraId="1A77A3FF" w14:textId="77777777" w:rsidR="000669FC" w:rsidRPr="00F237FC" w:rsidRDefault="000669FC">
      <w:pPr>
        <w:pStyle w:val="EMEABodyText"/>
        <w:rPr>
          <w:lang w:val="pl-PL"/>
        </w:rPr>
      </w:pPr>
    </w:p>
    <w:p w14:paraId="7ADB1B7D" w14:textId="77777777" w:rsidR="0013629F" w:rsidRPr="00D97EF9" w:rsidRDefault="0013629F" w:rsidP="005169A5">
      <w:pPr>
        <w:pStyle w:val="EMEATitle"/>
        <w:rPr>
          <w:lang w:val="pl-PL"/>
        </w:rPr>
      </w:pPr>
      <w:r w:rsidRPr="00D97EF9">
        <w:rPr>
          <w:lang w:val="pl-PL"/>
        </w:rPr>
        <w:t>ANEKS III</w:t>
      </w:r>
    </w:p>
    <w:p w14:paraId="42BA90E8" w14:textId="77777777" w:rsidR="0013629F" w:rsidRPr="00D97EF9" w:rsidRDefault="0013629F" w:rsidP="005169A5">
      <w:pPr>
        <w:pStyle w:val="EMEABodyText"/>
        <w:rPr>
          <w:lang w:val="pl-PL"/>
        </w:rPr>
      </w:pPr>
    </w:p>
    <w:p w14:paraId="0A55EFEC" w14:textId="77777777" w:rsidR="0013629F" w:rsidRPr="00D97EF9" w:rsidRDefault="0013629F" w:rsidP="005169A5">
      <w:pPr>
        <w:pStyle w:val="EMEATitle"/>
        <w:rPr>
          <w:lang w:val="pl-PL"/>
        </w:rPr>
      </w:pPr>
      <w:r w:rsidRPr="00D97EF9">
        <w:rPr>
          <w:lang w:val="pl-PL"/>
        </w:rPr>
        <w:t>OZNAKOWANIE OPAKOWAŃ I ULOTKA DLA PACJENTA</w:t>
      </w:r>
    </w:p>
    <w:p w14:paraId="1DE1E9D5" w14:textId="77777777" w:rsidR="000669FC" w:rsidRPr="00D97EF9" w:rsidRDefault="000669FC">
      <w:pPr>
        <w:pStyle w:val="EMEABodyText"/>
        <w:rPr>
          <w:lang w:val="pl-PL"/>
        </w:rPr>
      </w:pPr>
    </w:p>
    <w:p w14:paraId="7ED45396" w14:textId="77777777" w:rsidR="000669FC" w:rsidRPr="00D97EF9" w:rsidRDefault="000669FC">
      <w:pPr>
        <w:pStyle w:val="EMEABodyText"/>
        <w:rPr>
          <w:lang w:val="pl-PL"/>
        </w:rPr>
      </w:pPr>
      <w:r w:rsidRPr="00D97EF9">
        <w:rPr>
          <w:lang w:val="pl-PL"/>
        </w:rPr>
        <w:br w:type="page"/>
      </w:r>
      <w:bookmarkStart w:id="236" w:name="AnxIIIA"/>
      <w:bookmarkEnd w:id="236"/>
    </w:p>
    <w:p w14:paraId="32979F13" w14:textId="77777777" w:rsidR="000669FC" w:rsidRPr="00D97EF9" w:rsidRDefault="000669FC">
      <w:pPr>
        <w:pStyle w:val="EMEABodyText"/>
        <w:rPr>
          <w:lang w:val="pl-PL"/>
        </w:rPr>
      </w:pPr>
    </w:p>
    <w:p w14:paraId="7DBE5FDC" w14:textId="77777777" w:rsidR="000669FC" w:rsidRPr="00D97EF9" w:rsidRDefault="000669FC">
      <w:pPr>
        <w:pStyle w:val="EMEABodyText"/>
        <w:rPr>
          <w:lang w:val="pl-PL"/>
        </w:rPr>
      </w:pPr>
    </w:p>
    <w:p w14:paraId="0B707176" w14:textId="77777777" w:rsidR="000669FC" w:rsidRPr="00D97EF9" w:rsidRDefault="000669FC">
      <w:pPr>
        <w:pStyle w:val="EMEABodyText"/>
        <w:rPr>
          <w:lang w:val="pl-PL"/>
        </w:rPr>
      </w:pPr>
    </w:p>
    <w:p w14:paraId="73BD7D20" w14:textId="77777777" w:rsidR="000669FC" w:rsidRPr="00D97EF9" w:rsidRDefault="000669FC">
      <w:pPr>
        <w:pStyle w:val="EMEABodyText"/>
        <w:rPr>
          <w:lang w:val="pl-PL"/>
        </w:rPr>
      </w:pPr>
    </w:p>
    <w:p w14:paraId="47763CD8" w14:textId="77777777" w:rsidR="000669FC" w:rsidRPr="00D97EF9" w:rsidRDefault="000669FC">
      <w:pPr>
        <w:pStyle w:val="EMEABodyText"/>
        <w:rPr>
          <w:lang w:val="pl-PL"/>
        </w:rPr>
      </w:pPr>
    </w:p>
    <w:p w14:paraId="1E090D00" w14:textId="77777777" w:rsidR="000669FC" w:rsidRPr="00D97EF9" w:rsidRDefault="000669FC">
      <w:pPr>
        <w:pStyle w:val="EMEABodyText"/>
        <w:rPr>
          <w:lang w:val="pl-PL"/>
        </w:rPr>
      </w:pPr>
    </w:p>
    <w:p w14:paraId="5C448D5E" w14:textId="77777777" w:rsidR="000669FC" w:rsidRPr="00D97EF9" w:rsidRDefault="000669FC">
      <w:pPr>
        <w:pStyle w:val="EMEABodyText"/>
        <w:rPr>
          <w:lang w:val="pl-PL"/>
        </w:rPr>
      </w:pPr>
    </w:p>
    <w:p w14:paraId="4CF03D38" w14:textId="77777777" w:rsidR="000669FC" w:rsidRPr="00D97EF9" w:rsidRDefault="000669FC">
      <w:pPr>
        <w:pStyle w:val="EMEABodyText"/>
        <w:rPr>
          <w:lang w:val="pl-PL"/>
        </w:rPr>
      </w:pPr>
    </w:p>
    <w:p w14:paraId="376960AA" w14:textId="77777777" w:rsidR="000669FC" w:rsidRPr="00D97EF9" w:rsidRDefault="000669FC">
      <w:pPr>
        <w:pStyle w:val="EMEABodyText"/>
        <w:rPr>
          <w:lang w:val="pl-PL"/>
        </w:rPr>
      </w:pPr>
    </w:p>
    <w:p w14:paraId="60AE32FF" w14:textId="77777777" w:rsidR="000669FC" w:rsidRPr="00D97EF9" w:rsidRDefault="000669FC">
      <w:pPr>
        <w:pStyle w:val="EMEABodyText"/>
        <w:rPr>
          <w:lang w:val="pl-PL"/>
        </w:rPr>
      </w:pPr>
    </w:p>
    <w:p w14:paraId="15E7474B" w14:textId="77777777" w:rsidR="000669FC" w:rsidRPr="00D97EF9" w:rsidRDefault="000669FC">
      <w:pPr>
        <w:pStyle w:val="EMEABodyText"/>
        <w:rPr>
          <w:lang w:val="pl-PL"/>
        </w:rPr>
      </w:pPr>
    </w:p>
    <w:p w14:paraId="64A6B5E0" w14:textId="77777777" w:rsidR="000669FC" w:rsidRPr="00D97EF9" w:rsidRDefault="000669FC">
      <w:pPr>
        <w:pStyle w:val="EMEABodyText"/>
        <w:rPr>
          <w:lang w:val="pl-PL"/>
        </w:rPr>
      </w:pPr>
    </w:p>
    <w:p w14:paraId="6A9C43F7" w14:textId="77777777" w:rsidR="000669FC" w:rsidRPr="00D97EF9" w:rsidRDefault="000669FC">
      <w:pPr>
        <w:pStyle w:val="EMEABodyText"/>
        <w:rPr>
          <w:lang w:val="pl-PL"/>
        </w:rPr>
      </w:pPr>
    </w:p>
    <w:p w14:paraId="07E842A9" w14:textId="77777777" w:rsidR="000669FC" w:rsidRPr="00D97EF9" w:rsidRDefault="000669FC">
      <w:pPr>
        <w:pStyle w:val="EMEABodyText"/>
        <w:rPr>
          <w:lang w:val="pl-PL"/>
        </w:rPr>
      </w:pPr>
    </w:p>
    <w:p w14:paraId="7451FE65" w14:textId="77777777" w:rsidR="000669FC" w:rsidRPr="00D97EF9" w:rsidRDefault="000669FC">
      <w:pPr>
        <w:pStyle w:val="EMEABodyText"/>
        <w:rPr>
          <w:lang w:val="pl-PL"/>
        </w:rPr>
      </w:pPr>
    </w:p>
    <w:p w14:paraId="089960F4" w14:textId="77777777" w:rsidR="000669FC" w:rsidRPr="00D97EF9" w:rsidRDefault="000669FC">
      <w:pPr>
        <w:pStyle w:val="EMEABodyText"/>
        <w:rPr>
          <w:lang w:val="pl-PL"/>
        </w:rPr>
      </w:pPr>
    </w:p>
    <w:p w14:paraId="7F2938A5" w14:textId="77777777" w:rsidR="000669FC" w:rsidRPr="00D97EF9" w:rsidRDefault="000669FC">
      <w:pPr>
        <w:pStyle w:val="EMEABodyText"/>
        <w:rPr>
          <w:lang w:val="pl-PL"/>
        </w:rPr>
      </w:pPr>
    </w:p>
    <w:p w14:paraId="6B6F0122" w14:textId="77777777" w:rsidR="000669FC" w:rsidRPr="00D97EF9" w:rsidRDefault="000669FC">
      <w:pPr>
        <w:pStyle w:val="EMEABodyText"/>
        <w:rPr>
          <w:lang w:val="pl-PL"/>
        </w:rPr>
      </w:pPr>
    </w:p>
    <w:p w14:paraId="1C8B6479" w14:textId="77777777" w:rsidR="000669FC" w:rsidRPr="00D97EF9" w:rsidRDefault="000669FC">
      <w:pPr>
        <w:pStyle w:val="EMEABodyText"/>
        <w:rPr>
          <w:lang w:val="pl-PL"/>
        </w:rPr>
      </w:pPr>
    </w:p>
    <w:p w14:paraId="2A9A37D2" w14:textId="77777777" w:rsidR="000669FC" w:rsidRPr="00D97EF9" w:rsidRDefault="000669FC">
      <w:pPr>
        <w:pStyle w:val="EMEABodyText"/>
        <w:rPr>
          <w:lang w:val="pl-PL"/>
        </w:rPr>
      </w:pPr>
    </w:p>
    <w:p w14:paraId="795C402A" w14:textId="77777777" w:rsidR="000669FC" w:rsidRPr="00D97EF9" w:rsidRDefault="000669FC">
      <w:pPr>
        <w:pStyle w:val="EMEABodyText"/>
        <w:rPr>
          <w:lang w:val="pl-PL"/>
        </w:rPr>
      </w:pPr>
    </w:p>
    <w:p w14:paraId="63167308" w14:textId="77777777" w:rsidR="000669FC" w:rsidRPr="00D97EF9" w:rsidRDefault="000669FC">
      <w:pPr>
        <w:pStyle w:val="EMEABodyText"/>
        <w:rPr>
          <w:lang w:val="pl-PL"/>
        </w:rPr>
      </w:pPr>
    </w:p>
    <w:p w14:paraId="6F47E9C6" w14:textId="77777777" w:rsidR="0013629F" w:rsidRPr="00D97EF9" w:rsidRDefault="0013629F" w:rsidP="005169A5">
      <w:pPr>
        <w:pStyle w:val="EMEATitle"/>
        <w:rPr>
          <w:lang w:val="pl-PL"/>
        </w:rPr>
      </w:pPr>
      <w:r w:rsidRPr="00D97EF9">
        <w:rPr>
          <w:lang w:val="pl-PL"/>
        </w:rPr>
        <w:t>A. OZNAKOWANIE OPAKOWAŃ</w:t>
      </w:r>
    </w:p>
    <w:p w14:paraId="34E0320A" w14:textId="77777777" w:rsidR="00137975" w:rsidRPr="00104706" w:rsidRDefault="00AC1484" w:rsidP="00137975">
      <w:pPr>
        <w:pStyle w:val="EMEATitlePAC"/>
        <w:rPr>
          <w:lang w:val="pl-PL"/>
        </w:rPr>
      </w:pPr>
      <w:r w:rsidRPr="00D97EF9">
        <w:rPr>
          <w:lang w:val="pl-PL"/>
        </w:rPr>
        <w:br w:type="page"/>
      </w:r>
      <w:r w:rsidR="00137975" w:rsidRPr="00104706">
        <w:rPr>
          <w:lang w:val="pl-PL"/>
        </w:rPr>
        <w:lastRenderedPageBreak/>
        <w:t xml:space="preserve">INFORMACJE ZAMIESZCZANE NA OPAKOWANIACH ZEWNĘTRZNYCH </w:t>
      </w:r>
    </w:p>
    <w:p w14:paraId="17EC6CB2" w14:textId="77777777" w:rsidR="00137975" w:rsidRPr="00104706" w:rsidRDefault="00137975" w:rsidP="00137975">
      <w:pPr>
        <w:pStyle w:val="EMEATitlePAC"/>
        <w:rPr>
          <w:lang w:val="pl-PL"/>
        </w:rPr>
      </w:pPr>
    </w:p>
    <w:p w14:paraId="6412B1F1" w14:textId="77777777" w:rsidR="00137975" w:rsidRPr="00104706" w:rsidRDefault="00137975" w:rsidP="00137975">
      <w:pPr>
        <w:pStyle w:val="EMEATitlePAC"/>
        <w:rPr>
          <w:lang w:val="pl-PL"/>
        </w:rPr>
      </w:pPr>
      <w:r w:rsidRPr="00104706">
        <w:rPr>
          <w:lang w:val="pl-PL"/>
        </w:rPr>
        <w:t>PUDEŁKO Zewnętrzne</w:t>
      </w:r>
    </w:p>
    <w:p w14:paraId="3C415D1E" w14:textId="77777777" w:rsidR="00137975" w:rsidRPr="00104706" w:rsidRDefault="00137975">
      <w:pPr>
        <w:pStyle w:val="EMEABodyText"/>
        <w:rPr>
          <w:lang w:val="pl-PL"/>
        </w:rPr>
      </w:pPr>
    </w:p>
    <w:p w14:paraId="329E1753" w14:textId="77777777" w:rsidR="00137975" w:rsidRPr="00104706" w:rsidRDefault="00137975">
      <w:pPr>
        <w:pStyle w:val="EMEABodyText"/>
        <w:rPr>
          <w:lang w:val="pl-PL"/>
        </w:rPr>
      </w:pPr>
    </w:p>
    <w:p w14:paraId="75F1934E" w14:textId="77777777" w:rsidR="00137975" w:rsidRPr="00104706" w:rsidRDefault="00137975" w:rsidP="00137975">
      <w:pPr>
        <w:pStyle w:val="EMEATitlePAC"/>
        <w:rPr>
          <w:lang w:val="pl-PL"/>
        </w:rPr>
      </w:pPr>
      <w:r w:rsidRPr="00104706">
        <w:rPr>
          <w:lang w:val="cs-CZ"/>
        </w:rPr>
        <w:t>1.</w:t>
      </w:r>
      <w:r w:rsidRPr="00104706">
        <w:rPr>
          <w:lang w:val="cs-CZ"/>
        </w:rPr>
        <w:tab/>
      </w:r>
      <w:r w:rsidRPr="00104706">
        <w:rPr>
          <w:lang w:val="pl-PL"/>
        </w:rPr>
        <w:t>NAZWA</w:t>
      </w:r>
      <w:r w:rsidRPr="00104706">
        <w:rPr>
          <w:lang w:val="cs-CZ"/>
        </w:rPr>
        <w:t xml:space="preserve"> PRODUKTU LECZNICZEGO</w:t>
      </w:r>
    </w:p>
    <w:p w14:paraId="4FAD1477" w14:textId="77777777" w:rsidR="00137975" w:rsidRPr="00104706" w:rsidRDefault="00137975">
      <w:pPr>
        <w:pStyle w:val="EMEABodyText"/>
        <w:rPr>
          <w:lang w:val="pl-PL"/>
        </w:rPr>
      </w:pPr>
    </w:p>
    <w:p w14:paraId="3DF70042" w14:textId="77777777" w:rsidR="00137975" w:rsidRPr="00104706" w:rsidRDefault="00137975">
      <w:pPr>
        <w:pStyle w:val="EMEABodyText"/>
        <w:rPr>
          <w:lang w:val="pl-PL"/>
        </w:rPr>
      </w:pPr>
      <w:r w:rsidRPr="00104706">
        <w:rPr>
          <w:lang w:val="pl-PL"/>
        </w:rPr>
        <w:t>Aprovel 75 mg tabletki</w:t>
      </w:r>
    </w:p>
    <w:p w14:paraId="47D1B473" w14:textId="77777777" w:rsidR="00137975" w:rsidRPr="00104706" w:rsidRDefault="00137975">
      <w:pPr>
        <w:pStyle w:val="EMEABodyText"/>
        <w:rPr>
          <w:lang w:val="pl-PL"/>
        </w:rPr>
      </w:pPr>
      <w:r w:rsidRPr="00104706">
        <w:rPr>
          <w:lang w:val="pl-PL"/>
        </w:rPr>
        <w:t>irbesartan</w:t>
      </w:r>
    </w:p>
    <w:p w14:paraId="53047CC3" w14:textId="77777777" w:rsidR="00137975" w:rsidRPr="00104706" w:rsidRDefault="00137975">
      <w:pPr>
        <w:pStyle w:val="EMEABodyText"/>
        <w:rPr>
          <w:lang w:val="pl-PL"/>
        </w:rPr>
      </w:pPr>
    </w:p>
    <w:p w14:paraId="6E332EA3" w14:textId="77777777" w:rsidR="00137975" w:rsidRPr="00104706" w:rsidRDefault="00137975">
      <w:pPr>
        <w:pStyle w:val="EMEABodyText"/>
        <w:rPr>
          <w:lang w:val="pl-PL"/>
        </w:rPr>
      </w:pPr>
    </w:p>
    <w:p w14:paraId="3C910F56" w14:textId="77777777" w:rsidR="00137975" w:rsidRPr="00104706" w:rsidRDefault="00137975" w:rsidP="00137975">
      <w:pPr>
        <w:pStyle w:val="EMEATitlePAC"/>
        <w:rPr>
          <w:lang w:val="pl-PL"/>
        </w:rPr>
      </w:pPr>
      <w:r w:rsidRPr="00104706">
        <w:rPr>
          <w:lang w:val="cs-CZ"/>
        </w:rPr>
        <w:t>2.</w:t>
      </w:r>
      <w:r w:rsidRPr="00104706">
        <w:rPr>
          <w:lang w:val="cs-CZ"/>
        </w:rPr>
        <w:tab/>
      </w:r>
      <w:r w:rsidRPr="00104706">
        <w:rPr>
          <w:lang w:val="pl-PL"/>
        </w:rPr>
        <w:t>ZAWARTOŚĆ</w:t>
      </w:r>
      <w:r w:rsidRPr="00104706">
        <w:rPr>
          <w:lang w:val="cs-CZ"/>
        </w:rPr>
        <w:t xml:space="preserve"> SUBSTANCJI CZYNNEJ(YCH)</w:t>
      </w:r>
    </w:p>
    <w:p w14:paraId="24063447" w14:textId="77777777" w:rsidR="00137975" w:rsidRPr="00104706" w:rsidRDefault="00137975">
      <w:pPr>
        <w:pStyle w:val="EMEABodyText"/>
        <w:rPr>
          <w:lang w:val="pl-PL"/>
        </w:rPr>
      </w:pPr>
    </w:p>
    <w:p w14:paraId="1D106010" w14:textId="77777777" w:rsidR="00137975" w:rsidRPr="00104706" w:rsidRDefault="00137975">
      <w:pPr>
        <w:pStyle w:val="EMEABodyText"/>
        <w:rPr>
          <w:lang w:val="pl-PL"/>
        </w:rPr>
      </w:pPr>
      <w:r w:rsidRPr="00104706">
        <w:rPr>
          <w:lang w:val="pl-PL"/>
        </w:rPr>
        <w:t>Każda tabletka zawiera: irbesartan 75 mg</w:t>
      </w:r>
    </w:p>
    <w:p w14:paraId="1841F83E" w14:textId="77777777" w:rsidR="00137975" w:rsidRPr="00104706" w:rsidRDefault="00137975">
      <w:pPr>
        <w:pStyle w:val="EMEABodyText"/>
        <w:rPr>
          <w:lang w:val="pl-PL"/>
        </w:rPr>
      </w:pPr>
    </w:p>
    <w:p w14:paraId="35DD1F5E" w14:textId="77777777" w:rsidR="00137975" w:rsidRPr="00104706" w:rsidRDefault="00137975">
      <w:pPr>
        <w:pStyle w:val="EMEABodyText"/>
        <w:rPr>
          <w:lang w:val="pl-PL"/>
        </w:rPr>
      </w:pPr>
    </w:p>
    <w:p w14:paraId="7F091F81" w14:textId="77777777" w:rsidR="00137975" w:rsidRPr="00104706" w:rsidRDefault="00137975" w:rsidP="00137975">
      <w:pPr>
        <w:pStyle w:val="EMEATitlePAC"/>
        <w:rPr>
          <w:lang w:val="pl-PL"/>
        </w:rPr>
      </w:pPr>
      <w:r w:rsidRPr="00104706">
        <w:rPr>
          <w:lang w:val="cs-CZ"/>
        </w:rPr>
        <w:t>3.</w:t>
      </w:r>
      <w:r w:rsidRPr="00104706">
        <w:rPr>
          <w:lang w:val="cs-CZ"/>
        </w:rPr>
        <w:tab/>
        <w:t xml:space="preserve">WYKAZ </w:t>
      </w:r>
      <w:r w:rsidRPr="00104706">
        <w:rPr>
          <w:lang w:val="pl-PL"/>
        </w:rPr>
        <w:t>SUBSTANCJI</w:t>
      </w:r>
      <w:r w:rsidRPr="00104706">
        <w:rPr>
          <w:lang w:val="cs-CZ"/>
        </w:rPr>
        <w:t xml:space="preserve"> POMOCNICZYCH</w:t>
      </w:r>
    </w:p>
    <w:p w14:paraId="1C0A8736" w14:textId="77777777" w:rsidR="00137975" w:rsidRPr="00104706" w:rsidRDefault="00137975">
      <w:pPr>
        <w:pStyle w:val="EMEABodyText"/>
        <w:rPr>
          <w:lang w:val="pl-PL"/>
        </w:rPr>
      </w:pPr>
    </w:p>
    <w:p w14:paraId="5AF1D318" w14:textId="77777777" w:rsidR="00137975" w:rsidRPr="007313E1" w:rsidRDefault="00137975">
      <w:pPr>
        <w:pStyle w:val="EMEABodyText"/>
        <w:rPr>
          <w:lang w:val="pl-PL"/>
        </w:rPr>
      </w:pPr>
      <w:r w:rsidRPr="00104706">
        <w:rPr>
          <w:lang w:val="pl-PL"/>
        </w:rPr>
        <w:t>Substancje pomocnicze: zawiera także laktozę jednowodną</w:t>
      </w:r>
      <w:r w:rsidR="007313E1">
        <w:rPr>
          <w:lang w:val="pl-PL"/>
        </w:rPr>
        <w:t xml:space="preserve">. </w:t>
      </w:r>
      <w:r w:rsidR="00C376D0">
        <w:rPr>
          <w:szCs w:val="22"/>
          <w:lang w:val="pl-PL"/>
        </w:rPr>
        <w:t>Więcej informacji</w:t>
      </w:r>
      <w:r w:rsidR="00C376D0" w:rsidRPr="00C376D0">
        <w:rPr>
          <w:szCs w:val="22"/>
          <w:lang w:val="pl-PL"/>
        </w:rPr>
        <w:t xml:space="preserve"> znajduje się</w:t>
      </w:r>
      <w:r w:rsidR="007313E1" w:rsidRPr="005224D6">
        <w:rPr>
          <w:szCs w:val="22"/>
          <w:lang w:val="pl-PL"/>
        </w:rPr>
        <w:t xml:space="preserve"> w ulotce</w:t>
      </w:r>
      <w:r w:rsidR="003872F6">
        <w:rPr>
          <w:szCs w:val="22"/>
          <w:lang w:val="pl-PL"/>
        </w:rPr>
        <w:t>.</w:t>
      </w:r>
    </w:p>
    <w:p w14:paraId="0A3C2D91" w14:textId="77777777" w:rsidR="00137975" w:rsidRPr="00104706" w:rsidRDefault="00137975">
      <w:pPr>
        <w:pStyle w:val="EMEABodyText"/>
        <w:rPr>
          <w:lang w:val="pl-PL"/>
        </w:rPr>
      </w:pPr>
    </w:p>
    <w:p w14:paraId="41ACD217" w14:textId="77777777" w:rsidR="00137975" w:rsidRPr="00104706" w:rsidRDefault="00137975">
      <w:pPr>
        <w:pStyle w:val="EMEABodyText"/>
        <w:rPr>
          <w:lang w:val="pl-PL"/>
        </w:rPr>
      </w:pPr>
    </w:p>
    <w:p w14:paraId="1E04A1F6" w14:textId="77777777" w:rsidR="00137975" w:rsidRPr="00104706" w:rsidRDefault="00137975" w:rsidP="00137975">
      <w:pPr>
        <w:pStyle w:val="EMEATitlePAC"/>
        <w:rPr>
          <w:lang w:val="pl-PL"/>
        </w:rPr>
      </w:pPr>
      <w:r w:rsidRPr="00104706">
        <w:rPr>
          <w:lang w:val="cs-CZ"/>
        </w:rPr>
        <w:t>4.</w:t>
      </w:r>
      <w:r w:rsidRPr="00104706">
        <w:rPr>
          <w:lang w:val="cs-CZ"/>
        </w:rPr>
        <w:tab/>
        <w:t xml:space="preserve">POSTAĆ </w:t>
      </w:r>
      <w:r w:rsidRPr="00104706">
        <w:rPr>
          <w:lang w:val="pl-PL"/>
        </w:rPr>
        <w:t>FARMACEUTYCZNA</w:t>
      </w:r>
      <w:r w:rsidRPr="00104706">
        <w:rPr>
          <w:lang w:val="cs-CZ"/>
        </w:rPr>
        <w:t xml:space="preserve"> I ZAWARTOŚĆ OPAKOWANIA</w:t>
      </w:r>
    </w:p>
    <w:p w14:paraId="32C61988" w14:textId="77777777" w:rsidR="00137975" w:rsidRPr="00104706" w:rsidRDefault="00137975">
      <w:pPr>
        <w:pStyle w:val="EMEABodyText"/>
        <w:rPr>
          <w:lang w:val="pl-PL"/>
        </w:rPr>
      </w:pPr>
    </w:p>
    <w:p w14:paraId="74CE54F6" w14:textId="77777777" w:rsidR="00137975" w:rsidRPr="00D97EF9" w:rsidRDefault="00137975" w:rsidP="00137975">
      <w:pPr>
        <w:pStyle w:val="EMEABodyText"/>
        <w:rPr>
          <w:lang w:val="pl-PL"/>
        </w:rPr>
      </w:pPr>
      <w:r w:rsidRPr="00D97EF9">
        <w:rPr>
          <w:lang w:val="pl-PL"/>
        </w:rPr>
        <w:t>14 </w:t>
      </w:r>
      <w:r w:rsidRPr="00104706">
        <w:rPr>
          <w:lang w:val="pl-PL"/>
        </w:rPr>
        <w:t>tabletek</w:t>
      </w:r>
    </w:p>
    <w:p w14:paraId="2A9E6A6A" w14:textId="77777777" w:rsidR="00137975" w:rsidRPr="00D97EF9" w:rsidRDefault="00137975" w:rsidP="00137975">
      <w:pPr>
        <w:pStyle w:val="EMEABodyText"/>
        <w:rPr>
          <w:lang w:val="pl-PL"/>
        </w:rPr>
      </w:pPr>
      <w:r w:rsidRPr="00D97EF9">
        <w:rPr>
          <w:lang w:val="pl-PL"/>
        </w:rPr>
        <w:t>28 </w:t>
      </w:r>
      <w:r w:rsidRPr="00104706">
        <w:rPr>
          <w:lang w:val="pl-PL"/>
        </w:rPr>
        <w:t>tabletek</w:t>
      </w:r>
    </w:p>
    <w:p w14:paraId="1A652087" w14:textId="77777777" w:rsidR="00137975" w:rsidRPr="00D97EF9" w:rsidRDefault="00137975" w:rsidP="00137975">
      <w:pPr>
        <w:pStyle w:val="EMEABodyText"/>
        <w:rPr>
          <w:lang w:val="pl-PL"/>
        </w:rPr>
      </w:pPr>
      <w:r w:rsidRPr="00D97EF9">
        <w:rPr>
          <w:lang w:val="pl-PL"/>
        </w:rPr>
        <w:t>56 </w:t>
      </w:r>
      <w:r w:rsidRPr="00104706">
        <w:rPr>
          <w:lang w:val="pl-PL"/>
        </w:rPr>
        <w:t>tabletek</w:t>
      </w:r>
    </w:p>
    <w:p w14:paraId="349DA17A" w14:textId="77777777" w:rsidR="00137975" w:rsidRPr="00D97EF9" w:rsidRDefault="00137975" w:rsidP="00137975">
      <w:pPr>
        <w:pStyle w:val="EMEABodyText"/>
        <w:rPr>
          <w:lang w:val="pl-PL"/>
        </w:rPr>
      </w:pPr>
      <w:r w:rsidRPr="00D97EF9">
        <w:rPr>
          <w:lang w:val="pl-PL"/>
        </w:rPr>
        <w:t>56 x 1 </w:t>
      </w:r>
      <w:r w:rsidRPr="00104706">
        <w:rPr>
          <w:lang w:val="pl-PL"/>
        </w:rPr>
        <w:t>tabletek</w:t>
      </w:r>
    </w:p>
    <w:p w14:paraId="1E489545" w14:textId="77777777" w:rsidR="00137975" w:rsidRPr="00D97EF9" w:rsidRDefault="00137975" w:rsidP="00137975">
      <w:pPr>
        <w:pStyle w:val="EMEABodyText"/>
        <w:rPr>
          <w:lang w:val="pl-PL"/>
        </w:rPr>
      </w:pPr>
      <w:r w:rsidRPr="00D97EF9">
        <w:rPr>
          <w:lang w:val="pl-PL"/>
        </w:rPr>
        <w:t>98 </w:t>
      </w:r>
      <w:r w:rsidRPr="00104706">
        <w:rPr>
          <w:lang w:val="pl-PL"/>
        </w:rPr>
        <w:t>tabletek</w:t>
      </w:r>
    </w:p>
    <w:p w14:paraId="61934AA3" w14:textId="77777777" w:rsidR="00137975" w:rsidRPr="00104706" w:rsidRDefault="00137975">
      <w:pPr>
        <w:pStyle w:val="EMEABodyText"/>
        <w:rPr>
          <w:lang w:val="pl-PL"/>
        </w:rPr>
      </w:pPr>
    </w:p>
    <w:p w14:paraId="6AA32F7F" w14:textId="77777777" w:rsidR="00137975" w:rsidRPr="00104706" w:rsidRDefault="00137975">
      <w:pPr>
        <w:pStyle w:val="EMEABodyText"/>
        <w:rPr>
          <w:lang w:val="pl-PL"/>
        </w:rPr>
      </w:pPr>
    </w:p>
    <w:p w14:paraId="116204A4" w14:textId="77777777" w:rsidR="00137975" w:rsidRPr="00104706" w:rsidRDefault="00137975" w:rsidP="00137975">
      <w:pPr>
        <w:pStyle w:val="EMEATitlePAC"/>
        <w:rPr>
          <w:lang w:val="pl-PL"/>
        </w:rPr>
      </w:pPr>
      <w:r w:rsidRPr="00104706">
        <w:rPr>
          <w:lang w:val="cs-CZ"/>
        </w:rPr>
        <w:t>5.</w:t>
      </w:r>
      <w:r w:rsidRPr="00104706">
        <w:rPr>
          <w:lang w:val="cs-CZ"/>
        </w:rPr>
        <w:tab/>
        <w:t xml:space="preserve">SPOSÓB I </w:t>
      </w:r>
      <w:r w:rsidRPr="00104706">
        <w:rPr>
          <w:lang w:val="pl-PL"/>
        </w:rPr>
        <w:t>DROGA</w:t>
      </w:r>
      <w:r w:rsidRPr="00104706">
        <w:rPr>
          <w:lang w:val="cs-CZ"/>
        </w:rPr>
        <w:t>(I) PODANIA</w:t>
      </w:r>
    </w:p>
    <w:p w14:paraId="7858B176" w14:textId="77777777" w:rsidR="00137975" w:rsidRPr="00104706" w:rsidRDefault="00137975">
      <w:pPr>
        <w:pStyle w:val="EMEABodyText"/>
        <w:rPr>
          <w:lang w:val="pl-PL"/>
        </w:rPr>
      </w:pPr>
    </w:p>
    <w:p w14:paraId="7D9CEA4F" w14:textId="77777777" w:rsidR="00137975" w:rsidRPr="00104706" w:rsidRDefault="00137975">
      <w:pPr>
        <w:pStyle w:val="EMEABodyText"/>
        <w:rPr>
          <w:lang w:val="pl-PL"/>
        </w:rPr>
      </w:pPr>
      <w:r w:rsidRPr="00104706">
        <w:rPr>
          <w:lang w:val="pl-PL"/>
        </w:rPr>
        <w:t>Podanie doustne. Należy zapoznać się z treścią ulotki przed zastosowaniem leku.</w:t>
      </w:r>
    </w:p>
    <w:p w14:paraId="07D5CF04" w14:textId="77777777" w:rsidR="00137975" w:rsidRPr="00104706" w:rsidRDefault="00137975">
      <w:pPr>
        <w:pStyle w:val="EMEABodyText"/>
        <w:rPr>
          <w:lang w:val="pl-PL"/>
        </w:rPr>
      </w:pPr>
    </w:p>
    <w:p w14:paraId="307378BD" w14:textId="77777777" w:rsidR="00137975" w:rsidRPr="00104706" w:rsidRDefault="00137975">
      <w:pPr>
        <w:pStyle w:val="EMEABodyText"/>
        <w:rPr>
          <w:lang w:val="pl-PL"/>
        </w:rPr>
      </w:pPr>
    </w:p>
    <w:p w14:paraId="58EBAB8C" w14:textId="77777777" w:rsidR="00137975" w:rsidRPr="00104706" w:rsidRDefault="00137975" w:rsidP="00137975">
      <w:pPr>
        <w:pStyle w:val="EMEATitlePAC"/>
        <w:ind w:left="600" w:hanging="600"/>
        <w:rPr>
          <w:lang w:val="pl-PL"/>
        </w:rPr>
      </w:pPr>
      <w:r w:rsidRPr="00104706">
        <w:rPr>
          <w:lang w:val="cs-CZ"/>
        </w:rPr>
        <w:t>6.</w:t>
      </w:r>
      <w:r w:rsidRPr="00104706">
        <w:rPr>
          <w:lang w:val="cs-CZ"/>
        </w:rPr>
        <w:tab/>
        <w:t xml:space="preserve">OSTRZEŻENIE </w:t>
      </w:r>
      <w:r w:rsidRPr="00104706">
        <w:rPr>
          <w:lang w:val="pl-PL"/>
        </w:rPr>
        <w:t>DOTYCZĄCE</w:t>
      </w:r>
      <w:r w:rsidRPr="00104706">
        <w:rPr>
          <w:lang w:val="cs-CZ"/>
        </w:rPr>
        <w:t xml:space="preserve"> PRZECHOWYWANIA PRODUKTU LECZNICZEGO W MIEJSCU </w:t>
      </w:r>
      <w:r w:rsidRPr="00104706">
        <w:rPr>
          <w:lang w:val="pl-PL"/>
        </w:rPr>
        <w:t xml:space="preserve">NIEWIDOCZNYM </w:t>
      </w:r>
      <w:r w:rsidR="009C2DC3" w:rsidRPr="00104706">
        <w:rPr>
          <w:lang w:val="pl-PL"/>
        </w:rPr>
        <w:t xml:space="preserve">i NIedostępnym </w:t>
      </w:r>
      <w:r w:rsidRPr="00104706">
        <w:rPr>
          <w:lang w:val="pl-PL"/>
        </w:rPr>
        <w:t>DLA DZIECI</w:t>
      </w:r>
    </w:p>
    <w:p w14:paraId="6420FF3C" w14:textId="77777777" w:rsidR="00137975" w:rsidRPr="00104706" w:rsidRDefault="00137975">
      <w:pPr>
        <w:pStyle w:val="EMEABodyText"/>
        <w:rPr>
          <w:lang w:val="pl-PL"/>
        </w:rPr>
      </w:pPr>
    </w:p>
    <w:p w14:paraId="60EC97C8" w14:textId="77777777" w:rsidR="00137975" w:rsidRPr="00104706" w:rsidRDefault="00137975">
      <w:pPr>
        <w:pStyle w:val="EMEABodyText"/>
        <w:rPr>
          <w:lang w:val="pl-PL"/>
        </w:rPr>
      </w:pPr>
      <w:r w:rsidRPr="00104706">
        <w:rPr>
          <w:lang w:val="pl-PL"/>
        </w:rPr>
        <w:t xml:space="preserve">Lek przechowywać w miejscu niewidocznym </w:t>
      </w:r>
      <w:r w:rsidR="009C2DC3" w:rsidRPr="00104706">
        <w:rPr>
          <w:lang w:val="pl-PL"/>
        </w:rPr>
        <w:t xml:space="preserve">i niedostępnym </w:t>
      </w:r>
      <w:r w:rsidRPr="00104706">
        <w:rPr>
          <w:lang w:val="pl-PL"/>
        </w:rPr>
        <w:t>dla dzieci.</w:t>
      </w:r>
    </w:p>
    <w:p w14:paraId="6F87BE94" w14:textId="77777777" w:rsidR="00137975" w:rsidRPr="00104706" w:rsidRDefault="00137975">
      <w:pPr>
        <w:pStyle w:val="EMEABodyText"/>
        <w:rPr>
          <w:lang w:val="pl-PL"/>
        </w:rPr>
      </w:pPr>
    </w:p>
    <w:p w14:paraId="45A71552" w14:textId="77777777" w:rsidR="00137975" w:rsidRPr="00104706" w:rsidRDefault="00137975">
      <w:pPr>
        <w:pStyle w:val="EMEABodyText"/>
        <w:rPr>
          <w:lang w:val="pl-PL"/>
        </w:rPr>
      </w:pPr>
    </w:p>
    <w:p w14:paraId="35E9D7D0" w14:textId="77777777" w:rsidR="00137975" w:rsidRPr="00104706" w:rsidRDefault="00137975" w:rsidP="00137975">
      <w:pPr>
        <w:pStyle w:val="EMEATitlePAC"/>
        <w:rPr>
          <w:lang w:val="pl-PL"/>
        </w:rPr>
      </w:pPr>
      <w:r w:rsidRPr="00104706">
        <w:rPr>
          <w:lang w:val="pl-PL"/>
        </w:rPr>
        <w:t>7.</w:t>
      </w:r>
      <w:r w:rsidRPr="00104706">
        <w:rPr>
          <w:lang w:val="pl-PL"/>
        </w:rPr>
        <w:tab/>
        <w:t>INNE OSTRZEŻENIA SPECJALNE, JEŚLI KONIECZNE</w:t>
      </w:r>
    </w:p>
    <w:p w14:paraId="6709050D" w14:textId="77777777" w:rsidR="00137975" w:rsidRPr="00104706" w:rsidRDefault="00137975">
      <w:pPr>
        <w:pStyle w:val="EMEABodyText"/>
        <w:rPr>
          <w:lang w:val="pl-PL"/>
        </w:rPr>
      </w:pPr>
    </w:p>
    <w:p w14:paraId="6013B04B" w14:textId="77777777" w:rsidR="00137975" w:rsidRPr="00104706" w:rsidRDefault="00137975">
      <w:pPr>
        <w:pStyle w:val="EMEABodyText"/>
        <w:rPr>
          <w:lang w:val="pl-PL"/>
        </w:rPr>
      </w:pPr>
    </w:p>
    <w:p w14:paraId="6E5F0EA6" w14:textId="77777777" w:rsidR="00137975" w:rsidRPr="00104706" w:rsidRDefault="00137975" w:rsidP="00137975">
      <w:pPr>
        <w:pStyle w:val="EMEATitlePAC"/>
        <w:rPr>
          <w:lang w:val="pl-PL"/>
        </w:rPr>
      </w:pPr>
      <w:r w:rsidRPr="00104706">
        <w:rPr>
          <w:lang w:val="pl-PL"/>
        </w:rPr>
        <w:t>8.</w:t>
      </w:r>
      <w:r w:rsidRPr="00104706">
        <w:rPr>
          <w:lang w:val="pl-PL"/>
        </w:rPr>
        <w:tab/>
        <w:t>TERMIN WAŻNOŚCI</w:t>
      </w:r>
    </w:p>
    <w:p w14:paraId="4FC1FB9A" w14:textId="77777777" w:rsidR="00137975" w:rsidRPr="00104706" w:rsidRDefault="00137975">
      <w:pPr>
        <w:pStyle w:val="EMEABodyText"/>
        <w:rPr>
          <w:lang w:val="pl-PL"/>
        </w:rPr>
      </w:pPr>
    </w:p>
    <w:p w14:paraId="5FDE222D" w14:textId="77777777" w:rsidR="00137975" w:rsidRPr="00104706" w:rsidRDefault="00137975">
      <w:pPr>
        <w:pStyle w:val="EMEABodyText"/>
        <w:rPr>
          <w:i/>
          <w:lang w:val="pl-PL"/>
        </w:rPr>
      </w:pPr>
      <w:r w:rsidRPr="00104706">
        <w:rPr>
          <w:lang w:val="pl-PL"/>
        </w:rPr>
        <w:t>Termin ważności</w:t>
      </w:r>
    </w:p>
    <w:p w14:paraId="67D21361" w14:textId="77777777" w:rsidR="00137975" w:rsidRPr="00104706" w:rsidRDefault="00137975">
      <w:pPr>
        <w:pStyle w:val="EMEABodyText"/>
        <w:rPr>
          <w:lang w:val="pl-PL"/>
        </w:rPr>
      </w:pPr>
    </w:p>
    <w:p w14:paraId="013E53D2" w14:textId="77777777" w:rsidR="00137975" w:rsidRPr="00104706" w:rsidRDefault="00137975">
      <w:pPr>
        <w:pStyle w:val="EMEABodyText"/>
        <w:rPr>
          <w:lang w:val="pl-PL"/>
        </w:rPr>
      </w:pPr>
    </w:p>
    <w:p w14:paraId="4F226220" w14:textId="77777777" w:rsidR="00137975" w:rsidRPr="00104706" w:rsidRDefault="00137975" w:rsidP="00137975">
      <w:pPr>
        <w:pStyle w:val="EMEATitlePAC"/>
        <w:rPr>
          <w:lang w:val="pl-PL"/>
        </w:rPr>
      </w:pPr>
      <w:r w:rsidRPr="00104706">
        <w:rPr>
          <w:lang w:val="pl-PL"/>
        </w:rPr>
        <w:t>9.</w:t>
      </w:r>
      <w:r w:rsidRPr="00104706">
        <w:rPr>
          <w:lang w:val="pl-PL"/>
        </w:rPr>
        <w:tab/>
        <w:t>WARUNKI PRZECHOWYWANIA</w:t>
      </w:r>
    </w:p>
    <w:p w14:paraId="751B405D" w14:textId="77777777" w:rsidR="00137975" w:rsidRPr="00104706" w:rsidRDefault="00137975">
      <w:pPr>
        <w:pStyle w:val="EMEABodyText"/>
        <w:rPr>
          <w:lang w:val="pl-PL"/>
        </w:rPr>
      </w:pPr>
    </w:p>
    <w:p w14:paraId="318113D1" w14:textId="77777777" w:rsidR="00137975" w:rsidRPr="00104706" w:rsidRDefault="00137975">
      <w:pPr>
        <w:pStyle w:val="EMEABodyText"/>
        <w:rPr>
          <w:lang w:val="pl-PL"/>
        </w:rPr>
      </w:pPr>
      <w:r w:rsidRPr="00104706">
        <w:rPr>
          <w:lang w:val="pl-PL"/>
        </w:rPr>
        <w:t xml:space="preserve">Nie przechowywać w temperaturze powyżej </w:t>
      </w:r>
      <w:smartTag w:uri="urn:schemas-microsoft-com:office:smarttags" w:element="metricconverter">
        <w:smartTagPr>
          <w:attr w:name="ProductID" w:val="30ﾰC"/>
        </w:smartTagPr>
        <w:r w:rsidRPr="00104706">
          <w:rPr>
            <w:lang w:val="pl-PL"/>
          </w:rPr>
          <w:t>30°C</w:t>
        </w:r>
      </w:smartTag>
      <w:r w:rsidRPr="00104706">
        <w:rPr>
          <w:lang w:val="pl-PL"/>
        </w:rPr>
        <w:t>.</w:t>
      </w:r>
    </w:p>
    <w:p w14:paraId="3FE1FF49" w14:textId="77777777" w:rsidR="00137975" w:rsidRPr="00104706" w:rsidRDefault="00137975">
      <w:pPr>
        <w:pStyle w:val="EMEABodyText"/>
        <w:rPr>
          <w:lang w:val="pl-PL"/>
        </w:rPr>
      </w:pPr>
    </w:p>
    <w:p w14:paraId="5C0B5C80" w14:textId="77777777" w:rsidR="00137975" w:rsidRPr="00104706" w:rsidRDefault="00137975">
      <w:pPr>
        <w:pStyle w:val="EMEABodyText"/>
        <w:rPr>
          <w:lang w:val="pl-PL"/>
        </w:rPr>
      </w:pPr>
    </w:p>
    <w:p w14:paraId="3AE87131" w14:textId="77777777" w:rsidR="00137975" w:rsidRPr="00104706" w:rsidRDefault="00137975" w:rsidP="00137975">
      <w:pPr>
        <w:pStyle w:val="EMEATitlePAC"/>
        <w:ind w:left="600" w:hanging="600"/>
        <w:rPr>
          <w:lang w:val="pl-PL"/>
        </w:rPr>
      </w:pPr>
      <w:r w:rsidRPr="00104706">
        <w:rPr>
          <w:lang w:val="cs-CZ"/>
        </w:rPr>
        <w:lastRenderedPageBreak/>
        <w:t>10.</w:t>
      </w:r>
      <w:r w:rsidRPr="00104706">
        <w:rPr>
          <w:lang w:val="cs-CZ"/>
        </w:rPr>
        <w:tab/>
        <w:t xml:space="preserve">SPECJALNE </w:t>
      </w:r>
      <w:r w:rsidRPr="00104706">
        <w:rPr>
          <w:lang w:val="pl-PL"/>
        </w:rPr>
        <w:t>ŚRODKI</w:t>
      </w:r>
      <w:r w:rsidRPr="00104706">
        <w:rPr>
          <w:lang w:val="cs-CZ"/>
        </w:rPr>
        <w:t xml:space="preserve"> OSTROŻNOŚCI DOTYCZĄCE USUWANIA NIEZUŻYTEGO PRODUKTU LECZNICZEGO LUB POCHODZĄCYCH Z NIEGO ODPADÓW, JEŚLI WŁAŚCIWE</w:t>
      </w:r>
    </w:p>
    <w:p w14:paraId="024B44B7" w14:textId="77777777" w:rsidR="00137975" w:rsidRPr="00104706" w:rsidRDefault="00137975">
      <w:pPr>
        <w:pStyle w:val="EMEABodyText"/>
        <w:rPr>
          <w:lang w:val="pl-PL"/>
        </w:rPr>
      </w:pPr>
    </w:p>
    <w:p w14:paraId="1C97C0C7" w14:textId="77777777" w:rsidR="00137975" w:rsidRPr="00104706" w:rsidRDefault="00137975">
      <w:pPr>
        <w:pStyle w:val="EMEABodyText"/>
        <w:rPr>
          <w:lang w:val="pl-PL"/>
        </w:rPr>
      </w:pPr>
    </w:p>
    <w:p w14:paraId="04CB50CA" w14:textId="77777777" w:rsidR="00137975" w:rsidRPr="00104706" w:rsidRDefault="00137975" w:rsidP="00137975">
      <w:pPr>
        <w:pStyle w:val="EMEATitlePAC"/>
        <w:rPr>
          <w:lang w:val="pl-PL"/>
        </w:rPr>
      </w:pPr>
      <w:r w:rsidRPr="00104706">
        <w:rPr>
          <w:lang w:val="cs-CZ"/>
        </w:rPr>
        <w:t>11.</w:t>
      </w:r>
      <w:r w:rsidRPr="00104706">
        <w:rPr>
          <w:lang w:val="cs-CZ"/>
        </w:rPr>
        <w:tab/>
        <w:t>NAZWA</w:t>
      </w:r>
      <w:r w:rsidRPr="00104706">
        <w:rPr>
          <w:lang w:val="pl-PL"/>
        </w:rPr>
        <w:t xml:space="preserve"> I ADRES PODMIOTU ODPOWIEDZIALNEGO</w:t>
      </w:r>
    </w:p>
    <w:p w14:paraId="06E70C3C" w14:textId="77777777" w:rsidR="00137975" w:rsidRPr="00104706" w:rsidRDefault="00137975">
      <w:pPr>
        <w:pStyle w:val="EMEABodyText"/>
        <w:rPr>
          <w:lang w:val="pl-PL"/>
        </w:rPr>
      </w:pPr>
    </w:p>
    <w:p w14:paraId="68CD0BC6" w14:textId="77777777" w:rsidR="00D33B07" w:rsidRPr="00C855A2" w:rsidRDefault="00D33B07" w:rsidP="00D33B07">
      <w:pPr>
        <w:pStyle w:val="EMEABodyText"/>
        <w:rPr>
          <w:lang w:val="pl-PL"/>
        </w:rPr>
      </w:pPr>
      <w:r w:rsidRPr="00C855A2">
        <w:rPr>
          <w:lang w:val="pl-PL"/>
        </w:rPr>
        <w:t>Sanofi Winthrop Industrie</w:t>
      </w:r>
    </w:p>
    <w:p w14:paraId="1D498AB1" w14:textId="77777777" w:rsidR="00D33B07" w:rsidRPr="00C855A2" w:rsidRDefault="00D33B07" w:rsidP="00D33B07">
      <w:pPr>
        <w:pStyle w:val="EMEABodyText"/>
        <w:rPr>
          <w:lang w:val="pl-PL"/>
        </w:rPr>
      </w:pPr>
      <w:r w:rsidRPr="00C855A2">
        <w:rPr>
          <w:lang w:val="pl-PL"/>
        </w:rPr>
        <w:t>82 avenue Raspail</w:t>
      </w:r>
    </w:p>
    <w:p w14:paraId="295A6106" w14:textId="77777777" w:rsidR="00D33B07" w:rsidRPr="00C855A2" w:rsidRDefault="00D33B07" w:rsidP="00D33B07">
      <w:pPr>
        <w:pStyle w:val="EMEABodyText"/>
        <w:rPr>
          <w:lang w:val="pl-PL"/>
        </w:rPr>
      </w:pPr>
      <w:r w:rsidRPr="00C855A2">
        <w:rPr>
          <w:lang w:val="pl-PL"/>
        </w:rPr>
        <w:t>94250 Gentilly</w:t>
      </w:r>
    </w:p>
    <w:p w14:paraId="0B48E9EA" w14:textId="77777777" w:rsidR="00137975" w:rsidRPr="00D97EF9" w:rsidRDefault="00137975">
      <w:pPr>
        <w:pStyle w:val="EMEAAddress"/>
        <w:rPr>
          <w:lang w:val="pl-PL"/>
        </w:rPr>
      </w:pPr>
      <w:r w:rsidRPr="00D97EF9">
        <w:rPr>
          <w:lang w:val="pl-PL"/>
        </w:rPr>
        <w:t>Francja</w:t>
      </w:r>
    </w:p>
    <w:p w14:paraId="07427B78" w14:textId="77777777" w:rsidR="00137975" w:rsidRPr="00D97EF9" w:rsidRDefault="00137975">
      <w:pPr>
        <w:pStyle w:val="EMEABodyText"/>
        <w:rPr>
          <w:lang w:val="pl-PL"/>
        </w:rPr>
      </w:pPr>
    </w:p>
    <w:p w14:paraId="1C876CAF" w14:textId="77777777" w:rsidR="00137975" w:rsidRPr="00D97EF9" w:rsidRDefault="00137975">
      <w:pPr>
        <w:pStyle w:val="EMEABodyText"/>
        <w:rPr>
          <w:lang w:val="pl-PL"/>
        </w:rPr>
      </w:pPr>
    </w:p>
    <w:p w14:paraId="126130FF" w14:textId="77777777" w:rsidR="00137975" w:rsidRPr="00104706" w:rsidRDefault="00137975" w:rsidP="00137975">
      <w:pPr>
        <w:pStyle w:val="EMEATitlePAC"/>
        <w:rPr>
          <w:lang w:val="pl-PL"/>
        </w:rPr>
      </w:pPr>
      <w:r w:rsidRPr="00104706">
        <w:rPr>
          <w:lang w:val="pl-PL"/>
        </w:rPr>
        <w:t>12.</w:t>
      </w:r>
      <w:r w:rsidRPr="00104706">
        <w:rPr>
          <w:lang w:val="pl-PL"/>
        </w:rPr>
        <w:tab/>
        <w:t>NUMER(Y) POZWOLENIA(Ń) NA DOPUSZCZENIE DO OBROTU</w:t>
      </w:r>
    </w:p>
    <w:p w14:paraId="35A15BB0" w14:textId="77777777" w:rsidR="00137975" w:rsidRPr="00104706" w:rsidRDefault="00137975">
      <w:pPr>
        <w:pStyle w:val="EMEABodyText"/>
        <w:rPr>
          <w:lang w:val="pl-PL"/>
        </w:rPr>
      </w:pPr>
    </w:p>
    <w:p w14:paraId="0A47397F" w14:textId="77777777" w:rsidR="00137975" w:rsidRPr="0056546B" w:rsidRDefault="00137975" w:rsidP="00137975">
      <w:pPr>
        <w:pStyle w:val="EMEABodyText"/>
        <w:rPr>
          <w:highlight w:val="lightGray"/>
          <w:lang w:val="pl-PL"/>
        </w:rPr>
      </w:pPr>
      <w:r w:rsidRPr="0056546B">
        <w:rPr>
          <w:highlight w:val="lightGray"/>
          <w:lang w:val="pl-PL"/>
        </w:rPr>
        <w:t>EU/1/97/046/010 - 14 tabletek</w:t>
      </w:r>
    </w:p>
    <w:p w14:paraId="69756658" w14:textId="77777777" w:rsidR="00137975" w:rsidRPr="0056546B" w:rsidRDefault="00137975" w:rsidP="00137975">
      <w:pPr>
        <w:pStyle w:val="EMEABodyText"/>
        <w:rPr>
          <w:highlight w:val="lightGray"/>
          <w:lang w:val="pl-PL"/>
        </w:rPr>
      </w:pPr>
      <w:r w:rsidRPr="0056546B">
        <w:rPr>
          <w:highlight w:val="lightGray"/>
          <w:lang w:val="pl-PL"/>
        </w:rPr>
        <w:t>EU/1/97/046/001 - 28 tabletek</w:t>
      </w:r>
    </w:p>
    <w:p w14:paraId="57E43A6C" w14:textId="77777777" w:rsidR="00137975" w:rsidRPr="0056546B" w:rsidRDefault="00137975" w:rsidP="00137975">
      <w:pPr>
        <w:pStyle w:val="EMEABodyText"/>
        <w:rPr>
          <w:highlight w:val="lightGray"/>
          <w:lang w:val="pl-PL"/>
        </w:rPr>
      </w:pPr>
      <w:r w:rsidRPr="0056546B">
        <w:rPr>
          <w:highlight w:val="lightGray"/>
          <w:lang w:val="pl-PL"/>
        </w:rPr>
        <w:t>EU/1/97/046/002 - 56 tabletek</w:t>
      </w:r>
    </w:p>
    <w:p w14:paraId="69A2361F" w14:textId="77777777" w:rsidR="00137975" w:rsidRPr="0056546B" w:rsidRDefault="00137975" w:rsidP="00137975">
      <w:pPr>
        <w:pStyle w:val="EMEABodyText"/>
        <w:rPr>
          <w:highlight w:val="lightGray"/>
          <w:lang w:val="pl-PL"/>
        </w:rPr>
      </w:pPr>
      <w:r w:rsidRPr="0056546B">
        <w:rPr>
          <w:highlight w:val="lightGray"/>
          <w:lang w:val="pl-PL"/>
        </w:rPr>
        <w:t>EU/1/97/046/013 - 56 x 1 tabletek</w:t>
      </w:r>
    </w:p>
    <w:p w14:paraId="0F032AE4" w14:textId="77777777" w:rsidR="00137975" w:rsidRPr="0056546B" w:rsidRDefault="00137975" w:rsidP="00137975">
      <w:pPr>
        <w:pStyle w:val="EMEABodyText"/>
        <w:rPr>
          <w:lang w:val="pl-PL"/>
        </w:rPr>
      </w:pPr>
      <w:r w:rsidRPr="0056546B">
        <w:rPr>
          <w:highlight w:val="lightGray"/>
          <w:lang w:val="pl-PL"/>
        </w:rPr>
        <w:t>EU/1/97/046/003 - 98 tabletek</w:t>
      </w:r>
    </w:p>
    <w:p w14:paraId="07912853" w14:textId="77777777" w:rsidR="00137975" w:rsidRPr="0056546B" w:rsidRDefault="00137975">
      <w:pPr>
        <w:pStyle w:val="EMEABodyText"/>
        <w:rPr>
          <w:lang w:val="pl-PL"/>
        </w:rPr>
      </w:pPr>
    </w:p>
    <w:p w14:paraId="66C4B42B" w14:textId="77777777" w:rsidR="00137975" w:rsidRPr="0056546B" w:rsidRDefault="00137975">
      <w:pPr>
        <w:pStyle w:val="EMEABodyText"/>
        <w:rPr>
          <w:lang w:val="pl-PL"/>
        </w:rPr>
      </w:pPr>
    </w:p>
    <w:p w14:paraId="2340C26B" w14:textId="77777777" w:rsidR="00137975" w:rsidRPr="0056546B" w:rsidRDefault="00137975" w:rsidP="00137975">
      <w:pPr>
        <w:pStyle w:val="EMEATitlePAC"/>
        <w:rPr>
          <w:lang w:val="pl-PL"/>
        </w:rPr>
      </w:pPr>
      <w:r w:rsidRPr="0056546B">
        <w:rPr>
          <w:lang w:val="pl-PL"/>
        </w:rPr>
        <w:t>13.</w:t>
      </w:r>
      <w:r w:rsidRPr="0056546B">
        <w:rPr>
          <w:lang w:val="pl-PL"/>
        </w:rPr>
        <w:tab/>
        <w:t>NUMER SERII</w:t>
      </w:r>
    </w:p>
    <w:p w14:paraId="066F52D3" w14:textId="77777777" w:rsidR="00137975" w:rsidRPr="0056546B" w:rsidRDefault="00137975">
      <w:pPr>
        <w:pStyle w:val="EMEABodyText"/>
        <w:rPr>
          <w:lang w:val="pl-PL"/>
        </w:rPr>
      </w:pPr>
    </w:p>
    <w:p w14:paraId="77C914DB" w14:textId="77777777" w:rsidR="00137975" w:rsidRPr="00104706" w:rsidRDefault="00137975">
      <w:pPr>
        <w:pStyle w:val="EMEABodyText"/>
        <w:rPr>
          <w:lang w:val="pl-PL"/>
        </w:rPr>
      </w:pPr>
      <w:r w:rsidRPr="00104706">
        <w:rPr>
          <w:lang w:val="pl-PL"/>
        </w:rPr>
        <w:t>Nr serii</w:t>
      </w:r>
    </w:p>
    <w:p w14:paraId="78321C34" w14:textId="77777777" w:rsidR="00137975" w:rsidRPr="00104706" w:rsidRDefault="00137975">
      <w:pPr>
        <w:pStyle w:val="EMEABodyText"/>
        <w:rPr>
          <w:lang w:val="pl-PL"/>
        </w:rPr>
      </w:pPr>
    </w:p>
    <w:p w14:paraId="3570E077" w14:textId="77777777" w:rsidR="00137975" w:rsidRPr="00104706" w:rsidRDefault="00137975">
      <w:pPr>
        <w:pStyle w:val="EMEABodyText"/>
        <w:rPr>
          <w:lang w:val="pl-PL"/>
        </w:rPr>
      </w:pPr>
    </w:p>
    <w:p w14:paraId="46600C86" w14:textId="77777777" w:rsidR="00137975" w:rsidRPr="00104706" w:rsidRDefault="00137975" w:rsidP="00137975">
      <w:pPr>
        <w:pStyle w:val="EMEATitlePAC"/>
        <w:rPr>
          <w:lang w:val="pl-PL"/>
        </w:rPr>
      </w:pPr>
      <w:r w:rsidRPr="00104706">
        <w:rPr>
          <w:lang w:val="pl-PL"/>
        </w:rPr>
        <w:t>14.</w:t>
      </w:r>
      <w:r w:rsidRPr="00104706">
        <w:rPr>
          <w:lang w:val="pl-PL"/>
        </w:rPr>
        <w:tab/>
        <w:t>KATEGORIA DOSTĘPNOŚCI</w:t>
      </w:r>
    </w:p>
    <w:p w14:paraId="6DCD3B9B" w14:textId="77777777" w:rsidR="00137975" w:rsidRPr="00104706" w:rsidRDefault="00137975">
      <w:pPr>
        <w:pStyle w:val="EMEABodyText"/>
        <w:rPr>
          <w:lang w:val="pl-PL"/>
        </w:rPr>
      </w:pPr>
    </w:p>
    <w:p w14:paraId="75749BB9" w14:textId="77777777" w:rsidR="00137975" w:rsidRPr="00104706" w:rsidRDefault="00137975">
      <w:pPr>
        <w:pStyle w:val="EMEABodyText"/>
        <w:rPr>
          <w:lang w:val="pl-PL"/>
        </w:rPr>
      </w:pPr>
      <w:r w:rsidRPr="00104706">
        <w:rPr>
          <w:lang w:val="pl-PL"/>
        </w:rPr>
        <w:t>Lek wydawany na receptę.</w:t>
      </w:r>
    </w:p>
    <w:p w14:paraId="1586F023" w14:textId="77777777" w:rsidR="00137975" w:rsidRPr="00104706" w:rsidRDefault="00137975">
      <w:pPr>
        <w:pStyle w:val="EMEABodyText"/>
        <w:rPr>
          <w:lang w:val="pl-PL"/>
        </w:rPr>
      </w:pPr>
    </w:p>
    <w:p w14:paraId="74B71FCA" w14:textId="77777777" w:rsidR="00137975" w:rsidRPr="00104706" w:rsidRDefault="00137975">
      <w:pPr>
        <w:pStyle w:val="EMEABodyText"/>
        <w:rPr>
          <w:lang w:val="pl-PL"/>
        </w:rPr>
      </w:pPr>
    </w:p>
    <w:p w14:paraId="304B879D" w14:textId="77777777" w:rsidR="00137975" w:rsidRPr="00104706" w:rsidRDefault="00137975" w:rsidP="00137975">
      <w:pPr>
        <w:pStyle w:val="EMEATitlePAC"/>
        <w:rPr>
          <w:lang w:val="pl-PL"/>
        </w:rPr>
      </w:pPr>
      <w:r w:rsidRPr="00104706">
        <w:rPr>
          <w:lang w:val="pl-PL"/>
        </w:rPr>
        <w:t>15.</w:t>
      </w:r>
      <w:r w:rsidRPr="00104706">
        <w:rPr>
          <w:lang w:val="pl-PL"/>
        </w:rPr>
        <w:tab/>
        <w:t>INSTRUKCJA UŻYCIA</w:t>
      </w:r>
    </w:p>
    <w:p w14:paraId="5C9E55FE" w14:textId="77777777" w:rsidR="00137975" w:rsidRPr="00104706" w:rsidRDefault="00137975">
      <w:pPr>
        <w:pStyle w:val="EMEABodyText"/>
        <w:rPr>
          <w:lang w:val="pl-PL"/>
        </w:rPr>
      </w:pPr>
    </w:p>
    <w:p w14:paraId="4155E7CF" w14:textId="77777777" w:rsidR="00137975" w:rsidRPr="00104706" w:rsidRDefault="00137975">
      <w:pPr>
        <w:pStyle w:val="EMEABodyText"/>
        <w:rPr>
          <w:lang w:val="pl-PL"/>
        </w:rPr>
      </w:pPr>
    </w:p>
    <w:p w14:paraId="17AAD7AE" w14:textId="77777777" w:rsidR="00137975" w:rsidRPr="00104706" w:rsidRDefault="00137975" w:rsidP="00137975">
      <w:pPr>
        <w:pStyle w:val="EMEATitlePAC"/>
        <w:rPr>
          <w:lang w:val="pl-PL"/>
        </w:rPr>
      </w:pPr>
      <w:r w:rsidRPr="00104706">
        <w:rPr>
          <w:lang w:val="pl-PL"/>
        </w:rPr>
        <w:t>16.</w:t>
      </w:r>
      <w:r w:rsidRPr="00104706">
        <w:rPr>
          <w:lang w:val="pl-PL"/>
        </w:rPr>
        <w:tab/>
        <w:t>INFORMACJA PODANA BRAJLEM</w:t>
      </w:r>
    </w:p>
    <w:p w14:paraId="1020DBC5" w14:textId="77777777" w:rsidR="00137975" w:rsidRPr="00104706" w:rsidRDefault="00137975" w:rsidP="00137975">
      <w:pPr>
        <w:pStyle w:val="EMEABodyText"/>
        <w:rPr>
          <w:lang w:val="pl-PL"/>
        </w:rPr>
      </w:pPr>
    </w:p>
    <w:p w14:paraId="579BD8D3" w14:textId="77777777" w:rsidR="00137975" w:rsidRDefault="00137975">
      <w:pPr>
        <w:pStyle w:val="EMEABodyText"/>
        <w:rPr>
          <w:lang w:val="pl-PL"/>
        </w:rPr>
      </w:pPr>
      <w:r w:rsidRPr="00104706">
        <w:rPr>
          <w:lang w:val="pl-PL"/>
        </w:rPr>
        <w:t>Aprovel 75 mg</w:t>
      </w:r>
    </w:p>
    <w:p w14:paraId="10DA02B4" w14:textId="77777777" w:rsidR="002A7B32" w:rsidRDefault="002A7B32">
      <w:pPr>
        <w:pStyle w:val="EMEABodyText"/>
        <w:rPr>
          <w:lang w:val="pl-PL"/>
        </w:rPr>
      </w:pPr>
    </w:p>
    <w:p w14:paraId="16A66406" w14:textId="77777777" w:rsidR="003872F6" w:rsidRPr="00104706" w:rsidRDefault="003872F6">
      <w:pPr>
        <w:pStyle w:val="EMEABodyText"/>
        <w:rPr>
          <w:lang w:val="pl-PL"/>
        </w:rPr>
      </w:pPr>
    </w:p>
    <w:p w14:paraId="0857E93D" w14:textId="77777777" w:rsidR="002A7B32" w:rsidRPr="005224D6" w:rsidRDefault="002A7B32" w:rsidP="002A7B32">
      <w:pPr>
        <w:pBdr>
          <w:top w:val="single" w:sz="4" w:space="1" w:color="auto"/>
          <w:left w:val="single" w:sz="4" w:space="4" w:color="auto"/>
          <w:bottom w:val="single" w:sz="4" w:space="0" w:color="auto"/>
          <w:right w:val="single" w:sz="4" w:space="4" w:color="auto"/>
        </w:pBdr>
        <w:rPr>
          <w:i/>
          <w:noProof/>
          <w:lang w:val="pl-PL"/>
        </w:rPr>
      </w:pPr>
      <w:r w:rsidRPr="005224D6">
        <w:rPr>
          <w:b/>
          <w:noProof/>
          <w:lang w:val="pl-PL"/>
        </w:rPr>
        <w:t>17.</w:t>
      </w:r>
      <w:r w:rsidRPr="005224D6">
        <w:rPr>
          <w:b/>
          <w:noProof/>
          <w:lang w:val="pl-PL"/>
        </w:rPr>
        <w:tab/>
        <w:t>NIEPOWTARZALNY IDENTYFIKATOR – KOD 2D</w:t>
      </w:r>
    </w:p>
    <w:p w14:paraId="2F9B7F56" w14:textId="77777777" w:rsidR="002A7B32" w:rsidRPr="005224D6" w:rsidRDefault="002A7B32" w:rsidP="002A7B32">
      <w:pPr>
        <w:rPr>
          <w:noProof/>
          <w:lang w:val="pl-PL"/>
        </w:rPr>
      </w:pPr>
    </w:p>
    <w:p w14:paraId="7B70C63A" w14:textId="77777777" w:rsidR="002A7B32" w:rsidRPr="005224D6" w:rsidRDefault="002A7B32" w:rsidP="002A7B32">
      <w:pPr>
        <w:rPr>
          <w:noProof/>
          <w:lang w:val="pl-PL"/>
        </w:rPr>
      </w:pPr>
      <w:r w:rsidRPr="005224D6">
        <w:rPr>
          <w:noProof/>
          <w:lang w:val="pl-PL"/>
        </w:rPr>
        <w:t>Obejmuje kod 2D będący nośnikiem niepowtarzalnego identyfikatora.</w:t>
      </w:r>
    </w:p>
    <w:p w14:paraId="3071A3EB" w14:textId="77777777" w:rsidR="002A7B32" w:rsidRDefault="002A7B32" w:rsidP="002A7B32">
      <w:pPr>
        <w:rPr>
          <w:noProof/>
          <w:lang w:val="pl-PL"/>
        </w:rPr>
      </w:pPr>
    </w:p>
    <w:p w14:paraId="12AA4A29" w14:textId="77777777" w:rsidR="00151E58" w:rsidRPr="005224D6" w:rsidRDefault="00151E58" w:rsidP="002A7B32">
      <w:pPr>
        <w:rPr>
          <w:noProof/>
          <w:lang w:val="pl-PL"/>
        </w:rPr>
      </w:pPr>
    </w:p>
    <w:p w14:paraId="29EBCDEE" w14:textId="77777777" w:rsidR="002A7B32" w:rsidRPr="005224D6" w:rsidRDefault="002A7B32" w:rsidP="002A7B32">
      <w:pPr>
        <w:pBdr>
          <w:top w:val="single" w:sz="4" w:space="1" w:color="auto"/>
          <w:left w:val="single" w:sz="4" w:space="4" w:color="auto"/>
          <w:bottom w:val="single" w:sz="4" w:space="0" w:color="auto"/>
          <w:right w:val="single" w:sz="4" w:space="4" w:color="auto"/>
        </w:pBdr>
        <w:rPr>
          <w:i/>
          <w:noProof/>
          <w:lang w:val="pl-PL"/>
        </w:rPr>
      </w:pPr>
      <w:r w:rsidRPr="005224D6">
        <w:rPr>
          <w:b/>
          <w:noProof/>
          <w:lang w:val="pl-PL"/>
        </w:rPr>
        <w:t>18.</w:t>
      </w:r>
      <w:r w:rsidRPr="005224D6">
        <w:rPr>
          <w:b/>
          <w:noProof/>
          <w:lang w:val="pl-PL"/>
        </w:rPr>
        <w:tab/>
        <w:t>NIEPOWTARZALNY IDENTYFIKATOR – DANE CZYTELNE DLA CZŁOWIEKA</w:t>
      </w:r>
    </w:p>
    <w:p w14:paraId="5647DE6E" w14:textId="77777777" w:rsidR="002A7B32" w:rsidRPr="005224D6" w:rsidRDefault="002A7B32" w:rsidP="002A7B32">
      <w:pPr>
        <w:pStyle w:val="EMEATitlePAC"/>
        <w:pBdr>
          <w:top w:val="none" w:sz="0" w:space="0" w:color="auto"/>
          <w:left w:val="none" w:sz="0" w:space="0" w:color="auto"/>
          <w:bottom w:val="none" w:sz="0" w:space="0" w:color="auto"/>
          <w:right w:val="none" w:sz="0" w:space="0" w:color="auto"/>
        </w:pBdr>
        <w:rPr>
          <w:lang w:val="pl-PL"/>
        </w:rPr>
      </w:pPr>
    </w:p>
    <w:p w14:paraId="1E2CF9EE" w14:textId="77777777" w:rsidR="002A7B32" w:rsidRPr="00F237FC" w:rsidRDefault="002A7B32" w:rsidP="002A7B32">
      <w:pPr>
        <w:pStyle w:val="EMEATitlePAC"/>
        <w:pBdr>
          <w:top w:val="none" w:sz="0" w:space="0" w:color="auto"/>
          <w:left w:val="none" w:sz="0" w:space="0" w:color="auto"/>
          <w:bottom w:val="none" w:sz="0" w:space="0" w:color="auto"/>
          <w:right w:val="none" w:sz="0" w:space="0" w:color="auto"/>
        </w:pBdr>
        <w:rPr>
          <w:b w:val="0"/>
          <w:lang w:val="pl-PL"/>
        </w:rPr>
      </w:pPr>
      <w:r w:rsidRPr="00F237FC">
        <w:rPr>
          <w:b w:val="0"/>
          <w:lang w:val="pl-PL"/>
        </w:rPr>
        <w:t xml:space="preserve">PC: </w:t>
      </w:r>
    </w:p>
    <w:p w14:paraId="3E7CDC61" w14:textId="77777777" w:rsidR="002A7B32" w:rsidRDefault="002A7B32" w:rsidP="002A7B32">
      <w:pPr>
        <w:pStyle w:val="EMEATitlePAC"/>
        <w:pBdr>
          <w:top w:val="none" w:sz="0" w:space="0" w:color="auto"/>
          <w:left w:val="none" w:sz="0" w:space="0" w:color="auto"/>
          <w:bottom w:val="none" w:sz="0" w:space="0" w:color="auto"/>
          <w:right w:val="none" w:sz="0" w:space="0" w:color="auto"/>
        </w:pBdr>
        <w:rPr>
          <w:b w:val="0"/>
          <w:lang w:val="pl-PL"/>
        </w:rPr>
      </w:pPr>
      <w:r w:rsidRPr="005224D6">
        <w:rPr>
          <w:b w:val="0"/>
          <w:lang w:val="pl-PL"/>
        </w:rPr>
        <w:t>SN:</w:t>
      </w:r>
      <w:r>
        <w:rPr>
          <w:b w:val="0"/>
          <w:lang w:val="pl-PL"/>
        </w:rPr>
        <w:t xml:space="preserve"> </w:t>
      </w:r>
    </w:p>
    <w:p w14:paraId="571F4290" w14:textId="77777777" w:rsidR="002A7B32" w:rsidRPr="005224D6" w:rsidRDefault="002A7B32" w:rsidP="002A7B32">
      <w:pPr>
        <w:pStyle w:val="EMEATitlePAC"/>
        <w:pBdr>
          <w:top w:val="none" w:sz="0" w:space="0" w:color="auto"/>
          <w:left w:val="none" w:sz="0" w:space="0" w:color="auto"/>
          <w:bottom w:val="none" w:sz="0" w:space="0" w:color="auto"/>
          <w:right w:val="none" w:sz="0" w:space="0" w:color="auto"/>
        </w:pBdr>
        <w:rPr>
          <w:b w:val="0"/>
          <w:lang w:val="pl-PL"/>
        </w:rPr>
      </w:pPr>
      <w:r>
        <w:rPr>
          <w:b w:val="0"/>
          <w:lang w:val="pl-PL"/>
        </w:rPr>
        <w:t>NN:</w:t>
      </w:r>
    </w:p>
    <w:p w14:paraId="65497988" w14:textId="77777777" w:rsidR="00137975" w:rsidRPr="00104706" w:rsidRDefault="00137975" w:rsidP="002A7B32">
      <w:pPr>
        <w:pStyle w:val="EMEATitlePAC"/>
        <w:rPr>
          <w:lang w:val="pl-PL"/>
        </w:rPr>
      </w:pPr>
      <w:r w:rsidRPr="00104706">
        <w:rPr>
          <w:lang w:val="pl-PL"/>
        </w:rPr>
        <w:br w:type="page"/>
      </w:r>
      <w:r w:rsidRPr="00104706">
        <w:rPr>
          <w:lang w:val="pl-PL"/>
        </w:rPr>
        <w:lastRenderedPageBreak/>
        <w:t>MINIMUM INFORMACJI ZAMIESZCZANYCH NA BLISTRACH LUB OPAKOWANIACH FOLIOWYCH</w:t>
      </w:r>
    </w:p>
    <w:p w14:paraId="4EC853D6" w14:textId="77777777" w:rsidR="00137975" w:rsidRPr="00104706" w:rsidRDefault="00137975">
      <w:pPr>
        <w:pStyle w:val="EMEABodyText"/>
        <w:rPr>
          <w:lang w:val="pl-PL"/>
        </w:rPr>
      </w:pPr>
    </w:p>
    <w:p w14:paraId="76451520" w14:textId="77777777" w:rsidR="00137975" w:rsidRPr="00104706" w:rsidRDefault="00137975">
      <w:pPr>
        <w:pStyle w:val="EMEABodyText"/>
        <w:rPr>
          <w:lang w:val="pl-PL"/>
        </w:rPr>
      </w:pPr>
    </w:p>
    <w:p w14:paraId="53486B67" w14:textId="77777777" w:rsidR="00137975" w:rsidRPr="00104706" w:rsidRDefault="00137975" w:rsidP="00137975">
      <w:pPr>
        <w:pStyle w:val="EMEATitlePAC"/>
        <w:rPr>
          <w:lang w:val="pl-PL"/>
        </w:rPr>
      </w:pPr>
      <w:r w:rsidRPr="00104706">
        <w:rPr>
          <w:lang w:val="pl-PL"/>
        </w:rPr>
        <w:t>1.</w:t>
      </w:r>
      <w:r w:rsidRPr="00104706">
        <w:rPr>
          <w:lang w:val="pl-PL"/>
        </w:rPr>
        <w:tab/>
        <w:t>NAZWA PRODUKTU LECZNICZEGO</w:t>
      </w:r>
    </w:p>
    <w:p w14:paraId="1C4D3526" w14:textId="77777777" w:rsidR="00137975" w:rsidRPr="00104706" w:rsidRDefault="00137975">
      <w:pPr>
        <w:pStyle w:val="EMEABodyText"/>
        <w:rPr>
          <w:lang w:val="pl-PL"/>
        </w:rPr>
      </w:pPr>
    </w:p>
    <w:p w14:paraId="58FCA767" w14:textId="77777777" w:rsidR="00137975" w:rsidRPr="00104706" w:rsidRDefault="00137975">
      <w:pPr>
        <w:pStyle w:val="EMEABodyText"/>
        <w:rPr>
          <w:lang w:val="pl-PL"/>
        </w:rPr>
      </w:pPr>
      <w:r w:rsidRPr="00104706">
        <w:rPr>
          <w:lang w:val="pl-PL"/>
        </w:rPr>
        <w:t>Aprovel 75 mg tabletki</w:t>
      </w:r>
    </w:p>
    <w:p w14:paraId="6FAF07E3" w14:textId="77777777" w:rsidR="00137975" w:rsidRPr="00104706" w:rsidRDefault="00137975">
      <w:pPr>
        <w:pStyle w:val="EMEABodyText"/>
        <w:rPr>
          <w:lang w:val="pl-PL"/>
        </w:rPr>
      </w:pPr>
      <w:r w:rsidRPr="00104706">
        <w:rPr>
          <w:lang w:val="pl-PL"/>
        </w:rPr>
        <w:t>irbesartan</w:t>
      </w:r>
    </w:p>
    <w:p w14:paraId="28CE77C4" w14:textId="77777777" w:rsidR="00137975" w:rsidRPr="00104706" w:rsidRDefault="00137975">
      <w:pPr>
        <w:pStyle w:val="EMEABodyText"/>
        <w:rPr>
          <w:lang w:val="pl-PL"/>
        </w:rPr>
      </w:pPr>
    </w:p>
    <w:p w14:paraId="13D56E0D" w14:textId="77777777" w:rsidR="00137975" w:rsidRPr="00104706" w:rsidRDefault="00137975">
      <w:pPr>
        <w:pStyle w:val="EMEABodyText"/>
        <w:rPr>
          <w:lang w:val="pl-PL"/>
        </w:rPr>
      </w:pPr>
    </w:p>
    <w:p w14:paraId="7DEBA603" w14:textId="77777777" w:rsidR="00137975" w:rsidRPr="00104706" w:rsidRDefault="00137975" w:rsidP="00137975">
      <w:pPr>
        <w:pStyle w:val="EMEATitlePAC"/>
        <w:rPr>
          <w:lang w:val="pl-PL"/>
        </w:rPr>
      </w:pPr>
      <w:r w:rsidRPr="00104706">
        <w:rPr>
          <w:lang w:val="pl-PL"/>
        </w:rPr>
        <w:t>2.</w:t>
      </w:r>
      <w:r w:rsidRPr="00104706">
        <w:rPr>
          <w:lang w:val="pl-PL"/>
        </w:rPr>
        <w:tab/>
        <w:t>NAZWA PODMIOTU ODPOWIEDZIALNEGO</w:t>
      </w:r>
    </w:p>
    <w:p w14:paraId="544CB142" w14:textId="77777777" w:rsidR="00137975" w:rsidRPr="00104706" w:rsidRDefault="00137975">
      <w:pPr>
        <w:pStyle w:val="EMEABodyText"/>
        <w:rPr>
          <w:lang w:val="pl-PL"/>
        </w:rPr>
      </w:pPr>
    </w:p>
    <w:p w14:paraId="1D3907AC" w14:textId="77777777" w:rsidR="00137975" w:rsidRPr="00104706" w:rsidRDefault="00D33B07">
      <w:pPr>
        <w:pStyle w:val="EMEABodyText"/>
        <w:rPr>
          <w:lang w:val="pl-PL"/>
        </w:rPr>
      </w:pPr>
      <w:r w:rsidRPr="0056546B">
        <w:rPr>
          <w:lang w:val="fr-FR"/>
        </w:rPr>
        <w:t>Sanofi Winthrop Industrie</w:t>
      </w:r>
    </w:p>
    <w:p w14:paraId="2FE80B08" w14:textId="77777777" w:rsidR="00137975" w:rsidRPr="00104706" w:rsidRDefault="00137975">
      <w:pPr>
        <w:pStyle w:val="EMEABodyText"/>
        <w:rPr>
          <w:lang w:val="pl-PL"/>
        </w:rPr>
      </w:pPr>
    </w:p>
    <w:p w14:paraId="73FBF890" w14:textId="77777777" w:rsidR="00137975" w:rsidRPr="00104706" w:rsidRDefault="00137975" w:rsidP="00137975">
      <w:pPr>
        <w:pStyle w:val="EMEATitlePAC"/>
        <w:rPr>
          <w:lang w:val="pl-PL"/>
        </w:rPr>
      </w:pPr>
      <w:r w:rsidRPr="00104706">
        <w:rPr>
          <w:lang w:val="pl-PL"/>
        </w:rPr>
        <w:t>3.</w:t>
      </w:r>
      <w:r w:rsidRPr="00104706">
        <w:rPr>
          <w:lang w:val="pl-PL"/>
        </w:rPr>
        <w:tab/>
        <w:t>TERMIN WAŻNOŚCI</w:t>
      </w:r>
    </w:p>
    <w:p w14:paraId="247B912B" w14:textId="77777777" w:rsidR="00137975" w:rsidRPr="00104706" w:rsidRDefault="00137975">
      <w:pPr>
        <w:pStyle w:val="EMEABodyText"/>
        <w:rPr>
          <w:lang w:val="pl-PL"/>
        </w:rPr>
      </w:pPr>
    </w:p>
    <w:p w14:paraId="337CE4FB" w14:textId="77777777" w:rsidR="00137975" w:rsidRPr="00104706" w:rsidRDefault="00137975">
      <w:pPr>
        <w:pStyle w:val="EMEABodyText"/>
        <w:rPr>
          <w:i/>
          <w:lang w:val="pl-PL"/>
        </w:rPr>
      </w:pPr>
      <w:r w:rsidRPr="00104706">
        <w:rPr>
          <w:lang w:val="pl-PL"/>
        </w:rPr>
        <w:t xml:space="preserve">Termin ważności </w:t>
      </w:r>
    </w:p>
    <w:p w14:paraId="59693A2A" w14:textId="77777777" w:rsidR="00137975" w:rsidRPr="00104706" w:rsidRDefault="00137975">
      <w:pPr>
        <w:pStyle w:val="EMEABodyText"/>
        <w:rPr>
          <w:lang w:val="pl-PL"/>
        </w:rPr>
      </w:pPr>
    </w:p>
    <w:p w14:paraId="34E933F3" w14:textId="77777777" w:rsidR="00137975" w:rsidRPr="00104706" w:rsidRDefault="00137975">
      <w:pPr>
        <w:pStyle w:val="EMEABodyText"/>
        <w:rPr>
          <w:lang w:val="pl-PL"/>
        </w:rPr>
      </w:pPr>
    </w:p>
    <w:p w14:paraId="717AD12F" w14:textId="77777777" w:rsidR="00137975" w:rsidRPr="00104706" w:rsidRDefault="00137975" w:rsidP="00137975">
      <w:pPr>
        <w:pStyle w:val="EMEATitlePAC"/>
        <w:rPr>
          <w:lang w:val="pl-PL"/>
        </w:rPr>
      </w:pPr>
      <w:r w:rsidRPr="00104706">
        <w:rPr>
          <w:lang w:val="pl-PL"/>
        </w:rPr>
        <w:t>4.</w:t>
      </w:r>
      <w:r w:rsidRPr="00104706">
        <w:rPr>
          <w:lang w:val="pl-PL"/>
        </w:rPr>
        <w:tab/>
        <w:t>NUMER SERII</w:t>
      </w:r>
    </w:p>
    <w:p w14:paraId="0FB7E519" w14:textId="77777777" w:rsidR="00137975" w:rsidRPr="00104706" w:rsidRDefault="00137975">
      <w:pPr>
        <w:pStyle w:val="EMEABodyText"/>
        <w:rPr>
          <w:lang w:val="pl-PL"/>
        </w:rPr>
      </w:pPr>
    </w:p>
    <w:p w14:paraId="1CDCAEA6" w14:textId="77777777" w:rsidR="00137975" w:rsidRPr="00104706" w:rsidRDefault="00137975">
      <w:pPr>
        <w:pStyle w:val="EMEABodyText"/>
        <w:rPr>
          <w:lang w:val="pl-PL"/>
        </w:rPr>
      </w:pPr>
      <w:r w:rsidRPr="00104706">
        <w:rPr>
          <w:lang w:val="pl-PL"/>
        </w:rPr>
        <w:t>Nr serii</w:t>
      </w:r>
    </w:p>
    <w:p w14:paraId="5924E37B" w14:textId="77777777" w:rsidR="00137975" w:rsidRPr="00104706" w:rsidRDefault="00137975">
      <w:pPr>
        <w:pStyle w:val="EMEABodyText"/>
        <w:rPr>
          <w:lang w:val="pl-PL"/>
        </w:rPr>
      </w:pPr>
    </w:p>
    <w:p w14:paraId="7737C2F7" w14:textId="77777777" w:rsidR="00137975" w:rsidRPr="00104706" w:rsidRDefault="00137975">
      <w:pPr>
        <w:pStyle w:val="EMEABodyText"/>
        <w:rPr>
          <w:lang w:val="pl-PL"/>
        </w:rPr>
      </w:pPr>
    </w:p>
    <w:p w14:paraId="313F8367" w14:textId="77777777" w:rsidR="00137975" w:rsidRPr="00104706" w:rsidRDefault="00137975" w:rsidP="00137975">
      <w:pPr>
        <w:pStyle w:val="EMEATitlePAC"/>
        <w:rPr>
          <w:lang w:val="pl-PL"/>
        </w:rPr>
      </w:pPr>
      <w:r w:rsidRPr="00104706">
        <w:rPr>
          <w:lang w:val="pl-PL"/>
        </w:rPr>
        <w:t>5.</w:t>
      </w:r>
      <w:r w:rsidRPr="00104706">
        <w:rPr>
          <w:lang w:val="pl-PL"/>
        </w:rPr>
        <w:tab/>
        <w:t xml:space="preserve">INNE </w:t>
      </w:r>
    </w:p>
    <w:p w14:paraId="6CA0E20E" w14:textId="77777777" w:rsidR="00137975" w:rsidRPr="00104706" w:rsidRDefault="00137975">
      <w:pPr>
        <w:pStyle w:val="EMEABodyText"/>
        <w:rPr>
          <w:lang w:val="pl-PL"/>
        </w:rPr>
      </w:pPr>
    </w:p>
    <w:p w14:paraId="730D128B" w14:textId="77777777" w:rsidR="00137975" w:rsidRPr="00104706" w:rsidRDefault="00137975" w:rsidP="00137975">
      <w:pPr>
        <w:pStyle w:val="EMEABodyText"/>
        <w:rPr>
          <w:lang w:val="pl-PL"/>
        </w:rPr>
      </w:pPr>
      <w:r w:rsidRPr="00104706">
        <w:rPr>
          <w:highlight w:val="lightGray"/>
          <w:lang w:val="pl-PL"/>
        </w:rPr>
        <w:t>14 - 28 - 56 - 98 tabletek:</w:t>
      </w:r>
    </w:p>
    <w:p w14:paraId="578D4838" w14:textId="77777777" w:rsidR="00137975" w:rsidRPr="00104706" w:rsidRDefault="00137975" w:rsidP="00137975">
      <w:pPr>
        <w:pStyle w:val="EMEABodyText"/>
        <w:rPr>
          <w:lang w:val="sl-SI"/>
        </w:rPr>
      </w:pPr>
      <w:r w:rsidRPr="00104706">
        <w:rPr>
          <w:lang w:val="sl-SI"/>
        </w:rPr>
        <w:t>Pon</w:t>
      </w:r>
      <w:r w:rsidRPr="00104706">
        <w:rPr>
          <w:lang w:val="sl-SI"/>
        </w:rPr>
        <w:br/>
        <w:t>Wt</w:t>
      </w:r>
      <w:r w:rsidRPr="00104706">
        <w:rPr>
          <w:lang w:val="sl-SI"/>
        </w:rPr>
        <w:br/>
        <w:t>Środ</w:t>
      </w:r>
      <w:r w:rsidRPr="00104706">
        <w:rPr>
          <w:lang w:val="sl-SI"/>
        </w:rPr>
        <w:br/>
        <w:t>Czw</w:t>
      </w:r>
      <w:r w:rsidRPr="00104706">
        <w:rPr>
          <w:lang w:val="sl-SI"/>
        </w:rPr>
        <w:br/>
        <w:t>Piąt</w:t>
      </w:r>
      <w:r w:rsidRPr="00104706">
        <w:rPr>
          <w:lang w:val="sl-SI"/>
        </w:rPr>
        <w:br/>
        <w:t>Sob</w:t>
      </w:r>
      <w:r w:rsidRPr="00104706">
        <w:rPr>
          <w:lang w:val="sl-SI"/>
        </w:rPr>
        <w:br/>
        <w:t>Ndz</w:t>
      </w:r>
    </w:p>
    <w:p w14:paraId="62187192" w14:textId="77777777" w:rsidR="00137975" w:rsidRPr="00104706" w:rsidRDefault="00137975" w:rsidP="00137975">
      <w:pPr>
        <w:pStyle w:val="EMEABodyText"/>
        <w:rPr>
          <w:lang w:val="pl-PL"/>
        </w:rPr>
      </w:pPr>
    </w:p>
    <w:p w14:paraId="5EC9D716" w14:textId="77777777" w:rsidR="00137975" w:rsidRPr="00104706" w:rsidRDefault="00137975" w:rsidP="00137975">
      <w:pPr>
        <w:pStyle w:val="EMEABodyText"/>
        <w:rPr>
          <w:lang w:val="pl-PL"/>
        </w:rPr>
      </w:pPr>
      <w:r w:rsidRPr="00104706">
        <w:rPr>
          <w:highlight w:val="lightGray"/>
          <w:lang w:val="pl-PL"/>
        </w:rPr>
        <w:t>56 x 1 tabletek:</w:t>
      </w:r>
    </w:p>
    <w:p w14:paraId="004D5A29" w14:textId="77777777" w:rsidR="00137975" w:rsidRPr="00104706" w:rsidRDefault="00137975" w:rsidP="00137975">
      <w:pPr>
        <w:pStyle w:val="EMEATitlePAC"/>
        <w:rPr>
          <w:lang w:val="pl-PL"/>
        </w:rPr>
      </w:pPr>
      <w:r w:rsidRPr="00D97EF9">
        <w:rPr>
          <w:lang w:val="pl-PL"/>
        </w:rPr>
        <w:br w:type="page"/>
      </w:r>
      <w:r w:rsidRPr="00104706">
        <w:rPr>
          <w:lang w:val="pl-PL"/>
        </w:rPr>
        <w:lastRenderedPageBreak/>
        <w:t xml:space="preserve">INFORMACJE ZAMIESZCZANE NA OPAKOWANIACH ZEWNĘTRZNYCH </w:t>
      </w:r>
    </w:p>
    <w:p w14:paraId="32889157" w14:textId="77777777" w:rsidR="00137975" w:rsidRPr="00104706" w:rsidRDefault="00137975" w:rsidP="00137975">
      <w:pPr>
        <w:pStyle w:val="EMEATitlePAC"/>
        <w:rPr>
          <w:lang w:val="pl-PL"/>
        </w:rPr>
      </w:pPr>
    </w:p>
    <w:p w14:paraId="3C3C8429" w14:textId="77777777" w:rsidR="00137975" w:rsidRPr="00104706" w:rsidRDefault="00137975" w:rsidP="00137975">
      <w:pPr>
        <w:pStyle w:val="EMEATitlePAC"/>
        <w:rPr>
          <w:lang w:val="pl-PL"/>
        </w:rPr>
      </w:pPr>
      <w:r w:rsidRPr="00104706">
        <w:rPr>
          <w:lang w:val="pl-PL"/>
        </w:rPr>
        <w:t>PUDEŁKO Zewnętrzne</w:t>
      </w:r>
    </w:p>
    <w:p w14:paraId="78A6DAAE" w14:textId="77777777" w:rsidR="00137975" w:rsidRPr="00104706" w:rsidRDefault="00137975">
      <w:pPr>
        <w:pStyle w:val="EMEABodyText"/>
        <w:rPr>
          <w:lang w:val="pl-PL"/>
        </w:rPr>
      </w:pPr>
    </w:p>
    <w:p w14:paraId="3420317C" w14:textId="77777777" w:rsidR="00137975" w:rsidRPr="00104706" w:rsidRDefault="00137975">
      <w:pPr>
        <w:pStyle w:val="EMEABodyText"/>
        <w:rPr>
          <w:lang w:val="pl-PL"/>
        </w:rPr>
      </w:pPr>
    </w:p>
    <w:p w14:paraId="521727A8" w14:textId="77777777" w:rsidR="00137975" w:rsidRPr="00104706" w:rsidRDefault="00137975" w:rsidP="00137975">
      <w:pPr>
        <w:pStyle w:val="EMEATitlePAC"/>
        <w:rPr>
          <w:lang w:val="pl-PL"/>
        </w:rPr>
      </w:pPr>
      <w:r w:rsidRPr="00104706">
        <w:rPr>
          <w:lang w:val="cs-CZ"/>
        </w:rPr>
        <w:t>1.</w:t>
      </w:r>
      <w:r w:rsidRPr="00104706">
        <w:rPr>
          <w:lang w:val="cs-CZ"/>
        </w:rPr>
        <w:tab/>
      </w:r>
      <w:r w:rsidRPr="00104706">
        <w:rPr>
          <w:lang w:val="pl-PL"/>
        </w:rPr>
        <w:t>NAZWA</w:t>
      </w:r>
      <w:r w:rsidRPr="00104706">
        <w:rPr>
          <w:lang w:val="cs-CZ"/>
        </w:rPr>
        <w:t xml:space="preserve"> PRODUKTU LECZNICZEGO</w:t>
      </w:r>
    </w:p>
    <w:p w14:paraId="5D59280E" w14:textId="77777777" w:rsidR="00137975" w:rsidRPr="00104706" w:rsidRDefault="00137975">
      <w:pPr>
        <w:pStyle w:val="EMEABodyText"/>
        <w:rPr>
          <w:lang w:val="pl-PL"/>
        </w:rPr>
      </w:pPr>
    </w:p>
    <w:p w14:paraId="40627AA0" w14:textId="77777777" w:rsidR="00137975" w:rsidRPr="00104706" w:rsidRDefault="00137975">
      <w:pPr>
        <w:pStyle w:val="EMEABodyText"/>
        <w:rPr>
          <w:lang w:val="pl-PL"/>
        </w:rPr>
      </w:pPr>
      <w:r w:rsidRPr="00104706">
        <w:rPr>
          <w:lang w:val="pl-PL"/>
        </w:rPr>
        <w:t>Aprovel 150 mg tabletki</w:t>
      </w:r>
    </w:p>
    <w:p w14:paraId="1D07284A" w14:textId="77777777" w:rsidR="00137975" w:rsidRPr="00104706" w:rsidRDefault="00137975">
      <w:pPr>
        <w:pStyle w:val="EMEABodyText"/>
        <w:rPr>
          <w:lang w:val="pl-PL"/>
        </w:rPr>
      </w:pPr>
      <w:r w:rsidRPr="00104706">
        <w:rPr>
          <w:lang w:val="pl-PL"/>
        </w:rPr>
        <w:t>irbesartan</w:t>
      </w:r>
    </w:p>
    <w:p w14:paraId="36A16265" w14:textId="77777777" w:rsidR="00137975" w:rsidRPr="00104706" w:rsidRDefault="00137975">
      <w:pPr>
        <w:pStyle w:val="EMEABodyText"/>
        <w:rPr>
          <w:lang w:val="pl-PL"/>
        </w:rPr>
      </w:pPr>
    </w:p>
    <w:p w14:paraId="6848896A" w14:textId="77777777" w:rsidR="00137975" w:rsidRPr="00104706" w:rsidRDefault="00137975">
      <w:pPr>
        <w:pStyle w:val="EMEABodyText"/>
        <w:rPr>
          <w:lang w:val="pl-PL"/>
        </w:rPr>
      </w:pPr>
    </w:p>
    <w:p w14:paraId="41CCA7B6" w14:textId="77777777" w:rsidR="00137975" w:rsidRPr="00104706" w:rsidRDefault="00137975" w:rsidP="00137975">
      <w:pPr>
        <w:pStyle w:val="EMEATitlePAC"/>
        <w:rPr>
          <w:lang w:val="pl-PL"/>
        </w:rPr>
      </w:pPr>
      <w:r w:rsidRPr="00104706">
        <w:rPr>
          <w:lang w:val="cs-CZ"/>
        </w:rPr>
        <w:t>2.</w:t>
      </w:r>
      <w:r w:rsidRPr="00104706">
        <w:rPr>
          <w:lang w:val="cs-CZ"/>
        </w:rPr>
        <w:tab/>
      </w:r>
      <w:r w:rsidRPr="00104706">
        <w:rPr>
          <w:lang w:val="pl-PL"/>
        </w:rPr>
        <w:t>ZAWARTOŚĆ</w:t>
      </w:r>
      <w:r w:rsidRPr="00104706">
        <w:rPr>
          <w:lang w:val="cs-CZ"/>
        </w:rPr>
        <w:t xml:space="preserve"> SUBSTANCJI CZYNNEJ(YCH)</w:t>
      </w:r>
    </w:p>
    <w:p w14:paraId="634AC2CA" w14:textId="77777777" w:rsidR="00137975" w:rsidRPr="00104706" w:rsidRDefault="00137975">
      <w:pPr>
        <w:pStyle w:val="EMEABodyText"/>
        <w:rPr>
          <w:lang w:val="pl-PL"/>
        </w:rPr>
      </w:pPr>
    </w:p>
    <w:p w14:paraId="461F98C6" w14:textId="77777777" w:rsidR="00137975" w:rsidRPr="00104706" w:rsidRDefault="00137975">
      <w:pPr>
        <w:pStyle w:val="EMEABodyText"/>
        <w:rPr>
          <w:lang w:val="pl-PL"/>
        </w:rPr>
      </w:pPr>
      <w:r w:rsidRPr="00104706">
        <w:rPr>
          <w:lang w:val="pl-PL"/>
        </w:rPr>
        <w:t>Każda tabletka zawiera: irbesartan 150 mg</w:t>
      </w:r>
    </w:p>
    <w:p w14:paraId="4534B228" w14:textId="77777777" w:rsidR="00137975" w:rsidRPr="00104706" w:rsidRDefault="00137975">
      <w:pPr>
        <w:pStyle w:val="EMEABodyText"/>
        <w:rPr>
          <w:lang w:val="pl-PL"/>
        </w:rPr>
      </w:pPr>
    </w:p>
    <w:p w14:paraId="11A37449" w14:textId="77777777" w:rsidR="00137975" w:rsidRPr="00104706" w:rsidRDefault="00137975">
      <w:pPr>
        <w:pStyle w:val="EMEABodyText"/>
        <w:rPr>
          <w:lang w:val="pl-PL"/>
        </w:rPr>
      </w:pPr>
    </w:p>
    <w:p w14:paraId="46B0E07F" w14:textId="77777777" w:rsidR="00137975" w:rsidRPr="00104706" w:rsidRDefault="00137975" w:rsidP="00137975">
      <w:pPr>
        <w:pStyle w:val="EMEATitlePAC"/>
        <w:rPr>
          <w:lang w:val="pl-PL"/>
        </w:rPr>
      </w:pPr>
      <w:r w:rsidRPr="00104706">
        <w:rPr>
          <w:lang w:val="cs-CZ"/>
        </w:rPr>
        <w:t>3.</w:t>
      </w:r>
      <w:r w:rsidRPr="00104706">
        <w:rPr>
          <w:lang w:val="cs-CZ"/>
        </w:rPr>
        <w:tab/>
        <w:t xml:space="preserve">WYKAZ </w:t>
      </w:r>
      <w:r w:rsidRPr="00104706">
        <w:rPr>
          <w:lang w:val="pl-PL"/>
        </w:rPr>
        <w:t>SUBSTANCJI</w:t>
      </w:r>
      <w:r w:rsidRPr="00104706">
        <w:rPr>
          <w:lang w:val="cs-CZ"/>
        </w:rPr>
        <w:t xml:space="preserve"> POMOCNICZYCH</w:t>
      </w:r>
    </w:p>
    <w:p w14:paraId="0AA14906" w14:textId="77777777" w:rsidR="00137975" w:rsidRPr="00104706" w:rsidRDefault="00137975">
      <w:pPr>
        <w:pStyle w:val="EMEABodyText"/>
        <w:rPr>
          <w:lang w:val="pl-PL"/>
        </w:rPr>
      </w:pPr>
    </w:p>
    <w:p w14:paraId="687B1955" w14:textId="77777777" w:rsidR="00D47018" w:rsidRPr="007313E1" w:rsidRDefault="00137975" w:rsidP="00D47018">
      <w:pPr>
        <w:pStyle w:val="EMEABodyText"/>
        <w:rPr>
          <w:lang w:val="pl-PL"/>
        </w:rPr>
      </w:pPr>
      <w:r w:rsidRPr="00104706">
        <w:rPr>
          <w:lang w:val="pl-PL"/>
        </w:rPr>
        <w:t>Substancje pomocnicze: zawiera także laktozę jednowodną</w:t>
      </w:r>
      <w:r w:rsidR="00D47018">
        <w:rPr>
          <w:lang w:val="pl-PL"/>
        </w:rPr>
        <w:t xml:space="preserve">. </w:t>
      </w:r>
      <w:r w:rsidR="00D47018">
        <w:rPr>
          <w:szCs w:val="22"/>
          <w:lang w:val="pl-PL"/>
        </w:rPr>
        <w:t>Więcej informacji</w:t>
      </w:r>
      <w:r w:rsidR="00D47018" w:rsidRPr="00C376D0">
        <w:rPr>
          <w:szCs w:val="22"/>
          <w:lang w:val="pl-PL"/>
        </w:rPr>
        <w:t xml:space="preserve"> znajduje się</w:t>
      </w:r>
      <w:r w:rsidR="00D47018" w:rsidRPr="000F379E">
        <w:rPr>
          <w:szCs w:val="22"/>
          <w:lang w:val="pl-PL"/>
        </w:rPr>
        <w:t xml:space="preserve"> w ulotce</w:t>
      </w:r>
      <w:r w:rsidR="003872F6">
        <w:rPr>
          <w:szCs w:val="22"/>
          <w:lang w:val="pl-PL"/>
        </w:rPr>
        <w:t>.</w:t>
      </w:r>
    </w:p>
    <w:p w14:paraId="5587CDE2" w14:textId="77777777" w:rsidR="00137975" w:rsidRPr="00104706" w:rsidRDefault="00137975">
      <w:pPr>
        <w:pStyle w:val="EMEABodyText"/>
        <w:rPr>
          <w:lang w:val="pl-PL"/>
        </w:rPr>
      </w:pPr>
    </w:p>
    <w:p w14:paraId="55F2488B" w14:textId="77777777" w:rsidR="00137975" w:rsidRPr="00104706" w:rsidRDefault="00137975">
      <w:pPr>
        <w:pStyle w:val="EMEABodyText"/>
        <w:rPr>
          <w:lang w:val="pl-PL"/>
        </w:rPr>
      </w:pPr>
    </w:p>
    <w:p w14:paraId="4AD5D67C" w14:textId="77777777" w:rsidR="00137975" w:rsidRPr="00104706" w:rsidRDefault="00137975">
      <w:pPr>
        <w:pStyle w:val="EMEABodyText"/>
        <w:rPr>
          <w:lang w:val="pl-PL"/>
        </w:rPr>
      </w:pPr>
    </w:p>
    <w:p w14:paraId="089232A9" w14:textId="77777777" w:rsidR="00137975" w:rsidRPr="00104706" w:rsidRDefault="00137975" w:rsidP="00137975">
      <w:pPr>
        <w:pStyle w:val="EMEATitlePAC"/>
        <w:rPr>
          <w:lang w:val="pl-PL"/>
        </w:rPr>
      </w:pPr>
      <w:r w:rsidRPr="00104706">
        <w:rPr>
          <w:lang w:val="cs-CZ"/>
        </w:rPr>
        <w:t>4.</w:t>
      </w:r>
      <w:r w:rsidRPr="00104706">
        <w:rPr>
          <w:lang w:val="cs-CZ"/>
        </w:rPr>
        <w:tab/>
        <w:t xml:space="preserve">POSTAĆ </w:t>
      </w:r>
      <w:r w:rsidRPr="00104706">
        <w:rPr>
          <w:lang w:val="pl-PL"/>
        </w:rPr>
        <w:t>FARMACEUTYCZNA</w:t>
      </w:r>
      <w:r w:rsidRPr="00104706">
        <w:rPr>
          <w:lang w:val="cs-CZ"/>
        </w:rPr>
        <w:t xml:space="preserve"> I ZAWARTOŚĆ OPAKOWANIA</w:t>
      </w:r>
    </w:p>
    <w:p w14:paraId="6BAE282D" w14:textId="77777777" w:rsidR="00137975" w:rsidRPr="00104706" w:rsidRDefault="00137975">
      <w:pPr>
        <w:pStyle w:val="EMEABodyText"/>
        <w:rPr>
          <w:lang w:val="pl-PL"/>
        </w:rPr>
      </w:pPr>
    </w:p>
    <w:p w14:paraId="13483BB0" w14:textId="77777777" w:rsidR="00137975" w:rsidRPr="00D97EF9" w:rsidRDefault="00137975" w:rsidP="00137975">
      <w:pPr>
        <w:pStyle w:val="EMEABodyText"/>
        <w:rPr>
          <w:lang w:val="pl-PL"/>
        </w:rPr>
      </w:pPr>
      <w:r w:rsidRPr="00D97EF9">
        <w:rPr>
          <w:lang w:val="pl-PL"/>
        </w:rPr>
        <w:t>14 </w:t>
      </w:r>
      <w:r w:rsidRPr="00104706">
        <w:rPr>
          <w:lang w:val="pl-PL"/>
        </w:rPr>
        <w:t>tabletek</w:t>
      </w:r>
    </w:p>
    <w:p w14:paraId="552693CC" w14:textId="77777777" w:rsidR="00137975" w:rsidRPr="00D97EF9" w:rsidRDefault="00137975" w:rsidP="00137975">
      <w:pPr>
        <w:pStyle w:val="EMEABodyText"/>
        <w:rPr>
          <w:lang w:val="pl-PL"/>
        </w:rPr>
      </w:pPr>
      <w:r w:rsidRPr="00D97EF9">
        <w:rPr>
          <w:lang w:val="pl-PL"/>
        </w:rPr>
        <w:t>28 </w:t>
      </w:r>
      <w:r w:rsidRPr="00104706">
        <w:rPr>
          <w:lang w:val="pl-PL"/>
        </w:rPr>
        <w:t>tabletek</w:t>
      </w:r>
    </w:p>
    <w:p w14:paraId="4400D02D" w14:textId="77777777" w:rsidR="00137975" w:rsidRPr="00D97EF9" w:rsidRDefault="00137975" w:rsidP="00137975">
      <w:pPr>
        <w:pStyle w:val="EMEABodyText"/>
        <w:rPr>
          <w:lang w:val="pl-PL"/>
        </w:rPr>
      </w:pPr>
      <w:r w:rsidRPr="00D97EF9">
        <w:rPr>
          <w:lang w:val="pl-PL"/>
        </w:rPr>
        <w:t>56 </w:t>
      </w:r>
      <w:r w:rsidRPr="00104706">
        <w:rPr>
          <w:lang w:val="pl-PL"/>
        </w:rPr>
        <w:t>tabletek</w:t>
      </w:r>
    </w:p>
    <w:p w14:paraId="6E3F2ABB" w14:textId="77777777" w:rsidR="00137975" w:rsidRPr="00D97EF9" w:rsidRDefault="00137975" w:rsidP="00137975">
      <w:pPr>
        <w:pStyle w:val="EMEABodyText"/>
        <w:rPr>
          <w:lang w:val="pl-PL"/>
        </w:rPr>
      </w:pPr>
      <w:r w:rsidRPr="00D97EF9">
        <w:rPr>
          <w:lang w:val="pl-PL"/>
        </w:rPr>
        <w:t>56 x 1 </w:t>
      </w:r>
      <w:r w:rsidRPr="00104706">
        <w:rPr>
          <w:lang w:val="pl-PL"/>
        </w:rPr>
        <w:t>tabletek</w:t>
      </w:r>
    </w:p>
    <w:p w14:paraId="085746B7" w14:textId="77777777" w:rsidR="00137975" w:rsidRPr="00D97EF9" w:rsidRDefault="00137975" w:rsidP="00137975">
      <w:pPr>
        <w:pStyle w:val="EMEABodyText"/>
        <w:rPr>
          <w:lang w:val="pl-PL"/>
        </w:rPr>
      </w:pPr>
      <w:r w:rsidRPr="00D97EF9">
        <w:rPr>
          <w:lang w:val="pl-PL"/>
        </w:rPr>
        <w:t>98 </w:t>
      </w:r>
      <w:r w:rsidRPr="00104706">
        <w:rPr>
          <w:lang w:val="pl-PL"/>
        </w:rPr>
        <w:t>tabletek</w:t>
      </w:r>
    </w:p>
    <w:p w14:paraId="17409AD9" w14:textId="77777777" w:rsidR="00137975" w:rsidRPr="00104706" w:rsidRDefault="00137975">
      <w:pPr>
        <w:pStyle w:val="EMEABodyText"/>
        <w:rPr>
          <w:lang w:val="pl-PL"/>
        </w:rPr>
      </w:pPr>
    </w:p>
    <w:p w14:paraId="24812B6F" w14:textId="77777777" w:rsidR="00137975" w:rsidRPr="00104706" w:rsidRDefault="00137975">
      <w:pPr>
        <w:pStyle w:val="EMEABodyText"/>
        <w:rPr>
          <w:lang w:val="pl-PL"/>
        </w:rPr>
      </w:pPr>
    </w:p>
    <w:p w14:paraId="0A6C086F" w14:textId="77777777" w:rsidR="00137975" w:rsidRPr="00104706" w:rsidRDefault="00137975" w:rsidP="00137975">
      <w:pPr>
        <w:pStyle w:val="EMEATitlePAC"/>
        <w:rPr>
          <w:lang w:val="pl-PL"/>
        </w:rPr>
      </w:pPr>
      <w:r w:rsidRPr="00104706">
        <w:rPr>
          <w:lang w:val="cs-CZ"/>
        </w:rPr>
        <w:t>5.</w:t>
      </w:r>
      <w:r w:rsidRPr="00104706">
        <w:rPr>
          <w:lang w:val="cs-CZ"/>
        </w:rPr>
        <w:tab/>
        <w:t xml:space="preserve">SPOSÓB I </w:t>
      </w:r>
      <w:r w:rsidRPr="00104706">
        <w:rPr>
          <w:lang w:val="pl-PL"/>
        </w:rPr>
        <w:t>DROGA</w:t>
      </w:r>
      <w:r w:rsidRPr="00104706">
        <w:rPr>
          <w:lang w:val="cs-CZ"/>
        </w:rPr>
        <w:t>(I) PODANIA</w:t>
      </w:r>
    </w:p>
    <w:p w14:paraId="6D8C4C42" w14:textId="77777777" w:rsidR="00137975" w:rsidRPr="00104706" w:rsidRDefault="00137975">
      <w:pPr>
        <w:pStyle w:val="EMEABodyText"/>
        <w:rPr>
          <w:lang w:val="pl-PL"/>
        </w:rPr>
      </w:pPr>
    </w:p>
    <w:p w14:paraId="3A567A2F" w14:textId="77777777" w:rsidR="00137975" w:rsidRPr="00104706" w:rsidRDefault="00137975">
      <w:pPr>
        <w:pStyle w:val="EMEABodyText"/>
        <w:rPr>
          <w:lang w:val="pl-PL"/>
        </w:rPr>
      </w:pPr>
      <w:r w:rsidRPr="00104706">
        <w:rPr>
          <w:lang w:val="pl-PL"/>
        </w:rPr>
        <w:t>Podanie doustne. Należy zapoznać się z treścią ulotki przed zastosowaniem leku.</w:t>
      </w:r>
    </w:p>
    <w:p w14:paraId="229A40CE" w14:textId="77777777" w:rsidR="00137975" w:rsidRPr="00104706" w:rsidRDefault="00137975">
      <w:pPr>
        <w:pStyle w:val="EMEABodyText"/>
        <w:rPr>
          <w:lang w:val="pl-PL"/>
        </w:rPr>
      </w:pPr>
    </w:p>
    <w:p w14:paraId="12B4EF9D" w14:textId="77777777" w:rsidR="00137975" w:rsidRPr="00104706" w:rsidRDefault="00137975">
      <w:pPr>
        <w:pStyle w:val="EMEABodyText"/>
        <w:rPr>
          <w:lang w:val="pl-PL"/>
        </w:rPr>
      </w:pPr>
    </w:p>
    <w:p w14:paraId="4259062B" w14:textId="77777777" w:rsidR="00137975" w:rsidRPr="00104706" w:rsidRDefault="00137975" w:rsidP="00137975">
      <w:pPr>
        <w:pStyle w:val="EMEATitlePAC"/>
        <w:ind w:left="600" w:hanging="600"/>
        <w:rPr>
          <w:lang w:val="pl-PL"/>
        </w:rPr>
      </w:pPr>
      <w:r w:rsidRPr="00104706">
        <w:rPr>
          <w:lang w:val="cs-CZ"/>
        </w:rPr>
        <w:t>6.</w:t>
      </w:r>
      <w:r w:rsidRPr="00104706">
        <w:rPr>
          <w:lang w:val="cs-CZ"/>
        </w:rPr>
        <w:tab/>
        <w:t xml:space="preserve">OSTRZEŻENIE </w:t>
      </w:r>
      <w:r w:rsidRPr="00104706">
        <w:rPr>
          <w:lang w:val="pl-PL"/>
        </w:rPr>
        <w:t>DOTYCZĄCE</w:t>
      </w:r>
      <w:r w:rsidRPr="00104706">
        <w:rPr>
          <w:lang w:val="cs-CZ"/>
        </w:rPr>
        <w:t xml:space="preserve"> PRZECHOWYWANIA PRODUKTU LECZNICZEGO W MIEJSCU </w:t>
      </w:r>
      <w:r w:rsidRPr="00104706">
        <w:rPr>
          <w:lang w:val="pl-PL"/>
        </w:rPr>
        <w:t xml:space="preserve">NIEWIDOCZNYM </w:t>
      </w:r>
      <w:r w:rsidR="009C2DC3" w:rsidRPr="00104706">
        <w:rPr>
          <w:lang w:val="pl-PL"/>
        </w:rPr>
        <w:t xml:space="preserve">i nIedostępnym </w:t>
      </w:r>
      <w:r w:rsidRPr="00104706">
        <w:rPr>
          <w:lang w:val="pl-PL"/>
        </w:rPr>
        <w:t>DLA DZIECI</w:t>
      </w:r>
    </w:p>
    <w:p w14:paraId="6C4E78EF" w14:textId="77777777" w:rsidR="00137975" w:rsidRPr="00104706" w:rsidRDefault="00137975">
      <w:pPr>
        <w:pStyle w:val="EMEABodyText"/>
        <w:rPr>
          <w:lang w:val="pl-PL"/>
        </w:rPr>
      </w:pPr>
    </w:p>
    <w:p w14:paraId="19825672" w14:textId="77777777" w:rsidR="00137975" w:rsidRPr="00104706" w:rsidRDefault="00137975">
      <w:pPr>
        <w:pStyle w:val="EMEABodyText"/>
        <w:rPr>
          <w:lang w:val="pl-PL"/>
        </w:rPr>
      </w:pPr>
      <w:r w:rsidRPr="00104706">
        <w:rPr>
          <w:lang w:val="pl-PL"/>
        </w:rPr>
        <w:t xml:space="preserve">Lek przechowywać w miejscu niewidocznym </w:t>
      </w:r>
      <w:r w:rsidR="009C2DC3" w:rsidRPr="00104706">
        <w:rPr>
          <w:lang w:val="pl-PL"/>
        </w:rPr>
        <w:t xml:space="preserve">i niedostępnym </w:t>
      </w:r>
      <w:r w:rsidRPr="00104706">
        <w:rPr>
          <w:lang w:val="pl-PL"/>
        </w:rPr>
        <w:t>dla dzieci.</w:t>
      </w:r>
    </w:p>
    <w:p w14:paraId="383B235D" w14:textId="77777777" w:rsidR="00137975" w:rsidRPr="00104706" w:rsidRDefault="00137975">
      <w:pPr>
        <w:pStyle w:val="EMEABodyText"/>
        <w:rPr>
          <w:lang w:val="pl-PL"/>
        </w:rPr>
      </w:pPr>
    </w:p>
    <w:p w14:paraId="4FC8795B" w14:textId="77777777" w:rsidR="00137975" w:rsidRPr="00104706" w:rsidRDefault="00137975">
      <w:pPr>
        <w:pStyle w:val="EMEABodyText"/>
        <w:rPr>
          <w:lang w:val="pl-PL"/>
        </w:rPr>
      </w:pPr>
    </w:p>
    <w:p w14:paraId="58E47857" w14:textId="77777777" w:rsidR="00137975" w:rsidRPr="00104706" w:rsidRDefault="00137975" w:rsidP="00137975">
      <w:pPr>
        <w:pStyle w:val="EMEATitlePAC"/>
        <w:rPr>
          <w:lang w:val="pl-PL"/>
        </w:rPr>
      </w:pPr>
      <w:r w:rsidRPr="00104706">
        <w:rPr>
          <w:lang w:val="pl-PL"/>
        </w:rPr>
        <w:t>7.</w:t>
      </w:r>
      <w:r w:rsidRPr="00104706">
        <w:rPr>
          <w:lang w:val="pl-PL"/>
        </w:rPr>
        <w:tab/>
        <w:t>INNE OSTRZEŻENIA SPECJALNE, JEŚLI KONIECZNE</w:t>
      </w:r>
    </w:p>
    <w:p w14:paraId="4FE98B1B" w14:textId="77777777" w:rsidR="00137975" w:rsidRPr="00104706" w:rsidRDefault="00137975">
      <w:pPr>
        <w:pStyle w:val="EMEABodyText"/>
        <w:rPr>
          <w:lang w:val="pl-PL"/>
        </w:rPr>
      </w:pPr>
    </w:p>
    <w:p w14:paraId="4D8A5B0E" w14:textId="77777777" w:rsidR="00137975" w:rsidRPr="00104706" w:rsidRDefault="00137975">
      <w:pPr>
        <w:pStyle w:val="EMEABodyText"/>
        <w:rPr>
          <w:lang w:val="pl-PL"/>
        </w:rPr>
      </w:pPr>
    </w:p>
    <w:p w14:paraId="4FD41688" w14:textId="77777777" w:rsidR="00137975" w:rsidRPr="00104706" w:rsidRDefault="00137975" w:rsidP="00137975">
      <w:pPr>
        <w:pStyle w:val="EMEATitlePAC"/>
        <w:rPr>
          <w:lang w:val="pl-PL"/>
        </w:rPr>
      </w:pPr>
      <w:r w:rsidRPr="00104706">
        <w:rPr>
          <w:lang w:val="pl-PL"/>
        </w:rPr>
        <w:t>8.</w:t>
      </w:r>
      <w:r w:rsidRPr="00104706">
        <w:rPr>
          <w:lang w:val="pl-PL"/>
        </w:rPr>
        <w:tab/>
        <w:t>TERMIN WAŻNOŚCI</w:t>
      </w:r>
    </w:p>
    <w:p w14:paraId="16712F35" w14:textId="77777777" w:rsidR="00137975" w:rsidRPr="00104706" w:rsidRDefault="00137975">
      <w:pPr>
        <w:pStyle w:val="EMEABodyText"/>
        <w:rPr>
          <w:lang w:val="pl-PL"/>
        </w:rPr>
      </w:pPr>
    </w:p>
    <w:p w14:paraId="0F2CC8E4" w14:textId="77777777" w:rsidR="00137975" w:rsidRPr="00104706" w:rsidRDefault="00137975">
      <w:pPr>
        <w:pStyle w:val="EMEABodyText"/>
        <w:rPr>
          <w:i/>
          <w:lang w:val="pl-PL"/>
        </w:rPr>
      </w:pPr>
      <w:r w:rsidRPr="00104706">
        <w:rPr>
          <w:lang w:val="pl-PL"/>
        </w:rPr>
        <w:t>Termin ważności</w:t>
      </w:r>
    </w:p>
    <w:p w14:paraId="442394FD" w14:textId="77777777" w:rsidR="00137975" w:rsidRPr="00104706" w:rsidRDefault="00137975">
      <w:pPr>
        <w:pStyle w:val="EMEABodyText"/>
        <w:rPr>
          <w:lang w:val="pl-PL"/>
        </w:rPr>
      </w:pPr>
    </w:p>
    <w:p w14:paraId="241796A9" w14:textId="77777777" w:rsidR="00137975" w:rsidRPr="00104706" w:rsidRDefault="00137975">
      <w:pPr>
        <w:pStyle w:val="EMEABodyText"/>
        <w:rPr>
          <w:lang w:val="pl-PL"/>
        </w:rPr>
      </w:pPr>
    </w:p>
    <w:p w14:paraId="37FBA8B0" w14:textId="77777777" w:rsidR="00137975" w:rsidRPr="00104706" w:rsidRDefault="00137975" w:rsidP="00137975">
      <w:pPr>
        <w:pStyle w:val="EMEATitlePAC"/>
        <w:rPr>
          <w:lang w:val="pl-PL"/>
        </w:rPr>
      </w:pPr>
      <w:r w:rsidRPr="00104706">
        <w:rPr>
          <w:lang w:val="pl-PL"/>
        </w:rPr>
        <w:t>9.</w:t>
      </w:r>
      <w:r w:rsidRPr="00104706">
        <w:rPr>
          <w:lang w:val="pl-PL"/>
        </w:rPr>
        <w:tab/>
        <w:t>WARUNKI PRZECHOWYWANIA</w:t>
      </w:r>
    </w:p>
    <w:p w14:paraId="4C8332DE" w14:textId="77777777" w:rsidR="00137975" w:rsidRPr="00104706" w:rsidRDefault="00137975">
      <w:pPr>
        <w:pStyle w:val="EMEABodyText"/>
        <w:rPr>
          <w:lang w:val="pl-PL"/>
        </w:rPr>
      </w:pPr>
    </w:p>
    <w:p w14:paraId="60433AB3" w14:textId="77777777" w:rsidR="00137975" w:rsidRPr="00104706" w:rsidRDefault="00137975">
      <w:pPr>
        <w:pStyle w:val="EMEABodyText"/>
        <w:rPr>
          <w:lang w:val="pl-PL"/>
        </w:rPr>
      </w:pPr>
      <w:r w:rsidRPr="00104706">
        <w:rPr>
          <w:lang w:val="pl-PL"/>
        </w:rPr>
        <w:t xml:space="preserve">Nie przechowywać w temperaturze powyżej </w:t>
      </w:r>
      <w:smartTag w:uri="urn:schemas-microsoft-com:office:smarttags" w:element="metricconverter">
        <w:smartTagPr>
          <w:attr w:name="ProductID" w:val="30ﾰC"/>
        </w:smartTagPr>
        <w:r w:rsidRPr="00104706">
          <w:rPr>
            <w:lang w:val="pl-PL"/>
          </w:rPr>
          <w:t>30°C</w:t>
        </w:r>
      </w:smartTag>
      <w:r w:rsidRPr="00104706">
        <w:rPr>
          <w:lang w:val="pl-PL"/>
        </w:rPr>
        <w:t>.</w:t>
      </w:r>
    </w:p>
    <w:p w14:paraId="0E2FCCE2" w14:textId="77777777" w:rsidR="00137975" w:rsidRPr="00104706" w:rsidRDefault="00137975">
      <w:pPr>
        <w:pStyle w:val="EMEABodyText"/>
        <w:rPr>
          <w:lang w:val="pl-PL"/>
        </w:rPr>
      </w:pPr>
    </w:p>
    <w:p w14:paraId="5AD3A423" w14:textId="77777777" w:rsidR="00137975" w:rsidRPr="00104706" w:rsidRDefault="00137975">
      <w:pPr>
        <w:pStyle w:val="EMEABodyText"/>
        <w:rPr>
          <w:lang w:val="pl-PL"/>
        </w:rPr>
      </w:pPr>
    </w:p>
    <w:p w14:paraId="044CA8BD" w14:textId="77777777" w:rsidR="00137975" w:rsidRPr="00104706" w:rsidRDefault="00137975" w:rsidP="00137975">
      <w:pPr>
        <w:pStyle w:val="EMEATitlePAC"/>
        <w:ind w:left="600" w:hanging="600"/>
        <w:rPr>
          <w:lang w:val="pl-PL"/>
        </w:rPr>
      </w:pPr>
      <w:r w:rsidRPr="00104706">
        <w:rPr>
          <w:lang w:val="cs-CZ"/>
        </w:rPr>
        <w:lastRenderedPageBreak/>
        <w:t>10.</w:t>
      </w:r>
      <w:r w:rsidRPr="00104706">
        <w:rPr>
          <w:lang w:val="cs-CZ"/>
        </w:rPr>
        <w:tab/>
        <w:t xml:space="preserve">SPECJALNE </w:t>
      </w:r>
      <w:r w:rsidRPr="00104706">
        <w:rPr>
          <w:lang w:val="pl-PL"/>
        </w:rPr>
        <w:t>ŚRODKI</w:t>
      </w:r>
      <w:r w:rsidRPr="00104706">
        <w:rPr>
          <w:lang w:val="cs-CZ"/>
        </w:rPr>
        <w:t xml:space="preserve"> OSTROŻNOŚCI DOTYCZĄCE USUWANIA NIEZUŻYTEGO PRODUKTU LECZNICZEGO LUB POCHODZĄCYCH Z NIEGO ODPADÓW, JEŚLI WŁAŚCIWE</w:t>
      </w:r>
    </w:p>
    <w:p w14:paraId="0BF1FBDB" w14:textId="77777777" w:rsidR="00137975" w:rsidRPr="00104706" w:rsidRDefault="00137975">
      <w:pPr>
        <w:pStyle w:val="EMEABodyText"/>
        <w:rPr>
          <w:lang w:val="pl-PL"/>
        </w:rPr>
      </w:pPr>
    </w:p>
    <w:p w14:paraId="5D57C5F1" w14:textId="77777777" w:rsidR="00137975" w:rsidRPr="00104706" w:rsidRDefault="00137975">
      <w:pPr>
        <w:pStyle w:val="EMEABodyText"/>
        <w:rPr>
          <w:lang w:val="pl-PL"/>
        </w:rPr>
      </w:pPr>
    </w:p>
    <w:p w14:paraId="0B519009" w14:textId="77777777" w:rsidR="00137975" w:rsidRPr="00104706" w:rsidRDefault="00137975" w:rsidP="00137975">
      <w:pPr>
        <w:pStyle w:val="EMEATitlePAC"/>
        <w:rPr>
          <w:lang w:val="pl-PL"/>
        </w:rPr>
      </w:pPr>
      <w:r w:rsidRPr="00104706">
        <w:rPr>
          <w:lang w:val="cs-CZ"/>
        </w:rPr>
        <w:t>11.</w:t>
      </w:r>
      <w:r w:rsidRPr="00104706">
        <w:rPr>
          <w:lang w:val="cs-CZ"/>
        </w:rPr>
        <w:tab/>
        <w:t>NAZWA</w:t>
      </w:r>
      <w:r w:rsidRPr="00104706">
        <w:rPr>
          <w:lang w:val="pl-PL"/>
        </w:rPr>
        <w:t xml:space="preserve"> I ADRES PODMIOTU ODPOWIEDZIALNEGO</w:t>
      </w:r>
    </w:p>
    <w:p w14:paraId="530F68CF" w14:textId="77777777" w:rsidR="00137975" w:rsidRPr="00104706" w:rsidRDefault="00137975">
      <w:pPr>
        <w:pStyle w:val="EMEABodyText"/>
        <w:rPr>
          <w:lang w:val="pl-PL"/>
        </w:rPr>
      </w:pPr>
    </w:p>
    <w:p w14:paraId="1134A83E" w14:textId="77777777" w:rsidR="00D33B07" w:rsidRPr="00C855A2" w:rsidRDefault="00D33B07" w:rsidP="00D33B07">
      <w:pPr>
        <w:pStyle w:val="EMEABodyText"/>
        <w:rPr>
          <w:lang w:val="pl-PL"/>
        </w:rPr>
      </w:pPr>
      <w:r w:rsidRPr="00C855A2">
        <w:rPr>
          <w:lang w:val="pl-PL"/>
        </w:rPr>
        <w:t>Sanofi Winthrop Industrie</w:t>
      </w:r>
    </w:p>
    <w:p w14:paraId="2C26FA3D" w14:textId="77777777" w:rsidR="00D33B07" w:rsidRPr="00C855A2" w:rsidRDefault="00D33B07" w:rsidP="00D33B07">
      <w:pPr>
        <w:pStyle w:val="EMEABodyText"/>
        <w:rPr>
          <w:lang w:val="pl-PL"/>
        </w:rPr>
      </w:pPr>
      <w:r w:rsidRPr="00C855A2">
        <w:rPr>
          <w:lang w:val="pl-PL"/>
        </w:rPr>
        <w:t>82 avenue Raspail</w:t>
      </w:r>
    </w:p>
    <w:p w14:paraId="6E5AB3F9" w14:textId="77777777" w:rsidR="00D33B07" w:rsidRPr="00C855A2" w:rsidRDefault="00D33B07" w:rsidP="00D33B07">
      <w:pPr>
        <w:pStyle w:val="EMEABodyText"/>
        <w:rPr>
          <w:lang w:val="pl-PL"/>
        </w:rPr>
      </w:pPr>
      <w:r w:rsidRPr="00C855A2">
        <w:rPr>
          <w:lang w:val="pl-PL"/>
        </w:rPr>
        <w:t>94250 Gentilly</w:t>
      </w:r>
    </w:p>
    <w:p w14:paraId="28B7520B" w14:textId="77777777" w:rsidR="00137975" w:rsidRPr="00D97EF9" w:rsidRDefault="00137975">
      <w:pPr>
        <w:pStyle w:val="EMEAAddress"/>
        <w:rPr>
          <w:lang w:val="pl-PL"/>
        </w:rPr>
      </w:pPr>
      <w:r w:rsidRPr="00D97EF9">
        <w:rPr>
          <w:lang w:val="pl-PL"/>
        </w:rPr>
        <w:t>Francja</w:t>
      </w:r>
    </w:p>
    <w:p w14:paraId="1BD329C5" w14:textId="77777777" w:rsidR="00137975" w:rsidRPr="00D97EF9" w:rsidRDefault="00137975">
      <w:pPr>
        <w:pStyle w:val="EMEABodyText"/>
        <w:rPr>
          <w:lang w:val="pl-PL"/>
        </w:rPr>
      </w:pPr>
    </w:p>
    <w:p w14:paraId="0EF61FC5" w14:textId="77777777" w:rsidR="00137975" w:rsidRPr="00D97EF9" w:rsidRDefault="00137975">
      <w:pPr>
        <w:pStyle w:val="EMEABodyText"/>
        <w:rPr>
          <w:lang w:val="pl-PL"/>
        </w:rPr>
      </w:pPr>
    </w:p>
    <w:p w14:paraId="132D7AB2" w14:textId="77777777" w:rsidR="00137975" w:rsidRPr="00104706" w:rsidRDefault="00137975" w:rsidP="00137975">
      <w:pPr>
        <w:pStyle w:val="EMEATitlePAC"/>
        <w:rPr>
          <w:lang w:val="pl-PL"/>
        </w:rPr>
      </w:pPr>
      <w:r w:rsidRPr="00104706">
        <w:rPr>
          <w:lang w:val="pl-PL"/>
        </w:rPr>
        <w:t>12.</w:t>
      </w:r>
      <w:r w:rsidRPr="00104706">
        <w:rPr>
          <w:lang w:val="pl-PL"/>
        </w:rPr>
        <w:tab/>
        <w:t>NUMER(Y) POZWOLENIA(Ń) NA DOPUSZCZENIE DO OBROTU</w:t>
      </w:r>
    </w:p>
    <w:p w14:paraId="52C8C5FF" w14:textId="77777777" w:rsidR="00137975" w:rsidRPr="00104706" w:rsidRDefault="00137975">
      <w:pPr>
        <w:pStyle w:val="EMEABodyText"/>
        <w:rPr>
          <w:lang w:val="pl-PL"/>
        </w:rPr>
      </w:pPr>
    </w:p>
    <w:p w14:paraId="7B609E7A" w14:textId="77777777" w:rsidR="00137975" w:rsidRPr="0056546B" w:rsidRDefault="00137975" w:rsidP="00137975">
      <w:pPr>
        <w:pStyle w:val="EMEABodyText"/>
        <w:rPr>
          <w:highlight w:val="lightGray"/>
          <w:lang w:val="pl-PL"/>
        </w:rPr>
      </w:pPr>
      <w:r w:rsidRPr="0056546B">
        <w:rPr>
          <w:highlight w:val="lightGray"/>
          <w:lang w:val="pl-PL"/>
        </w:rPr>
        <w:t>EU/1/97/046/011 - 14 tabletek</w:t>
      </w:r>
    </w:p>
    <w:p w14:paraId="44AC9C2A" w14:textId="77777777" w:rsidR="00137975" w:rsidRPr="0056546B" w:rsidRDefault="00137975" w:rsidP="00137975">
      <w:pPr>
        <w:pStyle w:val="EMEABodyText"/>
        <w:rPr>
          <w:highlight w:val="lightGray"/>
          <w:lang w:val="pl-PL"/>
        </w:rPr>
      </w:pPr>
      <w:r w:rsidRPr="0056546B">
        <w:rPr>
          <w:highlight w:val="lightGray"/>
          <w:lang w:val="pl-PL"/>
        </w:rPr>
        <w:t>EU/1/97/046/004 - 28 tabletek</w:t>
      </w:r>
    </w:p>
    <w:p w14:paraId="2CEFDC30" w14:textId="77777777" w:rsidR="00137975" w:rsidRPr="0056546B" w:rsidRDefault="00137975" w:rsidP="00137975">
      <w:pPr>
        <w:pStyle w:val="EMEABodyText"/>
        <w:rPr>
          <w:highlight w:val="lightGray"/>
          <w:lang w:val="pl-PL"/>
        </w:rPr>
      </w:pPr>
      <w:r w:rsidRPr="0056546B">
        <w:rPr>
          <w:highlight w:val="lightGray"/>
          <w:lang w:val="pl-PL"/>
        </w:rPr>
        <w:t>EU/1/97/046/005 - 56 tabletek</w:t>
      </w:r>
    </w:p>
    <w:p w14:paraId="08DEEA9E" w14:textId="77777777" w:rsidR="00137975" w:rsidRPr="0056546B" w:rsidRDefault="00137975" w:rsidP="00137975">
      <w:pPr>
        <w:pStyle w:val="EMEABodyText"/>
        <w:rPr>
          <w:highlight w:val="lightGray"/>
          <w:lang w:val="pl-PL"/>
        </w:rPr>
      </w:pPr>
      <w:r w:rsidRPr="0056546B">
        <w:rPr>
          <w:highlight w:val="lightGray"/>
          <w:lang w:val="pl-PL"/>
        </w:rPr>
        <w:t>EU/1/97/046/014 - 56 x 1 tabletek</w:t>
      </w:r>
    </w:p>
    <w:p w14:paraId="6ADB6652" w14:textId="77777777" w:rsidR="00137975" w:rsidRPr="0056546B" w:rsidRDefault="00137975" w:rsidP="00137975">
      <w:pPr>
        <w:pStyle w:val="EMEABodyText"/>
        <w:rPr>
          <w:lang w:val="pl-PL"/>
        </w:rPr>
      </w:pPr>
      <w:r w:rsidRPr="0056546B">
        <w:rPr>
          <w:highlight w:val="lightGray"/>
          <w:lang w:val="pl-PL"/>
        </w:rPr>
        <w:t>EU/1/97/046/006 - 98 tabletek</w:t>
      </w:r>
    </w:p>
    <w:p w14:paraId="7DF13718" w14:textId="77777777" w:rsidR="00137975" w:rsidRPr="0056546B" w:rsidRDefault="00137975">
      <w:pPr>
        <w:pStyle w:val="EMEABodyText"/>
        <w:rPr>
          <w:lang w:val="pl-PL"/>
        </w:rPr>
      </w:pPr>
    </w:p>
    <w:p w14:paraId="29DB95B9" w14:textId="77777777" w:rsidR="00137975" w:rsidRPr="0056546B" w:rsidRDefault="00137975">
      <w:pPr>
        <w:pStyle w:val="EMEABodyText"/>
        <w:rPr>
          <w:lang w:val="pl-PL"/>
        </w:rPr>
      </w:pPr>
    </w:p>
    <w:p w14:paraId="680B9360" w14:textId="77777777" w:rsidR="00137975" w:rsidRPr="0056546B" w:rsidRDefault="00137975" w:rsidP="00137975">
      <w:pPr>
        <w:pStyle w:val="EMEATitlePAC"/>
        <w:rPr>
          <w:lang w:val="pl-PL"/>
        </w:rPr>
      </w:pPr>
      <w:r w:rsidRPr="0056546B">
        <w:rPr>
          <w:lang w:val="pl-PL"/>
        </w:rPr>
        <w:t>13.</w:t>
      </w:r>
      <w:r w:rsidRPr="0056546B">
        <w:rPr>
          <w:lang w:val="pl-PL"/>
        </w:rPr>
        <w:tab/>
        <w:t>NUMER SERII</w:t>
      </w:r>
    </w:p>
    <w:p w14:paraId="1F21BA6B" w14:textId="77777777" w:rsidR="00137975" w:rsidRPr="0056546B" w:rsidRDefault="00137975">
      <w:pPr>
        <w:pStyle w:val="EMEABodyText"/>
        <w:rPr>
          <w:lang w:val="pl-PL"/>
        </w:rPr>
      </w:pPr>
    </w:p>
    <w:p w14:paraId="6BF96DF7" w14:textId="77777777" w:rsidR="00137975" w:rsidRPr="00104706" w:rsidRDefault="00137975">
      <w:pPr>
        <w:pStyle w:val="EMEABodyText"/>
        <w:rPr>
          <w:lang w:val="pl-PL"/>
        </w:rPr>
      </w:pPr>
      <w:r w:rsidRPr="00104706">
        <w:rPr>
          <w:lang w:val="pl-PL"/>
        </w:rPr>
        <w:t>Nr serii</w:t>
      </w:r>
    </w:p>
    <w:p w14:paraId="5AFC876D" w14:textId="77777777" w:rsidR="00137975" w:rsidRPr="00104706" w:rsidRDefault="00137975">
      <w:pPr>
        <w:pStyle w:val="EMEABodyText"/>
        <w:rPr>
          <w:lang w:val="pl-PL"/>
        </w:rPr>
      </w:pPr>
    </w:p>
    <w:p w14:paraId="24E4539D" w14:textId="77777777" w:rsidR="00137975" w:rsidRPr="00104706" w:rsidRDefault="00137975">
      <w:pPr>
        <w:pStyle w:val="EMEABodyText"/>
        <w:rPr>
          <w:lang w:val="pl-PL"/>
        </w:rPr>
      </w:pPr>
    </w:p>
    <w:p w14:paraId="666880E7" w14:textId="77777777" w:rsidR="00137975" w:rsidRPr="00104706" w:rsidRDefault="00137975" w:rsidP="00137975">
      <w:pPr>
        <w:pStyle w:val="EMEATitlePAC"/>
        <w:rPr>
          <w:lang w:val="pl-PL"/>
        </w:rPr>
      </w:pPr>
      <w:r w:rsidRPr="00104706">
        <w:rPr>
          <w:lang w:val="pl-PL"/>
        </w:rPr>
        <w:t>14.</w:t>
      </w:r>
      <w:r w:rsidRPr="00104706">
        <w:rPr>
          <w:lang w:val="pl-PL"/>
        </w:rPr>
        <w:tab/>
        <w:t>KATEGORIA DOSTĘPNOŚCI</w:t>
      </w:r>
    </w:p>
    <w:p w14:paraId="52261A13" w14:textId="77777777" w:rsidR="00137975" w:rsidRPr="00104706" w:rsidRDefault="00137975">
      <w:pPr>
        <w:pStyle w:val="EMEABodyText"/>
        <w:rPr>
          <w:lang w:val="pl-PL"/>
        </w:rPr>
      </w:pPr>
    </w:p>
    <w:p w14:paraId="1AC323EB" w14:textId="77777777" w:rsidR="00137975" w:rsidRPr="00104706" w:rsidRDefault="00137975">
      <w:pPr>
        <w:pStyle w:val="EMEABodyText"/>
        <w:rPr>
          <w:lang w:val="pl-PL"/>
        </w:rPr>
      </w:pPr>
      <w:r w:rsidRPr="00104706">
        <w:rPr>
          <w:lang w:val="pl-PL"/>
        </w:rPr>
        <w:t>Lek wydawany na receptę.</w:t>
      </w:r>
    </w:p>
    <w:p w14:paraId="4B45C01E" w14:textId="77777777" w:rsidR="00137975" w:rsidRPr="00104706" w:rsidRDefault="00137975">
      <w:pPr>
        <w:pStyle w:val="EMEABodyText"/>
        <w:rPr>
          <w:lang w:val="pl-PL"/>
        </w:rPr>
      </w:pPr>
    </w:p>
    <w:p w14:paraId="4DE81F41" w14:textId="77777777" w:rsidR="00137975" w:rsidRPr="00104706" w:rsidRDefault="00137975">
      <w:pPr>
        <w:pStyle w:val="EMEABodyText"/>
        <w:rPr>
          <w:lang w:val="pl-PL"/>
        </w:rPr>
      </w:pPr>
    </w:p>
    <w:p w14:paraId="5D03F114" w14:textId="77777777" w:rsidR="00137975" w:rsidRPr="00104706" w:rsidRDefault="00137975" w:rsidP="00137975">
      <w:pPr>
        <w:pStyle w:val="EMEATitlePAC"/>
        <w:rPr>
          <w:lang w:val="pl-PL"/>
        </w:rPr>
      </w:pPr>
      <w:r w:rsidRPr="00104706">
        <w:rPr>
          <w:lang w:val="pl-PL"/>
        </w:rPr>
        <w:t>15.</w:t>
      </w:r>
      <w:r w:rsidRPr="00104706">
        <w:rPr>
          <w:lang w:val="pl-PL"/>
        </w:rPr>
        <w:tab/>
        <w:t>INSTRUKCJA UŻYCIA</w:t>
      </w:r>
    </w:p>
    <w:p w14:paraId="7B447EC1" w14:textId="77777777" w:rsidR="00137975" w:rsidRPr="00104706" w:rsidRDefault="00137975">
      <w:pPr>
        <w:pStyle w:val="EMEABodyText"/>
        <w:rPr>
          <w:lang w:val="pl-PL"/>
        </w:rPr>
      </w:pPr>
    </w:p>
    <w:p w14:paraId="0DBFA0F0" w14:textId="77777777" w:rsidR="00137975" w:rsidRPr="00104706" w:rsidRDefault="00137975">
      <w:pPr>
        <w:pStyle w:val="EMEABodyText"/>
        <w:rPr>
          <w:lang w:val="pl-PL"/>
        </w:rPr>
      </w:pPr>
    </w:p>
    <w:p w14:paraId="0B8DBD2E" w14:textId="77777777" w:rsidR="00137975" w:rsidRPr="00104706" w:rsidRDefault="00137975" w:rsidP="00137975">
      <w:pPr>
        <w:pStyle w:val="EMEATitlePAC"/>
        <w:rPr>
          <w:lang w:val="pl-PL"/>
        </w:rPr>
      </w:pPr>
      <w:r w:rsidRPr="00104706">
        <w:rPr>
          <w:lang w:val="pl-PL"/>
        </w:rPr>
        <w:t>16.</w:t>
      </w:r>
      <w:r w:rsidRPr="00104706">
        <w:rPr>
          <w:lang w:val="pl-PL"/>
        </w:rPr>
        <w:tab/>
        <w:t>INFORMACJA PODANA BRAJLEM</w:t>
      </w:r>
    </w:p>
    <w:p w14:paraId="579F44B5" w14:textId="77777777" w:rsidR="00137975" w:rsidRPr="00104706" w:rsidRDefault="00137975" w:rsidP="00137975">
      <w:pPr>
        <w:pStyle w:val="EMEABodyText"/>
        <w:rPr>
          <w:lang w:val="pl-PL"/>
        </w:rPr>
      </w:pPr>
    </w:p>
    <w:p w14:paraId="141BBA09" w14:textId="77777777" w:rsidR="00137975" w:rsidRDefault="00137975">
      <w:pPr>
        <w:pStyle w:val="EMEABodyText"/>
        <w:rPr>
          <w:lang w:val="pl-PL"/>
        </w:rPr>
      </w:pPr>
      <w:r w:rsidRPr="00104706">
        <w:rPr>
          <w:lang w:val="pl-PL"/>
        </w:rPr>
        <w:t>Aprovel 150 mg</w:t>
      </w:r>
    </w:p>
    <w:p w14:paraId="06BC9C6D" w14:textId="77777777" w:rsidR="000A4A92" w:rsidRDefault="000A4A92">
      <w:pPr>
        <w:pStyle w:val="EMEABodyText"/>
        <w:rPr>
          <w:lang w:val="pl-PL"/>
        </w:rPr>
      </w:pPr>
    </w:p>
    <w:p w14:paraId="0CC9BB12" w14:textId="77777777" w:rsidR="000A4A92" w:rsidRPr="00104706" w:rsidRDefault="000A4A92">
      <w:pPr>
        <w:pStyle w:val="EMEABodyText"/>
        <w:rPr>
          <w:lang w:val="pl-PL"/>
        </w:rPr>
      </w:pPr>
    </w:p>
    <w:p w14:paraId="321A613B" w14:textId="77777777" w:rsidR="000A4A92" w:rsidRPr="000F379E" w:rsidRDefault="000A4A92" w:rsidP="000A4A92">
      <w:pPr>
        <w:pBdr>
          <w:top w:val="single" w:sz="4" w:space="1" w:color="auto"/>
          <w:left w:val="single" w:sz="4" w:space="4" w:color="auto"/>
          <w:bottom w:val="single" w:sz="4" w:space="0" w:color="auto"/>
          <w:right w:val="single" w:sz="4" w:space="4" w:color="auto"/>
        </w:pBdr>
        <w:rPr>
          <w:i/>
          <w:noProof/>
          <w:lang w:val="pl-PL"/>
        </w:rPr>
      </w:pPr>
      <w:r w:rsidRPr="000F379E">
        <w:rPr>
          <w:b/>
          <w:noProof/>
          <w:lang w:val="pl-PL"/>
        </w:rPr>
        <w:t>17.</w:t>
      </w:r>
      <w:r w:rsidRPr="000F379E">
        <w:rPr>
          <w:b/>
          <w:noProof/>
          <w:lang w:val="pl-PL"/>
        </w:rPr>
        <w:tab/>
        <w:t>NIEPOWTARZALNY IDENTYFIKATOR – KOD 2D</w:t>
      </w:r>
    </w:p>
    <w:p w14:paraId="3910D70C" w14:textId="77777777" w:rsidR="000A4A92" w:rsidRPr="000F379E" w:rsidRDefault="000A4A92" w:rsidP="000A4A92">
      <w:pPr>
        <w:rPr>
          <w:noProof/>
          <w:lang w:val="pl-PL"/>
        </w:rPr>
      </w:pPr>
    </w:p>
    <w:p w14:paraId="5616AD31" w14:textId="77777777" w:rsidR="000A4A92" w:rsidRPr="000F379E" w:rsidRDefault="000A4A92" w:rsidP="000A4A92">
      <w:pPr>
        <w:rPr>
          <w:noProof/>
          <w:lang w:val="pl-PL"/>
        </w:rPr>
      </w:pPr>
      <w:r w:rsidRPr="000F379E">
        <w:rPr>
          <w:noProof/>
          <w:lang w:val="pl-PL"/>
        </w:rPr>
        <w:t>Obejmuje kod 2D będący nośnikiem niepowtarzalnego identyfikatora.</w:t>
      </w:r>
    </w:p>
    <w:p w14:paraId="3EFF15BB" w14:textId="77777777" w:rsidR="000A4A92" w:rsidRDefault="000A4A92" w:rsidP="000A4A92">
      <w:pPr>
        <w:rPr>
          <w:noProof/>
          <w:lang w:val="pl-PL"/>
        </w:rPr>
      </w:pPr>
    </w:p>
    <w:p w14:paraId="5AF1741C" w14:textId="77777777" w:rsidR="00151E58" w:rsidRPr="000F379E" w:rsidRDefault="00151E58" w:rsidP="000A4A92">
      <w:pPr>
        <w:rPr>
          <w:noProof/>
          <w:lang w:val="pl-PL"/>
        </w:rPr>
      </w:pPr>
    </w:p>
    <w:p w14:paraId="7C003374" w14:textId="77777777" w:rsidR="000A4A92" w:rsidRPr="000F379E" w:rsidRDefault="000A4A92" w:rsidP="000A4A92">
      <w:pPr>
        <w:pBdr>
          <w:top w:val="single" w:sz="4" w:space="1" w:color="auto"/>
          <w:left w:val="single" w:sz="4" w:space="4" w:color="auto"/>
          <w:bottom w:val="single" w:sz="4" w:space="0" w:color="auto"/>
          <w:right w:val="single" w:sz="4" w:space="4" w:color="auto"/>
        </w:pBdr>
        <w:rPr>
          <w:i/>
          <w:noProof/>
          <w:lang w:val="pl-PL"/>
        </w:rPr>
      </w:pPr>
      <w:r w:rsidRPr="000F379E">
        <w:rPr>
          <w:b/>
          <w:noProof/>
          <w:lang w:val="pl-PL"/>
        </w:rPr>
        <w:t>18.</w:t>
      </w:r>
      <w:r w:rsidRPr="000F379E">
        <w:rPr>
          <w:b/>
          <w:noProof/>
          <w:lang w:val="pl-PL"/>
        </w:rPr>
        <w:tab/>
        <w:t>NIEPOWTARZALNY IDENTYFIKATOR – DANE CZYTELNE DLA CZŁOWIEKA</w:t>
      </w:r>
    </w:p>
    <w:p w14:paraId="2EC2EED0" w14:textId="77777777" w:rsidR="000A4A92" w:rsidRPr="000F379E" w:rsidRDefault="000A4A92" w:rsidP="000A4A92">
      <w:pPr>
        <w:pStyle w:val="EMEATitlePAC"/>
        <w:pBdr>
          <w:top w:val="none" w:sz="0" w:space="0" w:color="auto"/>
          <w:left w:val="none" w:sz="0" w:space="0" w:color="auto"/>
          <w:bottom w:val="none" w:sz="0" w:space="0" w:color="auto"/>
          <w:right w:val="none" w:sz="0" w:space="0" w:color="auto"/>
        </w:pBdr>
        <w:rPr>
          <w:lang w:val="pl-PL"/>
        </w:rPr>
      </w:pPr>
    </w:p>
    <w:p w14:paraId="07507D34" w14:textId="77777777" w:rsidR="000A4A92" w:rsidRPr="005224D6" w:rsidRDefault="000A4A92" w:rsidP="000A4A92">
      <w:pPr>
        <w:pStyle w:val="EMEATitlePAC"/>
        <w:pBdr>
          <w:top w:val="none" w:sz="0" w:space="0" w:color="auto"/>
          <w:left w:val="none" w:sz="0" w:space="0" w:color="auto"/>
          <w:bottom w:val="none" w:sz="0" w:space="0" w:color="auto"/>
          <w:right w:val="none" w:sz="0" w:space="0" w:color="auto"/>
        </w:pBdr>
        <w:rPr>
          <w:b w:val="0"/>
          <w:lang w:val="pl-PL"/>
        </w:rPr>
      </w:pPr>
      <w:r w:rsidRPr="005224D6">
        <w:rPr>
          <w:b w:val="0"/>
          <w:lang w:val="pl-PL"/>
        </w:rPr>
        <w:t xml:space="preserve">PC: </w:t>
      </w:r>
    </w:p>
    <w:p w14:paraId="35DFECFD" w14:textId="77777777" w:rsidR="000A4A92" w:rsidRDefault="000A4A92" w:rsidP="005224D6">
      <w:pPr>
        <w:pStyle w:val="EMEATitlePAC"/>
        <w:pBdr>
          <w:top w:val="none" w:sz="0" w:space="0" w:color="auto"/>
          <w:left w:val="none" w:sz="0" w:space="0" w:color="auto"/>
          <w:bottom w:val="none" w:sz="0" w:space="0" w:color="auto"/>
          <w:right w:val="none" w:sz="0" w:space="0" w:color="auto"/>
        </w:pBdr>
        <w:rPr>
          <w:b w:val="0"/>
          <w:lang w:val="pl-PL"/>
        </w:rPr>
      </w:pPr>
      <w:r w:rsidRPr="000F379E">
        <w:rPr>
          <w:b w:val="0"/>
          <w:lang w:val="pl-PL"/>
        </w:rPr>
        <w:t>SN:</w:t>
      </w:r>
      <w:r>
        <w:rPr>
          <w:b w:val="0"/>
          <w:lang w:val="pl-PL"/>
        </w:rPr>
        <w:t xml:space="preserve">  </w:t>
      </w:r>
    </w:p>
    <w:p w14:paraId="6A93691E" w14:textId="77777777" w:rsidR="00556256" w:rsidRDefault="000A4A92" w:rsidP="005224D6">
      <w:pPr>
        <w:pStyle w:val="EMEATitlePAC"/>
        <w:pBdr>
          <w:top w:val="none" w:sz="0" w:space="0" w:color="auto"/>
          <w:left w:val="none" w:sz="0" w:space="0" w:color="auto"/>
          <w:bottom w:val="none" w:sz="0" w:space="0" w:color="auto"/>
          <w:right w:val="none" w:sz="0" w:space="0" w:color="auto"/>
        </w:pBdr>
        <w:rPr>
          <w:lang w:val="pl-PL"/>
        </w:rPr>
      </w:pPr>
      <w:r>
        <w:rPr>
          <w:b w:val="0"/>
          <w:lang w:val="pl-PL"/>
        </w:rPr>
        <w:t>NN:</w:t>
      </w:r>
      <w:r w:rsidR="00137975" w:rsidRPr="00104706">
        <w:rPr>
          <w:lang w:val="pl-PL"/>
        </w:rPr>
        <w:br w:type="page"/>
      </w:r>
    </w:p>
    <w:p w14:paraId="3434A17B" w14:textId="77777777" w:rsidR="00137975" w:rsidRPr="003872F6" w:rsidRDefault="00137975" w:rsidP="00556256">
      <w:pPr>
        <w:pStyle w:val="EMEATitlePAC"/>
        <w:rPr>
          <w:b w:val="0"/>
          <w:lang w:val="pl-PL"/>
        </w:rPr>
      </w:pPr>
      <w:r w:rsidRPr="00104706">
        <w:rPr>
          <w:lang w:val="pl-PL"/>
        </w:rPr>
        <w:lastRenderedPageBreak/>
        <w:t>MINIMUM INFORMACJI ZAMIESZCZANYCH NA BLISTRACH LUB OPAKOWANIACH FOLIOWYCH</w:t>
      </w:r>
    </w:p>
    <w:p w14:paraId="6223AFA4" w14:textId="77777777" w:rsidR="00137975" w:rsidRPr="00104706" w:rsidRDefault="00137975">
      <w:pPr>
        <w:pStyle w:val="EMEABodyText"/>
        <w:rPr>
          <w:lang w:val="pl-PL"/>
        </w:rPr>
      </w:pPr>
    </w:p>
    <w:p w14:paraId="0E161D1E" w14:textId="77777777" w:rsidR="00137975" w:rsidRPr="00104706" w:rsidRDefault="00137975">
      <w:pPr>
        <w:pStyle w:val="EMEABodyText"/>
        <w:rPr>
          <w:lang w:val="pl-PL"/>
        </w:rPr>
      </w:pPr>
    </w:p>
    <w:p w14:paraId="0167C904" w14:textId="77777777" w:rsidR="00137975" w:rsidRPr="00104706" w:rsidRDefault="00137975" w:rsidP="00137975">
      <w:pPr>
        <w:pStyle w:val="EMEATitlePAC"/>
        <w:rPr>
          <w:lang w:val="pl-PL"/>
        </w:rPr>
      </w:pPr>
      <w:r w:rsidRPr="00104706">
        <w:rPr>
          <w:lang w:val="pl-PL"/>
        </w:rPr>
        <w:t>1.</w:t>
      </w:r>
      <w:r w:rsidRPr="00104706">
        <w:rPr>
          <w:lang w:val="pl-PL"/>
        </w:rPr>
        <w:tab/>
        <w:t>NAZWA PRODUKTU LECZNICZEGO</w:t>
      </w:r>
    </w:p>
    <w:p w14:paraId="05974C03" w14:textId="77777777" w:rsidR="00137975" w:rsidRPr="00104706" w:rsidRDefault="00137975">
      <w:pPr>
        <w:pStyle w:val="EMEABodyText"/>
        <w:rPr>
          <w:lang w:val="pl-PL"/>
        </w:rPr>
      </w:pPr>
    </w:p>
    <w:p w14:paraId="184BD35A" w14:textId="77777777" w:rsidR="00137975" w:rsidRPr="00104706" w:rsidRDefault="00137975">
      <w:pPr>
        <w:pStyle w:val="EMEABodyText"/>
        <w:rPr>
          <w:lang w:val="pl-PL"/>
        </w:rPr>
      </w:pPr>
      <w:r w:rsidRPr="00104706">
        <w:rPr>
          <w:lang w:val="pl-PL"/>
        </w:rPr>
        <w:t>Aprovel 150 mg tabletki</w:t>
      </w:r>
    </w:p>
    <w:p w14:paraId="2FF7F4E0" w14:textId="77777777" w:rsidR="00137975" w:rsidRPr="00104706" w:rsidRDefault="00137975">
      <w:pPr>
        <w:pStyle w:val="EMEABodyText"/>
        <w:rPr>
          <w:lang w:val="pl-PL"/>
        </w:rPr>
      </w:pPr>
      <w:r w:rsidRPr="00104706">
        <w:rPr>
          <w:lang w:val="pl-PL"/>
        </w:rPr>
        <w:t>irbesartan</w:t>
      </w:r>
    </w:p>
    <w:p w14:paraId="567A1364" w14:textId="77777777" w:rsidR="00137975" w:rsidRPr="00104706" w:rsidRDefault="00137975">
      <w:pPr>
        <w:pStyle w:val="EMEABodyText"/>
        <w:rPr>
          <w:lang w:val="pl-PL"/>
        </w:rPr>
      </w:pPr>
    </w:p>
    <w:p w14:paraId="2446C377" w14:textId="77777777" w:rsidR="00137975" w:rsidRPr="00104706" w:rsidRDefault="00137975">
      <w:pPr>
        <w:pStyle w:val="EMEABodyText"/>
        <w:rPr>
          <w:lang w:val="pl-PL"/>
        </w:rPr>
      </w:pPr>
    </w:p>
    <w:p w14:paraId="49C5616E" w14:textId="77777777" w:rsidR="00137975" w:rsidRPr="00104706" w:rsidRDefault="00137975" w:rsidP="00137975">
      <w:pPr>
        <w:pStyle w:val="EMEATitlePAC"/>
        <w:rPr>
          <w:lang w:val="pl-PL"/>
        </w:rPr>
      </w:pPr>
      <w:r w:rsidRPr="00104706">
        <w:rPr>
          <w:lang w:val="pl-PL"/>
        </w:rPr>
        <w:t>2.</w:t>
      </w:r>
      <w:r w:rsidRPr="00104706">
        <w:rPr>
          <w:lang w:val="pl-PL"/>
        </w:rPr>
        <w:tab/>
        <w:t>NAZWA PODMIOTU ODPOWIEDZIALNEGO</w:t>
      </w:r>
    </w:p>
    <w:p w14:paraId="34379174" w14:textId="77777777" w:rsidR="00137975" w:rsidRPr="00104706" w:rsidRDefault="00137975">
      <w:pPr>
        <w:pStyle w:val="EMEABodyText"/>
        <w:rPr>
          <w:lang w:val="pl-PL"/>
        </w:rPr>
      </w:pPr>
    </w:p>
    <w:p w14:paraId="52D3D679" w14:textId="77777777" w:rsidR="00137975" w:rsidRPr="00104706" w:rsidRDefault="00D33B07">
      <w:pPr>
        <w:pStyle w:val="EMEABodyText"/>
        <w:rPr>
          <w:lang w:val="pl-PL"/>
        </w:rPr>
      </w:pPr>
      <w:r w:rsidRPr="0056546B">
        <w:rPr>
          <w:lang w:val="fr-FR"/>
        </w:rPr>
        <w:t>Sanofi Winthrop Industrie</w:t>
      </w:r>
    </w:p>
    <w:p w14:paraId="23D7B6CD" w14:textId="77777777" w:rsidR="00137975" w:rsidRPr="00104706" w:rsidRDefault="00137975">
      <w:pPr>
        <w:pStyle w:val="EMEABodyText"/>
        <w:rPr>
          <w:lang w:val="pl-PL"/>
        </w:rPr>
      </w:pPr>
    </w:p>
    <w:p w14:paraId="258C9DF5" w14:textId="77777777" w:rsidR="00137975" w:rsidRPr="00104706" w:rsidRDefault="00137975" w:rsidP="00137975">
      <w:pPr>
        <w:pStyle w:val="EMEATitlePAC"/>
        <w:rPr>
          <w:lang w:val="pl-PL"/>
        </w:rPr>
      </w:pPr>
      <w:r w:rsidRPr="00104706">
        <w:rPr>
          <w:lang w:val="pl-PL"/>
        </w:rPr>
        <w:t>3.</w:t>
      </w:r>
      <w:r w:rsidRPr="00104706">
        <w:rPr>
          <w:lang w:val="pl-PL"/>
        </w:rPr>
        <w:tab/>
        <w:t>TERMIN WAŻNOŚCI</w:t>
      </w:r>
    </w:p>
    <w:p w14:paraId="1E947E6C" w14:textId="77777777" w:rsidR="00137975" w:rsidRPr="00104706" w:rsidRDefault="00137975">
      <w:pPr>
        <w:pStyle w:val="EMEABodyText"/>
        <w:rPr>
          <w:lang w:val="pl-PL"/>
        </w:rPr>
      </w:pPr>
    </w:p>
    <w:p w14:paraId="41C2B479" w14:textId="77777777" w:rsidR="00137975" w:rsidRPr="00104706" w:rsidRDefault="00137975">
      <w:pPr>
        <w:pStyle w:val="EMEABodyText"/>
        <w:rPr>
          <w:i/>
          <w:lang w:val="pl-PL"/>
        </w:rPr>
      </w:pPr>
      <w:r w:rsidRPr="00104706">
        <w:rPr>
          <w:lang w:val="pl-PL"/>
        </w:rPr>
        <w:t xml:space="preserve">Termin ważności </w:t>
      </w:r>
    </w:p>
    <w:p w14:paraId="65926B7C" w14:textId="77777777" w:rsidR="00137975" w:rsidRPr="00104706" w:rsidRDefault="00137975">
      <w:pPr>
        <w:pStyle w:val="EMEABodyText"/>
        <w:rPr>
          <w:lang w:val="pl-PL"/>
        </w:rPr>
      </w:pPr>
    </w:p>
    <w:p w14:paraId="3D32529B" w14:textId="77777777" w:rsidR="00137975" w:rsidRPr="00104706" w:rsidRDefault="00137975">
      <w:pPr>
        <w:pStyle w:val="EMEABodyText"/>
        <w:rPr>
          <w:lang w:val="pl-PL"/>
        </w:rPr>
      </w:pPr>
    </w:p>
    <w:p w14:paraId="4E97E6FD" w14:textId="77777777" w:rsidR="00137975" w:rsidRPr="00104706" w:rsidRDefault="00137975" w:rsidP="00137975">
      <w:pPr>
        <w:pStyle w:val="EMEATitlePAC"/>
        <w:rPr>
          <w:lang w:val="pl-PL"/>
        </w:rPr>
      </w:pPr>
      <w:r w:rsidRPr="00104706">
        <w:rPr>
          <w:lang w:val="pl-PL"/>
        </w:rPr>
        <w:t>4.</w:t>
      </w:r>
      <w:r w:rsidRPr="00104706">
        <w:rPr>
          <w:lang w:val="pl-PL"/>
        </w:rPr>
        <w:tab/>
        <w:t>NUMER SERII</w:t>
      </w:r>
    </w:p>
    <w:p w14:paraId="34855A38" w14:textId="77777777" w:rsidR="00137975" w:rsidRPr="00104706" w:rsidRDefault="00137975">
      <w:pPr>
        <w:pStyle w:val="EMEABodyText"/>
        <w:rPr>
          <w:lang w:val="pl-PL"/>
        </w:rPr>
      </w:pPr>
    </w:p>
    <w:p w14:paraId="7AE2D5CE" w14:textId="77777777" w:rsidR="00137975" w:rsidRPr="00104706" w:rsidRDefault="00137975">
      <w:pPr>
        <w:pStyle w:val="EMEABodyText"/>
        <w:rPr>
          <w:lang w:val="pl-PL"/>
        </w:rPr>
      </w:pPr>
      <w:r w:rsidRPr="00104706">
        <w:rPr>
          <w:lang w:val="pl-PL"/>
        </w:rPr>
        <w:t>Nr serii</w:t>
      </w:r>
    </w:p>
    <w:p w14:paraId="6B313A44" w14:textId="77777777" w:rsidR="00137975" w:rsidRPr="00104706" w:rsidRDefault="00137975">
      <w:pPr>
        <w:pStyle w:val="EMEABodyText"/>
        <w:rPr>
          <w:lang w:val="pl-PL"/>
        </w:rPr>
      </w:pPr>
    </w:p>
    <w:p w14:paraId="5A953B69" w14:textId="77777777" w:rsidR="00137975" w:rsidRPr="00104706" w:rsidRDefault="00137975">
      <w:pPr>
        <w:pStyle w:val="EMEABodyText"/>
        <w:rPr>
          <w:lang w:val="pl-PL"/>
        </w:rPr>
      </w:pPr>
    </w:p>
    <w:p w14:paraId="2A151CF6" w14:textId="77777777" w:rsidR="00137975" w:rsidRPr="00104706" w:rsidRDefault="00137975" w:rsidP="00137975">
      <w:pPr>
        <w:pStyle w:val="EMEATitlePAC"/>
        <w:rPr>
          <w:lang w:val="pl-PL"/>
        </w:rPr>
      </w:pPr>
      <w:r w:rsidRPr="00104706">
        <w:rPr>
          <w:lang w:val="pl-PL"/>
        </w:rPr>
        <w:t>5.</w:t>
      </w:r>
      <w:r w:rsidRPr="00104706">
        <w:rPr>
          <w:lang w:val="pl-PL"/>
        </w:rPr>
        <w:tab/>
        <w:t xml:space="preserve">INNE </w:t>
      </w:r>
    </w:p>
    <w:p w14:paraId="0704DFD7" w14:textId="77777777" w:rsidR="00137975" w:rsidRPr="00104706" w:rsidRDefault="00137975">
      <w:pPr>
        <w:pStyle w:val="EMEABodyText"/>
        <w:rPr>
          <w:lang w:val="pl-PL"/>
        </w:rPr>
      </w:pPr>
    </w:p>
    <w:p w14:paraId="610BDFBE" w14:textId="77777777" w:rsidR="00137975" w:rsidRPr="00104706" w:rsidRDefault="00137975" w:rsidP="00137975">
      <w:pPr>
        <w:pStyle w:val="EMEABodyText"/>
        <w:rPr>
          <w:lang w:val="pl-PL"/>
        </w:rPr>
      </w:pPr>
      <w:r w:rsidRPr="00104706">
        <w:rPr>
          <w:highlight w:val="lightGray"/>
          <w:lang w:val="pl-PL"/>
        </w:rPr>
        <w:t>14 - 28 - 56 - 98 tabletek:</w:t>
      </w:r>
    </w:p>
    <w:p w14:paraId="1F937569" w14:textId="77777777" w:rsidR="00137975" w:rsidRPr="00104706" w:rsidRDefault="00137975" w:rsidP="00137975">
      <w:pPr>
        <w:pStyle w:val="EMEABodyText"/>
        <w:rPr>
          <w:lang w:val="sl-SI"/>
        </w:rPr>
      </w:pPr>
      <w:r w:rsidRPr="00104706">
        <w:rPr>
          <w:lang w:val="sl-SI"/>
        </w:rPr>
        <w:t>Pon</w:t>
      </w:r>
      <w:r w:rsidRPr="00104706">
        <w:rPr>
          <w:lang w:val="sl-SI"/>
        </w:rPr>
        <w:br/>
        <w:t>Wt</w:t>
      </w:r>
      <w:r w:rsidRPr="00104706">
        <w:rPr>
          <w:lang w:val="sl-SI"/>
        </w:rPr>
        <w:br/>
        <w:t>Środ</w:t>
      </w:r>
      <w:r w:rsidRPr="00104706">
        <w:rPr>
          <w:lang w:val="sl-SI"/>
        </w:rPr>
        <w:br/>
        <w:t>Czw</w:t>
      </w:r>
      <w:r w:rsidRPr="00104706">
        <w:rPr>
          <w:lang w:val="sl-SI"/>
        </w:rPr>
        <w:br/>
        <w:t>Piąt</w:t>
      </w:r>
      <w:r w:rsidRPr="00104706">
        <w:rPr>
          <w:lang w:val="sl-SI"/>
        </w:rPr>
        <w:br/>
        <w:t>Sob</w:t>
      </w:r>
      <w:r w:rsidRPr="00104706">
        <w:rPr>
          <w:lang w:val="sl-SI"/>
        </w:rPr>
        <w:br/>
        <w:t>Ndz</w:t>
      </w:r>
    </w:p>
    <w:p w14:paraId="770BFA82" w14:textId="77777777" w:rsidR="00137975" w:rsidRPr="00104706" w:rsidRDefault="00137975" w:rsidP="00137975">
      <w:pPr>
        <w:pStyle w:val="EMEABodyText"/>
        <w:rPr>
          <w:lang w:val="pl-PL"/>
        </w:rPr>
      </w:pPr>
    </w:p>
    <w:p w14:paraId="2196445D" w14:textId="77777777" w:rsidR="00137975" w:rsidRPr="00104706" w:rsidRDefault="00137975" w:rsidP="00137975">
      <w:pPr>
        <w:pStyle w:val="EMEABodyText"/>
        <w:rPr>
          <w:lang w:val="pl-PL"/>
        </w:rPr>
      </w:pPr>
      <w:r w:rsidRPr="00104706">
        <w:rPr>
          <w:highlight w:val="lightGray"/>
          <w:lang w:val="pl-PL"/>
        </w:rPr>
        <w:t>56 x 1 tabletek:</w:t>
      </w:r>
    </w:p>
    <w:p w14:paraId="1CC9766F" w14:textId="77777777" w:rsidR="00137975" w:rsidRPr="00104706" w:rsidRDefault="00137975" w:rsidP="00137975">
      <w:pPr>
        <w:pStyle w:val="EMEATitlePAC"/>
        <w:rPr>
          <w:lang w:val="pl-PL"/>
        </w:rPr>
      </w:pPr>
      <w:r w:rsidRPr="00D97EF9">
        <w:rPr>
          <w:lang w:val="pl-PL"/>
        </w:rPr>
        <w:br w:type="page"/>
      </w:r>
      <w:r w:rsidRPr="00104706">
        <w:rPr>
          <w:lang w:val="pl-PL"/>
        </w:rPr>
        <w:lastRenderedPageBreak/>
        <w:t xml:space="preserve">INFORMACJE ZAMIESZCZANE NA OPAKOWANIACH ZEWNĘTRZNYCH </w:t>
      </w:r>
    </w:p>
    <w:p w14:paraId="77D14136" w14:textId="77777777" w:rsidR="00137975" w:rsidRPr="00104706" w:rsidRDefault="00137975" w:rsidP="00137975">
      <w:pPr>
        <w:pStyle w:val="EMEATitlePAC"/>
        <w:rPr>
          <w:lang w:val="pl-PL"/>
        </w:rPr>
      </w:pPr>
    </w:p>
    <w:p w14:paraId="31BF99FF" w14:textId="77777777" w:rsidR="00137975" w:rsidRPr="00104706" w:rsidRDefault="00137975" w:rsidP="00137975">
      <w:pPr>
        <w:pStyle w:val="EMEATitlePAC"/>
        <w:rPr>
          <w:lang w:val="pl-PL"/>
        </w:rPr>
      </w:pPr>
      <w:r w:rsidRPr="00104706">
        <w:rPr>
          <w:lang w:val="pl-PL"/>
        </w:rPr>
        <w:t>PUDEŁKO Zewnętrzne</w:t>
      </w:r>
    </w:p>
    <w:p w14:paraId="1E839C56" w14:textId="77777777" w:rsidR="00137975" w:rsidRPr="00104706" w:rsidRDefault="00137975">
      <w:pPr>
        <w:pStyle w:val="EMEABodyText"/>
        <w:rPr>
          <w:lang w:val="pl-PL"/>
        </w:rPr>
      </w:pPr>
    </w:p>
    <w:p w14:paraId="3A115AC5" w14:textId="77777777" w:rsidR="00137975" w:rsidRPr="00104706" w:rsidRDefault="00137975">
      <w:pPr>
        <w:pStyle w:val="EMEABodyText"/>
        <w:rPr>
          <w:lang w:val="pl-PL"/>
        </w:rPr>
      </w:pPr>
    </w:p>
    <w:p w14:paraId="46D41500" w14:textId="77777777" w:rsidR="00137975" w:rsidRPr="00104706" w:rsidRDefault="00137975" w:rsidP="00137975">
      <w:pPr>
        <w:pStyle w:val="EMEATitlePAC"/>
        <w:rPr>
          <w:lang w:val="pl-PL"/>
        </w:rPr>
      </w:pPr>
      <w:r w:rsidRPr="00104706">
        <w:rPr>
          <w:lang w:val="cs-CZ"/>
        </w:rPr>
        <w:t>1.</w:t>
      </w:r>
      <w:r w:rsidRPr="00104706">
        <w:rPr>
          <w:lang w:val="cs-CZ"/>
        </w:rPr>
        <w:tab/>
      </w:r>
      <w:r w:rsidRPr="00104706">
        <w:rPr>
          <w:lang w:val="pl-PL"/>
        </w:rPr>
        <w:t>NAZWA</w:t>
      </w:r>
      <w:r w:rsidRPr="00104706">
        <w:rPr>
          <w:lang w:val="cs-CZ"/>
        </w:rPr>
        <w:t xml:space="preserve"> PRODUKTU LECZNICZEGO</w:t>
      </w:r>
    </w:p>
    <w:p w14:paraId="51368E3F" w14:textId="77777777" w:rsidR="00137975" w:rsidRPr="00104706" w:rsidRDefault="00137975">
      <w:pPr>
        <w:pStyle w:val="EMEABodyText"/>
        <w:rPr>
          <w:lang w:val="pl-PL"/>
        </w:rPr>
      </w:pPr>
    </w:p>
    <w:p w14:paraId="34FBDA48" w14:textId="77777777" w:rsidR="00137975" w:rsidRPr="00104706" w:rsidRDefault="00137975">
      <w:pPr>
        <w:pStyle w:val="EMEABodyText"/>
        <w:rPr>
          <w:lang w:val="pl-PL"/>
        </w:rPr>
      </w:pPr>
      <w:r w:rsidRPr="00104706">
        <w:rPr>
          <w:lang w:val="pl-PL"/>
        </w:rPr>
        <w:t>Aprovel 300 mg tabletki</w:t>
      </w:r>
    </w:p>
    <w:p w14:paraId="3CF1DC5D" w14:textId="77777777" w:rsidR="00137975" w:rsidRPr="00104706" w:rsidRDefault="00137975">
      <w:pPr>
        <w:pStyle w:val="EMEABodyText"/>
        <w:rPr>
          <w:lang w:val="pl-PL"/>
        </w:rPr>
      </w:pPr>
      <w:r w:rsidRPr="00104706">
        <w:rPr>
          <w:lang w:val="pl-PL"/>
        </w:rPr>
        <w:t>irbesartan</w:t>
      </w:r>
    </w:p>
    <w:p w14:paraId="259FBE51" w14:textId="77777777" w:rsidR="00137975" w:rsidRPr="00104706" w:rsidRDefault="00137975">
      <w:pPr>
        <w:pStyle w:val="EMEABodyText"/>
        <w:rPr>
          <w:lang w:val="pl-PL"/>
        </w:rPr>
      </w:pPr>
    </w:p>
    <w:p w14:paraId="7C54FDCB" w14:textId="77777777" w:rsidR="00137975" w:rsidRPr="00104706" w:rsidRDefault="00137975">
      <w:pPr>
        <w:pStyle w:val="EMEABodyText"/>
        <w:rPr>
          <w:lang w:val="pl-PL"/>
        </w:rPr>
      </w:pPr>
    </w:p>
    <w:p w14:paraId="639942D0" w14:textId="77777777" w:rsidR="00137975" w:rsidRPr="00104706" w:rsidRDefault="00137975" w:rsidP="00137975">
      <w:pPr>
        <w:pStyle w:val="EMEATitlePAC"/>
        <w:rPr>
          <w:lang w:val="pl-PL"/>
        </w:rPr>
      </w:pPr>
      <w:r w:rsidRPr="00104706">
        <w:rPr>
          <w:lang w:val="cs-CZ"/>
        </w:rPr>
        <w:t>2.</w:t>
      </w:r>
      <w:r w:rsidRPr="00104706">
        <w:rPr>
          <w:lang w:val="cs-CZ"/>
        </w:rPr>
        <w:tab/>
      </w:r>
      <w:r w:rsidRPr="00104706">
        <w:rPr>
          <w:lang w:val="pl-PL"/>
        </w:rPr>
        <w:t>ZAWARTOŚĆ</w:t>
      </w:r>
      <w:r w:rsidRPr="00104706">
        <w:rPr>
          <w:lang w:val="cs-CZ"/>
        </w:rPr>
        <w:t xml:space="preserve"> SUBSTANCJI CZYNNEJ(YCH)</w:t>
      </w:r>
    </w:p>
    <w:p w14:paraId="09A51F53" w14:textId="77777777" w:rsidR="00137975" w:rsidRPr="00104706" w:rsidRDefault="00137975">
      <w:pPr>
        <w:pStyle w:val="EMEABodyText"/>
        <w:rPr>
          <w:lang w:val="pl-PL"/>
        </w:rPr>
      </w:pPr>
    </w:p>
    <w:p w14:paraId="1EAF6D00" w14:textId="77777777" w:rsidR="00137975" w:rsidRPr="00104706" w:rsidRDefault="00137975">
      <w:pPr>
        <w:pStyle w:val="EMEABodyText"/>
        <w:rPr>
          <w:lang w:val="pl-PL"/>
        </w:rPr>
      </w:pPr>
      <w:r w:rsidRPr="00104706">
        <w:rPr>
          <w:lang w:val="pl-PL"/>
        </w:rPr>
        <w:t>Każda tabletka zawiera: irbesartan 300 mg</w:t>
      </w:r>
    </w:p>
    <w:p w14:paraId="4AF5552B" w14:textId="77777777" w:rsidR="00137975" w:rsidRPr="00104706" w:rsidRDefault="00137975">
      <w:pPr>
        <w:pStyle w:val="EMEABodyText"/>
        <w:rPr>
          <w:lang w:val="pl-PL"/>
        </w:rPr>
      </w:pPr>
    </w:p>
    <w:p w14:paraId="40D126FE" w14:textId="77777777" w:rsidR="00137975" w:rsidRPr="00104706" w:rsidRDefault="00137975">
      <w:pPr>
        <w:pStyle w:val="EMEABodyText"/>
        <w:rPr>
          <w:lang w:val="pl-PL"/>
        </w:rPr>
      </w:pPr>
    </w:p>
    <w:p w14:paraId="32D1A5FB" w14:textId="77777777" w:rsidR="00137975" w:rsidRPr="00104706" w:rsidRDefault="00137975" w:rsidP="00137975">
      <w:pPr>
        <w:pStyle w:val="EMEATitlePAC"/>
        <w:rPr>
          <w:lang w:val="pl-PL"/>
        </w:rPr>
      </w:pPr>
      <w:r w:rsidRPr="00104706">
        <w:rPr>
          <w:lang w:val="cs-CZ"/>
        </w:rPr>
        <w:t>3.</w:t>
      </w:r>
      <w:r w:rsidRPr="00104706">
        <w:rPr>
          <w:lang w:val="cs-CZ"/>
        </w:rPr>
        <w:tab/>
        <w:t xml:space="preserve">WYKAZ </w:t>
      </w:r>
      <w:r w:rsidRPr="00104706">
        <w:rPr>
          <w:lang w:val="pl-PL"/>
        </w:rPr>
        <w:t>SUBSTANCJI</w:t>
      </w:r>
      <w:r w:rsidRPr="00104706">
        <w:rPr>
          <w:lang w:val="cs-CZ"/>
        </w:rPr>
        <w:t xml:space="preserve"> POMOCNICZYCH</w:t>
      </w:r>
    </w:p>
    <w:p w14:paraId="2FD96181" w14:textId="77777777" w:rsidR="00137975" w:rsidRPr="00104706" w:rsidRDefault="00137975">
      <w:pPr>
        <w:pStyle w:val="EMEABodyText"/>
        <w:rPr>
          <w:lang w:val="pl-PL"/>
        </w:rPr>
      </w:pPr>
    </w:p>
    <w:p w14:paraId="417E6B1A" w14:textId="77777777" w:rsidR="00137975" w:rsidRPr="00104706" w:rsidRDefault="00137975">
      <w:pPr>
        <w:pStyle w:val="EMEABodyText"/>
        <w:rPr>
          <w:lang w:val="pl-PL"/>
        </w:rPr>
      </w:pPr>
      <w:r w:rsidRPr="00104706">
        <w:rPr>
          <w:lang w:val="pl-PL"/>
        </w:rPr>
        <w:t>Substancje pomocnicze: zawiera także laktozę jednowodną</w:t>
      </w:r>
      <w:r w:rsidR="004C7892">
        <w:rPr>
          <w:lang w:val="pl-PL"/>
        </w:rPr>
        <w:t xml:space="preserve">. </w:t>
      </w:r>
      <w:r w:rsidR="00151E58">
        <w:rPr>
          <w:szCs w:val="22"/>
          <w:lang w:val="pl-PL"/>
        </w:rPr>
        <w:t>Więcej informacji</w:t>
      </w:r>
      <w:r w:rsidR="00151E58" w:rsidRPr="00C376D0">
        <w:rPr>
          <w:szCs w:val="22"/>
          <w:lang w:val="pl-PL"/>
        </w:rPr>
        <w:t xml:space="preserve"> znajduje się</w:t>
      </w:r>
      <w:r w:rsidR="00151E58" w:rsidRPr="000F379E">
        <w:rPr>
          <w:szCs w:val="22"/>
          <w:lang w:val="pl-PL"/>
        </w:rPr>
        <w:t xml:space="preserve"> w ulotce</w:t>
      </w:r>
      <w:r w:rsidR="003872F6">
        <w:rPr>
          <w:szCs w:val="22"/>
          <w:lang w:val="pl-PL"/>
        </w:rPr>
        <w:t>.</w:t>
      </w:r>
    </w:p>
    <w:p w14:paraId="29DFAB19" w14:textId="77777777" w:rsidR="00137975" w:rsidRPr="00104706" w:rsidRDefault="00137975">
      <w:pPr>
        <w:pStyle w:val="EMEABodyText"/>
        <w:rPr>
          <w:lang w:val="pl-PL"/>
        </w:rPr>
      </w:pPr>
    </w:p>
    <w:p w14:paraId="04B3B215" w14:textId="77777777" w:rsidR="00137975" w:rsidRPr="00104706" w:rsidRDefault="00137975">
      <w:pPr>
        <w:pStyle w:val="EMEABodyText"/>
        <w:rPr>
          <w:lang w:val="pl-PL"/>
        </w:rPr>
      </w:pPr>
    </w:p>
    <w:p w14:paraId="7CC3747E" w14:textId="77777777" w:rsidR="00137975" w:rsidRPr="00104706" w:rsidRDefault="00137975" w:rsidP="00137975">
      <w:pPr>
        <w:pStyle w:val="EMEATitlePAC"/>
        <w:rPr>
          <w:lang w:val="pl-PL"/>
        </w:rPr>
      </w:pPr>
      <w:r w:rsidRPr="00104706">
        <w:rPr>
          <w:lang w:val="cs-CZ"/>
        </w:rPr>
        <w:t>4.</w:t>
      </w:r>
      <w:r w:rsidRPr="00104706">
        <w:rPr>
          <w:lang w:val="cs-CZ"/>
        </w:rPr>
        <w:tab/>
        <w:t xml:space="preserve">POSTAĆ </w:t>
      </w:r>
      <w:r w:rsidRPr="00104706">
        <w:rPr>
          <w:lang w:val="pl-PL"/>
        </w:rPr>
        <w:t>FARMACEUTYCZNA</w:t>
      </w:r>
      <w:r w:rsidRPr="00104706">
        <w:rPr>
          <w:lang w:val="cs-CZ"/>
        </w:rPr>
        <w:t xml:space="preserve"> I ZAWARTOŚĆ OPAKOWANIA</w:t>
      </w:r>
    </w:p>
    <w:p w14:paraId="7158EDB2" w14:textId="77777777" w:rsidR="00137975" w:rsidRPr="00104706" w:rsidRDefault="00137975">
      <w:pPr>
        <w:pStyle w:val="EMEABodyText"/>
        <w:rPr>
          <w:lang w:val="pl-PL"/>
        </w:rPr>
      </w:pPr>
    </w:p>
    <w:p w14:paraId="7BA3C377" w14:textId="77777777" w:rsidR="00137975" w:rsidRPr="00D97EF9" w:rsidRDefault="00137975" w:rsidP="00137975">
      <w:pPr>
        <w:pStyle w:val="EMEABodyText"/>
        <w:rPr>
          <w:lang w:val="pl-PL"/>
        </w:rPr>
      </w:pPr>
      <w:r w:rsidRPr="00D97EF9">
        <w:rPr>
          <w:lang w:val="pl-PL"/>
        </w:rPr>
        <w:t>14 </w:t>
      </w:r>
      <w:r w:rsidRPr="00104706">
        <w:rPr>
          <w:lang w:val="pl-PL"/>
        </w:rPr>
        <w:t>tabletek</w:t>
      </w:r>
    </w:p>
    <w:p w14:paraId="548EAB88" w14:textId="77777777" w:rsidR="00137975" w:rsidRPr="00D97EF9" w:rsidRDefault="00137975" w:rsidP="00137975">
      <w:pPr>
        <w:pStyle w:val="EMEABodyText"/>
        <w:rPr>
          <w:lang w:val="pl-PL"/>
        </w:rPr>
      </w:pPr>
      <w:r w:rsidRPr="00D97EF9">
        <w:rPr>
          <w:lang w:val="pl-PL"/>
        </w:rPr>
        <w:t>28 </w:t>
      </w:r>
      <w:r w:rsidRPr="00104706">
        <w:rPr>
          <w:lang w:val="pl-PL"/>
        </w:rPr>
        <w:t>tabletek</w:t>
      </w:r>
    </w:p>
    <w:p w14:paraId="005771A1" w14:textId="77777777" w:rsidR="00137975" w:rsidRPr="00D97EF9" w:rsidRDefault="00137975" w:rsidP="00137975">
      <w:pPr>
        <w:pStyle w:val="EMEABodyText"/>
        <w:rPr>
          <w:lang w:val="pl-PL"/>
        </w:rPr>
      </w:pPr>
      <w:r w:rsidRPr="00D97EF9">
        <w:rPr>
          <w:lang w:val="pl-PL"/>
        </w:rPr>
        <w:t>56 </w:t>
      </w:r>
      <w:r w:rsidRPr="00104706">
        <w:rPr>
          <w:lang w:val="pl-PL"/>
        </w:rPr>
        <w:t>tabletek</w:t>
      </w:r>
    </w:p>
    <w:p w14:paraId="35AECC36" w14:textId="77777777" w:rsidR="00137975" w:rsidRPr="00D97EF9" w:rsidRDefault="00137975" w:rsidP="00137975">
      <w:pPr>
        <w:pStyle w:val="EMEABodyText"/>
        <w:rPr>
          <w:lang w:val="pl-PL"/>
        </w:rPr>
      </w:pPr>
      <w:r w:rsidRPr="00D97EF9">
        <w:rPr>
          <w:lang w:val="pl-PL"/>
        </w:rPr>
        <w:t>56 x 1 </w:t>
      </w:r>
      <w:r w:rsidRPr="00104706">
        <w:rPr>
          <w:lang w:val="pl-PL"/>
        </w:rPr>
        <w:t>tabletek</w:t>
      </w:r>
    </w:p>
    <w:p w14:paraId="0DDCF93B" w14:textId="77777777" w:rsidR="00137975" w:rsidRPr="00D97EF9" w:rsidRDefault="00137975" w:rsidP="00137975">
      <w:pPr>
        <w:pStyle w:val="EMEABodyText"/>
        <w:rPr>
          <w:lang w:val="pl-PL"/>
        </w:rPr>
      </w:pPr>
      <w:r w:rsidRPr="00D97EF9">
        <w:rPr>
          <w:lang w:val="pl-PL"/>
        </w:rPr>
        <w:t>98 </w:t>
      </w:r>
      <w:r w:rsidRPr="00104706">
        <w:rPr>
          <w:lang w:val="pl-PL"/>
        </w:rPr>
        <w:t>tabletek</w:t>
      </w:r>
    </w:p>
    <w:p w14:paraId="7152047A" w14:textId="77777777" w:rsidR="00137975" w:rsidRPr="00104706" w:rsidRDefault="00137975">
      <w:pPr>
        <w:pStyle w:val="EMEABodyText"/>
        <w:rPr>
          <w:lang w:val="pl-PL"/>
        </w:rPr>
      </w:pPr>
    </w:p>
    <w:p w14:paraId="7282B76D" w14:textId="77777777" w:rsidR="00137975" w:rsidRPr="00104706" w:rsidRDefault="00137975">
      <w:pPr>
        <w:pStyle w:val="EMEABodyText"/>
        <w:rPr>
          <w:lang w:val="pl-PL"/>
        </w:rPr>
      </w:pPr>
    </w:p>
    <w:p w14:paraId="1BC3BB39" w14:textId="77777777" w:rsidR="00137975" w:rsidRPr="00104706" w:rsidRDefault="00137975" w:rsidP="00137975">
      <w:pPr>
        <w:pStyle w:val="EMEATitlePAC"/>
        <w:rPr>
          <w:lang w:val="pl-PL"/>
        </w:rPr>
      </w:pPr>
      <w:r w:rsidRPr="00104706">
        <w:rPr>
          <w:lang w:val="cs-CZ"/>
        </w:rPr>
        <w:t>5.</w:t>
      </w:r>
      <w:r w:rsidRPr="00104706">
        <w:rPr>
          <w:lang w:val="cs-CZ"/>
        </w:rPr>
        <w:tab/>
        <w:t xml:space="preserve">SPOSÓB I </w:t>
      </w:r>
      <w:r w:rsidRPr="00104706">
        <w:rPr>
          <w:lang w:val="pl-PL"/>
        </w:rPr>
        <w:t>DROGA</w:t>
      </w:r>
      <w:r w:rsidRPr="00104706">
        <w:rPr>
          <w:lang w:val="cs-CZ"/>
        </w:rPr>
        <w:t>(I) PODANIA</w:t>
      </w:r>
    </w:p>
    <w:p w14:paraId="3EF23F77" w14:textId="77777777" w:rsidR="00137975" w:rsidRPr="00104706" w:rsidRDefault="00137975">
      <w:pPr>
        <w:pStyle w:val="EMEABodyText"/>
        <w:rPr>
          <w:lang w:val="pl-PL"/>
        </w:rPr>
      </w:pPr>
    </w:p>
    <w:p w14:paraId="6E799630" w14:textId="77777777" w:rsidR="00137975" w:rsidRPr="00104706" w:rsidRDefault="00137975">
      <w:pPr>
        <w:pStyle w:val="EMEABodyText"/>
        <w:rPr>
          <w:lang w:val="pl-PL"/>
        </w:rPr>
      </w:pPr>
      <w:r w:rsidRPr="00104706">
        <w:rPr>
          <w:lang w:val="pl-PL"/>
        </w:rPr>
        <w:t>Podanie doustne. Należy zapoznać się z treścią ulotki przed zastosowaniem leku.</w:t>
      </w:r>
    </w:p>
    <w:p w14:paraId="4983A719" w14:textId="77777777" w:rsidR="00137975" w:rsidRPr="00104706" w:rsidRDefault="00137975">
      <w:pPr>
        <w:pStyle w:val="EMEABodyText"/>
        <w:rPr>
          <w:lang w:val="pl-PL"/>
        </w:rPr>
      </w:pPr>
    </w:p>
    <w:p w14:paraId="5AAE4711" w14:textId="77777777" w:rsidR="00137975" w:rsidRPr="00104706" w:rsidRDefault="00137975">
      <w:pPr>
        <w:pStyle w:val="EMEABodyText"/>
        <w:rPr>
          <w:lang w:val="pl-PL"/>
        </w:rPr>
      </w:pPr>
    </w:p>
    <w:p w14:paraId="6AE940F9" w14:textId="77777777" w:rsidR="00137975" w:rsidRPr="00104706" w:rsidRDefault="00137975" w:rsidP="00137975">
      <w:pPr>
        <w:pStyle w:val="EMEATitlePAC"/>
        <w:ind w:left="600" w:hanging="600"/>
        <w:rPr>
          <w:lang w:val="pl-PL"/>
        </w:rPr>
      </w:pPr>
      <w:r w:rsidRPr="00104706">
        <w:rPr>
          <w:lang w:val="cs-CZ"/>
        </w:rPr>
        <w:t>6.</w:t>
      </w:r>
      <w:r w:rsidRPr="00104706">
        <w:rPr>
          <w:lang w:val="cs-CZ"/>
        </w:rPr>
        <w:tab/>
        <w:t xml:space="preserve">OSTRZEŻENIE </w:t>
      </w:r>
      <w:r w:rsidRPr="00104706">
        <w:rPr>
          <w:lang w:val="pl-PL"/>
        </w:rPr>
        <w:t>DOTYCZĄCE</w:t>
      </w:r>
      <w:r w:rsidRPr="00104706">
        <w:rPr>
          <w:lang w:val="cs-CZ"/>
        </w:rPr>
        <w:t xml:space="preserve"> PRZECHOWYWANIA PRODUKTU LECZNICZEGO W MIEJSCU </w:t>
      </w:r>
      <w:r w:rsidR="00084306" w:rsidRPr="00104706">
        <w:rPr>
          <w:lang w:val="pl-PL"/>
        </w:rPr>
        <w:t>NIEWIDOCZNYM</w:t>
      </w:r>
      <w:r w:rsidR="00084306" w:rsidRPr="00104706">
        <w:rPr>
          <w:lang w:val="cs-CZ"/>
        </w:rPr>
        <w:t xml:space="preserve"> i </w:t>
      </w:r>
      <w:r w:rsidRPr="00104706">
        <w:rPr>
          <w:lang w:val="cs-CZ"/>
        </w:rPr>
        <w:t>NIEDOSTĘPNYM</w:t>
      </w:r>
      <w:r w:rsidRPr="00104706">
        <w:rPr>
          <w:lang w:val="pl-PL"/>
        </w:rPr>
        <w:t xml:space="preserve"> DLA DZIECI</w:t>
      </w:r>
    </w:p>
    <w:p w14:paraId="116E7C95" w14:textId="77777777" w:rsidR="00137975" w:rsidRPr="00104706" w:rsidRDefault="00137975">
      <w:pPr>
        <w:pStyle w:val="EMEABodyText"/>
        <w:rPr>
          <w:lang w:val="pl-PL"/>
        </w:rPr>
      </w:pPr>
    </w:p>
    <w:p w14:paraId="56AE17CD" w14:textId="77777777" w:rsidR="00137975" w:rsidRPr="00104706" w:rsidRDefault="00137975">
      <w:pPr>
        <w:pStyle w:val="EMEABodyText"/>
        <w:rPr>
          <w:lang w:val="pl-PL"/>
        </w:rPr>
      </w:pPr>
      <w:r w:rsidRPr="00104706">
        <w:rPr>
          <w:lang w:val="pl-PL"/>
        </w:rPr>
        <w:t xml:space="preserve">Lek przechowywać w miejscu </w:t>
      </w:r>
      <w:r w:rsidR="00084306" w:rsidRPr="00104706">
        <w:rPr>
          <w:lang w:val="pl-PL"/>
        </w:rPr>
        <w:t xml:space="preserve">niewidocznym i </w:t>
      </w:r>
      <w:r w:rsidRPr="00104706">
        <w:rPr>
          <w:lang w:val="pl-PL"/>
        </w:rPr>
        <w:t>niedostępnym dla dzieci.</w:t>
      </w:r>
    </w:p>
    <w:p w14:paraId="6FD3EBBC" w14:textId="77777777" w:rsidR="00137975" w:rsidRPr="00104706" w:rsidRDefault="00137975">
      <w:pPr>
        <w:pStyle w:val="EMEABodyText"/>
        <w:rPr>
          <w:lang w:val="pl-PL"/>
        </w:rPr>
      </w:pPr>
    </w:p>
    <w:p w14:paraId="30078A74" w14:textId="77777777" w:rsidR="00137975" w:rsidRPr="00104706" w:rsidRDefault="00137975">
      <w:pPr>
        <w:pStyle w:val="EMEABodyText"/>
        <w:rPr>
          <w:lang w:val="pl-PL"/>
        </w:rPr>
      </w:pPr>
    </w:p>
    <w:p w14:paraId="2C57410F" w14:textId="77777777" w:rsidR="00137975" w:rsidRPr="00104706" w:rsidRDefault="00137975" w:rsidP="00137975">
      <w:pPr>
        <w:pStyle w:val="EMEATitlePAC"/>
        <w:rPr>
          <w:lang w:val="pl-PL"/>
        </w:rPr>
      </w:pPr>
      <w:r w:rsidRPr="00104706">
        <w:rPr>
          <w:lang w:val="pl-PL"/>
        </w:rPr>
        <w:t>7.</w:t>
      </w:r>
      <w:r w:rsidRPr="00104706">
        <w:rPr>
          <w:lang w:val="pl-PL"/>
        </w:rPr>
        <w:tab/>
        <w:t>INNE OSTRZEŻENIA SPECJALNE, JEŚLI KONIECZNE</w:t>
      </w:r>
    </w:p>
    <w:p w14:paraId="2A67A9C7" w14:textId="77777777" w:rsidR="00137975" w:rsidRPr="00104706" w:rsidRDefault="00137975">
      <w:pPr>
        <w:pStyle w:val="EMEABodyText"/>
        <w:rPr>
          <w:lang w:val="pl-PL"/>
        </w:rPr>
      </w:pPr>
    </w:p>
    <w:p w14:paraId="65E8FC26" w14:textId="77777777" w:rsidR="00137975" w:rsidRPr="00104706" w:rsidRDefault="00137975">
      <w:pPr>
        <w:pStyle w:val="EMEABodyText"/>
        <w:rPr>
          <w:lang w:val="pl-PL"/>
        </w:rPr>
      </w:pPr>
    </w:p>
    <w:p w14:paraId="361E3B3C" w14:textId="77777777" w:rsidR="00137975" w:rsidRPr="00104706" w:rsidRDefault="00137975" w:rsidP="00137975">
      <w:pPr>
        <w:pStyle w:val="EMEATitlePAC"/>
        <w:rPr>
          <w:lang w:val="pl-PL"/>
        </w:rPr>
      </w:pPr>
      <w:r w:rsidRPr="00104706">
        <w:rPr>
          <w:lang w:val="pl-PL"/>
        </w:rPr>
        <w:t>8.</w:t>
      </w:r>
      <w:r w:rsidRPr="00104706">
        <w:rPr>
          <w:lang w:val="pl-PL"/>
        </w:rPr>
        <w:tab/>
        <w:t>TERMIN WAŻNOŚCI</w:t>
      </w:r>
    </w:p>
    <w:p w14:paraId="40D3492F" w14:textId="77777777" w:rsidR="00137975" w:rsidRPr="00104706" w:rsidRDefault="00137975">
      <w:pPr>
        <w:pStyle w:val="EMEABodyText"/>
        <w:rPr>
          <w:lang w:val="pl-PL"/>
        </w:rPr>
      </w:pPr>
    </w:p>
    <w:p w14:paraId="04AB687E" w14:textId="77777777" w:rsidR="00137975" w:rsidRPr="00104706" w:rsidRDefault="00137975">
      <w:pPr>
        <w:pStyle w:val="EMEABodyText"/>
        <w:rPr>
          <w:i/>
          <w:lang w:val="pl-PL"/>
        </w:rPr>
      </w:pPr>
      <w:r w:rsidRPr="00104706">
        <w:rPr>
          <w:lang w:val="pl-PL"/>
        </w:rPr>
        <w:t>Termin ważności</w:t>
      </w:r>
    </w:p>
    <w:p w14:paraId="3ED46A23" w14:textId="77777777" w:rsidR="00137975" w:rsidRPr="00104706" w:rsidRDefault="00137975">
      <w:pPr>
        <w:pStyle w:val="EMEABodyText"/>
        <w:rPr>
          <w:lang w:val="pl-PL"/>
        </w:rPr>
      </w:pPr>
    </w:p>
    <w:p w14:paraId="75F89BAD" w14:textId="77777777" w:rsidR="00137975" w:rsidRPr="00104706" w:rsidRDefault="00137975">
      <w:pPr>
        <w:pStyle w:val="EMEABodyText"/>
        <w:rPr>
          <w:lang w:val="pl-PL"/>
        </w:rPr>
      </w:pPr>
    </w:p>
    <w:p w14:paraId="5D792951" w14:textId="77777777" w:rsidR="00137975" w:rsidRPr="00104706" w:rsidRDefault="00137975" w:rsidP="00137975">
      <w:pPr>
        <w:pStyle w:val="EMEATitlePAC"/>
        <w:rPr>
          <w:lang w:val="pl-PL"/>
        </w:rPr>
      </w:pPr>
      <w:r w:rsidRPr="00104706">
        <w:rPr>
          <w:lang w:val="pl-PL"/>
        </w:rPr>
        <w:t>9.</w:t>
      </w:r>
      <w:r w:rsidRPr="00104706">
        <w:rPr>
          <w:lang w:val="pl-PL"/>
        </w:rPr>
        <w:tab/>
        <w:t>WARUNKI PRZECHOWYWANIA</w:t>
      </w:r>
    </w:p>
    <w:p w14:paraId="0C32F0CE" w14:textId="77777777" w:rsidR="00137975" w:rsidRPr="00104706" w:rsidRDefault="00137975">
      <w:pPr>
        <w:pStyle w:val="EMEABodyText"/>
        <w:rPr>
          <w:lang w:val="pl-PL"/>
        </w:rPr>
      </w:pPr>
    </w:p>
    <w:p w14:paraId="194CC34A" w14:textId="77777777" w:rsidR="00137975" w:rsidRPr="00104706" w:rsidRDefault="00137975">
      <w:pPr>
        <w:pStyle w:val="EMEABodyText"/>
        <w:rPr>
          <w:lang w:val="pl-PL"/>
        </w:rPr>
      </w:pPr>
      <w:r w:rsidRPr="00104706">
        <w:rPr>
          <w:lang w:val="pl-PL"/>
        </w:rPr>
        <w:t xml:space="preserve">Nie przechowywać w temperaturze powyżej </w:t>
      </w:r>
      <w:smartTag w:uri="urn:schemas-microsoft-com:office:smarttags" w:element="metricconverter">
        <w:smartTagPr>
          <w:attr w:name="ProductID" w:val="30ﾰC"/>
        </w:smartTagPr>
        <w:r w:rsidRPr="00104706">
          <w:rPr>
            <w:lang w:val="pl-PL"/>
          </w:rPr>
          <w:t>30°C</w:t>
        </w:r>
      </w:smartTag>
      <w:r w:rsidRPr="00104706">
        <w:rPr>
          <w:lang w:val="pl-PL"/>
        </w:rPr>
        <w:t>.</w:t>
      </w:r>
    </w:p>
    <w:p w14:paraId="30ECA70E" w14:textId="77777777" w:rsidR="00137975" w:rsidRPr="00104706" w:rsidRDefault="00137975">
      <w:pPr>
        <w:pStyle w:val="EMEABodyText"/>
        <w:rPr>
          <w:lang w:val="pl-PL"/>
        </w:rPr>
      </w:pPr>
    </w:p>
    <w:p w14:paraId="01D18E45" w14:textId="77777777" w:rsidR="00137975" w:rsidRPr="00104706" w:rsidRDefault="00137975">
      <w:pPr>
        <w:pStyle w:val="EMEABodyText"/>
        <w:rPr>
          <w:lang w:val="pl-PL"/>
        </w:rPr>
      </w:pPr>
    </w:p>
    <w:p w14:paraId="5F4B99CC" w14:textId="77777777" w:rsidR="00137975" w:rsidRPr="00104706" w:rsidRDefault="00137975" w:rsidP="00137975">
      <w:pPr>
        <w:pStyle w:val="EMEATitlePAC"/>
        <w:ind w:left="600" w:hanging="600"/>
        <w:rPr>
          <w:lang w:val="pl-PL"/>
        </w:rPr>
      </w:pPr>
      <w:r w:rsidRPr="00104706">
        <w:rPr>
          <w:lang w:val="cs-CZ"/>
        </w:rPr>
        <w:lastRenderedPageBreak/>
        <w:t>10.</w:t>
      </w:r>
      <w:r w:rsidRPr="00104706">
        <w:rPr>
          <w:lang w:val="cs-CZ"/>
        </w:rPr>
        <w:tab/>
        <w:t xml:space="preserve">SPECJALNE </w:t>
      </w:r>
      <w:r w:rsidRPr="00104706">
        <w:rPr>
          <w:lang w:val="pl-PL"/>
        </w:rPr>
        <w:t>ŚRODKI</w:t>
      </w:r>
      <w:r w:rsidRPr="00104706">
        <w:rPr>
          <w:lang w:val="cs-CZ"/>
        </w:rPr>
        <w:t xml:space="preserve"> OSTROŻNOŚCI DOTYCZĄCE USUWANIA NIEZUŻYTEGO PRODUKTU LECZNICZEGO LUB POCHODZĄCYCH Z NIEGO ODPADÓW, JEŚLI WŁAŚCIWE</w:t>
      </w:r>
    </w:p>
    <w:p w14:paraId="725811CF" w14:textId="77777777" w:rsidR="00137975" w:rsidRPr="00104706" w:rsidRDefault="00137975">
      <w:pPr>
        <w:pStyle w:val="EMEABodyText"/>
        <w:rPr>
          <w:lang w:val="pl-PL"/>
        </w:rPr>
      </w:pPr>
    </w:p>
    <w:p w14:paraId="37B015DB" w14:textId="77777777" w:rsidR="00137975" w:rsidRPr="00104706" w:rsidRDefault="00137975">
      <w:pPr>
        <w:pStyle w:val="EMEABodyText"/>
        <w:rPr>
          <w:lang w:val="pl-PL"/>
        </w:rPr>
      </w:pPr>
    </w:p>
    <w:p w14:paraId="79433C82" w14:textId="77777777" w:rsidR="00137975" w:rsidRPr="00104706" w:rsidRDefault="00137975" w:rsidP="00137975">
      <w:pPr>
        <w:pStyle w:val="EMEATitlePAC"/>
        <w:rPr>
          <w:lang w:val="pl-PL"/>
        </w:rPr>
      </w:pPr>
      <w:r w:rsidRPr="00104706">
        <w:rPr>
          <w:lang w:val="cs-CZ"/>
        </w:rPr>
        <w:t>11.</w:t>
      </w:r>
      <w:r w:rsidRPr="00104706">
        <w:rPr>
          <w:lang w:val="cs-CZ"/>
        </w:rPr>
        <w:tab/>
        <w:t>NAZWA</w:t>
      </w:r>
      <w:r w:rsidRPr="00104706">
        <w:rPr>
          <w:lang w:val="pl-PL"/>
        </w:rPr>
        <w:t xml:space="preserve"> I ADRES PODMIOTU ODPOWIEDZIALNEGO</w:t>
      </w:r>
    </w:p>
    <w:p w14:paraId="23755225" w14:textId="77777777" w:rsidR="00137975" w:rsidRPr="00104706" w:rsidRDefault="00137975">
      <w:pPr>
        <w:pStyle w:val="EMEABodyText"/>
        <w:rPr>
          <w:lang w:val="pl-PL"/>
        </w:rPr>
      </w:pPr>
    </w:p>
    <w:p w14:paraId="66DD2649" w14:textId="77777777" w:rsidR="00D33B07" w:rsidRPr="00C855A2" w:rsidRDefault="00D33B07" w:rsidP="00D33B07">
      <w:pPr>
        <w:pStyle w:val="EMEABodyText"/>
        <w:rPr>
          <w:lang w:val="pl-PL"/>
        </w:rPr>
      </w:pPr>
      <w:r w:rsidRPr="00C855A2">
        <w:rPr>
          <w:lang w:val="pl-PL"/>
        </w:rPr>
        <w:t>Sanofi Winthrop Industrie</w:t>
      </w:r>
    </w:p>
    <w:p w14:paraId="4D12BE59" w14:textId="77777777" w:rsidR="00D33B07" w:rsidRPr="00C855A2" w:rsidRDefault="00D33B07" w:rsidP="00D33B07">
      <w:pPr>
        <w:pStyle w:val="EMEABodyText"/>
        <w:rPr>
          <w:lang w:val="pl-PL"/>
        </w:rPr>
      </w:pPr>
      <w:r w:rsidRPr="00C855A2">
        <w:rPr>
          <w:lang w:val="pl-PL"/>
        </w:rPr>
        <w:t>82 avenue Raspail</w:t>
      </w:r>
    </w:p>
    <w:p w14:paraId="631D3186" w14:textId="77777777" w:rsidR="00D33B07" w:rsidRPr="00C855A2" w:rsidRDefault="00D33B07" w:rsidP="00D33B07">
      <w:pPr>
        <w:pStyle w:val="EMEABodyText"/>
        <w:rPr>
          <w:lang w:val="pl-PL"/>
        </w:rPr>
      </w:pPr>
      <w:r w:rsidRPr="00C855A2">
        <w:rPr>
          <w:lang w:val="pl-PL"/>
        </w:rPr>
        <w:t>94250 Gentilly</w:t>
      </w:r>
    </w:p>
    <w:p w14:paraId="7201CFAC" w14:textId="77777777" w:rsidR="00137975" w:rsidRPr="00D97EF9" w:rsidRDefault="00137975">
      <w:pPr>
        <w:pStyle w:val="EMEAAddress"/>
        <w:rPr>
          <w:lang w:val="pl-PL"/>
        </w:rPr>
      </w:pPr>
      <w:r w:rsidRPr="00D97EF9">
        <w:rPr>
          <w:lang w:val="pl-PL"/>
        </w:rPr>
        <w:t>Francja</w:t>
      </w:r>
    </w:p>
    <w:p w14:paraId="4A88EC33" w14:textId="77777777" w:rsidR="00137975" w:rsidRPr="00D97EF9" w:rsidRDefault="00137975">
      <w:pPr>
        <w:pStyle w:val="EMEABodyText"/>
        <w:rPr>
          <w:lang w:val="pl-PL"/>
        </w:rPr>
      </w:pPr>
    </w:p>
    <w:p w14:paraId="01DA3DF8" w14:textId="77777777" w:rsidR="00137975" w:rsidRPr="00D97EF9" w:rsidRDefault="00137975">
      <w:pPr>
        <w:pStyle w:val="EMEABodyText"/>
        <w:rPr>
          <w:lang w:val="pl-PL"/>
        </w:rPr>
      </w:pPr>
    </w:p>
    <w:p w14:paraId="2C87F39D" w14:textId="77777777" w:rsidR="00137975" w:rsidRPr="00104706" w:rsidRDefault="00137975" w:rsidP="00137975">
      <w:pPr>
        <w:pStyle w:val="EMEATitlePAC"/>
        <w:rPr>
          <w:lang w:val="pl-PL"/>
        </w:rPr>
      </w:pPr>
      <w:r w:rsidRPr="00104706">
        <w:rPr>
          <w:lang w:val="pl-PL"/>
        </w:rPr>
        <w:t>12.</w:t>
      </w:r>
      <w:r w:rsidRPr="00104706">
        <w:rPr>
          <w:lang w:val="pl-PL"/>
        </w:rPr>
        <w:tab/>
        <w:t>NUMER(Y) POZWOLENIA(Ń) NA DOPUSZCZENIE DO OBROTU</w:t>
      </w:r>
    </w:p>
    <w:p w14:paraId="7699A16E" w14:textId="77777777" w:rsidR="00137975" w:rsidRPr="00104706" w:rsidRDefault="00137975">
      <w:pPr>
        <w:pStyle w:val="EMEABodyText"/>
        <w:rPr>
          <w:lang w:val="pl-PL"/>
        </w:rPr>
      </w:pPr>
    </w:p>
    <w:p w14:paraId="7ED2F02B" w14:textId="77777777" w:rsidR="00137975" w:rsidRPr="0056546B" w:rsidRDefault="00137975" w:rsidP="00137975">
      <w:pPr>
        <w:pStyle w:val="EMEABodyText"/>
        <w:rPr>
          <w:highlight w:val="lightGray"/>
          <w:lang w:val="pl-PL"/>
        </w:rPr>
      </w:pPr>
      <w:r w:rsidRPr="0056546B">
        <w:rPr>
          <w:highlight w:val="lightGray"/>
          <w:lang w:val="pl-PL"/>
        </w:rPr>
        <w:t>EU/1/97/046/012 - 14 tabletek</w:t>
      </w:r>
    </w:p>
    <w:p w14:paraId="7D54A185" w14:textId="77777777" w:rsidR="00137975" w:rsidRPr="0056546B" w:rsidRDefault="00137975" w:rsidP="00137975">
      <w:pPr>
        <w:pStyle w:val="EMEABodyText"/>
        <w:rPr>
          <w:highlight w:val="lightGray"/>
          <w:lang w:val="pl-PL"/>
        </w:rPr>
      </w:pPr>
      <w:r w:rsidRPr="0056546B">
        <w:rPr>
          <w:highlight w:val="lightGray"/>
          <w:lang w:val="pl-PL"/>
        </w:rPr>
        <w:t>EU/1/97/046/007 - 28 tabletek</w:t>
      </w:r>
    </w:p>
    <w:p w14:paraId="32C56DEB" w14:textId="77777777" w:rsidR="00137975" w:rsidRPr="0056546B" w:rsidRDefault="00137975" w:rsidP="00137975">
      <w:pPr>
        <w:pStyle w:val="EMEABodyText"/>
        <w:rPr>
          <w:highlight w:val="lightGray"/>
          <w:lang w:val="pl-PL"/>
        </w:rPr>
      </w:pPr>
      <w:r w:rsidRPr="0056546B">
        <w:rPr>
          <w:highlight w:val="lightGray"/>
          <w:lang w:val="pl-PL"/>
        </w:rPr>
        <w:t>EU/1/97/046/008 - 56 tabletek</w:t>
      </w:r>
    </w:p>
    <w:p w14:paraId="5B169AEC" w14:textId="77777777" w:rsidR="00137975" w:rsidRPr="0056546B" w:rsidRDefault="00137975" w:rsidP="00137975">
      <w:pPr>
        <w:pStyle w:val="EMEABodyText"/>
        <w:rPr>
          <w:highlight w:val="lightGray"/>
          <w:lang w:val="pl-PL"/>
        </w:rPr>
      </w:pPr>
      <w:r w:rsidRPr="0056546B">
        <w:rPr>
          <w:highlight w:val="lightGray"/>
          <w:lang w:val="pl-PL"/>
        </w:rPr>
        <w:t>EU/1/97/046/015 - 56 x 1 tabletek</w:t>
      </w:r>
    </w:p>
    <w:p w14:paraId="0D4245AD" w14:textId="77777777" w:rsidR="00137975" w:rsidRPr="0056546B" w:rsidRDefault="00137975" w:rsidP="00137975">
      <w:pPr>
        <w:pStyle w:val="EMEABodyText"/>
        <w:rPr>
          <w:lang w:val="pl-PL"/>
        </w:rPr>
      </w:pPr>
      <w:r w:rsidRPr="0056546B">
        <w:rPr>
          <w:highlight w:val="lightGray"/>
          <w:lang w:val="pl-PL"/>
        </w:rPr>
        <w:t>EU/1/97/046/009 - 98 tabletek</w:t>
      </w:r>
    </w:p>
    <w:p w14:paraId="4277AD94" w14:textId="77777777" w:rsidR="00137975" w:rsidRPr="0056546B" w:rsidRDefault="00137975">
      <w:pPr>
        <w:pStyle w:val="EMEABodyText"/>
        <w:rPr>
          <w:lang w:val="pl-PL"/>
        </w:rPr>
      </w:pPr>
    </w:p>
    <w:p w14:paraId="044AD54B" w14:textId="77777777" w:rsidR="00137975" w:rsidRPr="0056546B" w:rsidRDefault="00137975">
      <w:pPr>
        <w:pStyle w:val="EMEABodyText"/>
        <w:rPr>
          <w:lang w:val="pl-PL"/>
        </w:rPr>
      </w:pPr>
    </w:p>
    <w:p w14:paraId="45E55F82" w14:textId="77777777" w:rsidR="00137975" w:rsidRPr="0056546B" w:rsidRDefault="00137975" w:rsidP="00137975">
      <w:pPr>
        <w:pStyle w:val="EMEATitlePAC"/>
        <w:rPr>
          <w:lang w:val="pl-PL"/>
        </w:rPr>
      </w:pPr>
      <w:r w:rsidRPr="0056546B">
        <w:rPr>
          <w:lang w:val="pl-PL"/>
        </w:rPr>
        <w:t>13.</w:t>
      </w:r>
      <w:r w:rsidRPr="0056546B">
        <w:rPr>
          <w:lang w:val="pl-PL"/>
        </w:rPr>
        <w:tab/>
        <w:t>NUMER SERII</w:t>
      </w:r>
    </w:p>
    <w:p w14:paraId="0B8DE016" w14:textId="77777777" w:rsidR="00137975" w:rsidRPr="0056546B" w:rsidRDefault="00137975">
      <w:pPr>
        <w:pStyle w:val="EMEABodyText"/>
        <w:rPr>
          <w:lang w:val="pl-PL"/>
        </w:rPr>
      </w:pPr>
    </w:p>
    <w:p w14:paraId="5CDA6802" w14:textId="77777777" w:rsidR="00137975" w:rsidRPr="00104706" w:rsidRDefault="00137975">
      <w:pPr>
        <w:pStyle w:val="EMEABodyText"/>
        <w:rPr>
          <w:lang w:val="pl-PL"/>
        </w:rPr>
      </w:pPr>
      <w:r w:rsidRPr="00104706">
        <w:rPr>
          <w:lang w:val="pl-PL"/>
        </w:rPr>
        <w:t>Nr serii</w:t>
      </w:r>
    </w:p>
    <w:p w14:paraId="41D50186" w14:textId="77777777" w:rsidR="00137975" w:rsidRPr="00104706" w:rsidRDefault="00137975">
      <w:pPr>
        <w:pStyle w:val="EMEABodyText"/>
        <w:rPr>
          <w:lang w:val="pl-PL"/>
        </w:rPr>
      </w:pPr>
    </w:p>
    <w:p w14:paraId="23A841A1" w14:textId="77777777" w:rsidR="00137975" w:rsidRPr="00104706" w:rsidRDefault="00137975">
      <w:pPr>
        <w:pStyle w:val="EMEABodyText"/>
        <w:rPr>
          <w:lang w:val="pl-PL"/>
        </w:rPr>
      </w:pPr>
    </w:p>
    <w:p w14:paraId="08EA9010" w14:textId="77777777" w:rsidR="00137975" w:rsidRPr="00104706" w:rsidRDefault="00137975" w:rsidP="00137975">
      <w:pPr>
        <w:pStyle w:val="EMEATitlePAC"/>
        <w:rPr>
          <w:lang w:val="pl-PL"/>
        </w:rPr>
      </w:pPr>
      <w:r w:rsidRPr="00104706">
        <w:rPr>
          <w:lang w:val="pl-PL"/>
        </w:rPr>
        <w:t>14.</w:t>
      </w:r>
      <w:r w:rsidRPr="00104706">
        <w:rPr>
          <w:lang w:val="pl-PL"/>
        </w:rPr>
        <w:tab/>
        <w:t>KATEGORIA DOSTĘPNOŚCI</w:t>
      </w:r>
    </w:p>
    <w:p w14:paraId="29A56FBC" w14:textId="77777777" w:rsidR="00137975" w:rsidRPr="00104706" w:rsidRDefault="00137975">
      <w:pPr>
        <w:pStyle w:val="EMEABodyText"/>
        <w:rPr>
          <w:lang w:val="pl-PL"/>
        </w:rPr>
      </w:pPr>
    </w:p>
    <w:p w14:paraId="4ABC426F" w14:textId="77777777" w:rsidR="00137975" w:rsidRPr="00104706" w:rsidRDefault="00137975">
      <w:pPr>
        <w:pStyle w:val="EMEABodyText"/>
        <w:rPr>
          <w:lang w:val="pl-PL"/>
        </w:rPr>
      </w:pPr>
      <w:r w:rsidRPr="00104706">
        <w:rPr>
          <w:lang w:val="pl-PL"/>
        </w:rPr>
        <w:t>Lek wydawany na receptę.</w:t>
      </w:r>
    </w:p>
    <w:p w14:paraId="334D6C93" w14:textId="77777777" w:rsidR="00137975" w:rsidRPr="00104706" w:rsidRDefault="00137975">
      <w:pPr>
        <w:pStyle w:val="EMEABodyText"/>
        <w:rPr>
          <w:lang w:val="pl-PL"/>
        </w:rPr>
      </w:pPr>
    </w:p>
    <w:p w14:paraId="3C4B0B7C" w14:textId="77777777" w:rsidR="00137975" w:rsidRPr="00104706" w:rsidRDefault="00137975">
      <w:pPr>
        <w:pStyle w:val="EMEABodyText"/>
        <w:rPr>
          <w:lang w:val="pl-PL"/>
        </w:rPr>
      </w:pPr>
    </w:p>
    <w:p w14:paraId="260463D9" w14:textId="77777777" w:rsidR="00137975" w:rsidRPr="00104706" w:rsidRDefault="00137975" w:rsidP="00137975">
      <w:pPr>
        <w:pStyle w:val="EMEATitlePAC"/>
        <w:rPr>
          <w:lang w:val="pl-PL"/>
        </w:rPr>
      </w:pPr>
      <w:r w:rsidRPr="00104706">
        <w:rPr>
          <w:lang w:val="pl-PL"/>
        </w:rPr>
        <w:t>15.</w:t>
      </w:r>
      <w:r w:rsidRPr="00104706">
        <w:rPr>
          <w:lang w:val="pl-PL"/>
        </w:rPr>
        <w:tab/>
        <w:t>INSTRUKCJA UŻYCIA</w:t>
      </w:r>
    </w:p>
    <w:p w14:paraId="11774078" w14:textId="77777777" w:rsidR="00137975" w:rsidRPr="00104706" w:rsidRDefault="00137975">
      <w:pPr>
        <w:pStyle w:val="EMEABodyText"/>
        <w:rPr>
          <w:lang w:val="pl-PL"/>
        </w:rPr>
      </w:pPr>
    </w:p>
    <w:p w14:paraId="26F0FDC2" w14:textId="77777777" w:rsidR="00137975" w:rsidRPr="00104706" w:rsidRDefault="00137975">
      <w:pPr>
        <w:pStyle w:val="EMEABodyText"/>
        <w:rPr>
          <w:lang w:val="pl-PL"/>
        </w:rPr>
      </w:pPr>
    </w:p>
    <w:p w14:paraId="0643BDDE" w14:textId="77777777" w:rsidR="00137975" w:rsidRPr="00104706" w:rsidRDefault="00137975" w:rsidP="00137975">
      <w:pPr>
        <w:pStyle w:val="EMEATitlePAC"/>
        <w:rPr>
          <w:lang w:val="pl-PL"/>
        </w:rPr>
      </w:pPr>
      <w:r w:rsidRPr="00104706">
        <w:rPr>
          <w:lang w:val="pl-PL"/>
        </w:rPr>
        <w:t>16.</w:t>
      </w:r>
      <w:r w:rsidRPr="00104706">
        <w:rPr>
          <w:lang w:val="pl-PL"/>
        </w:rPr>
        <w:tab/>
        <w:t>INFORMACJA PODANA BRAJLEM</w:t>
      </w:r>
    </w:p>
    <w:p w14:paraId="6FD79E93" w14:textId="77777777" w:rsidR="00137975" w:rsidRPr="00104706" w:rsidRDefault="00137975" w:rsidP="00137975">
      <w:pPr>
        <w:pStyle w:val="EMEABodyText"/>
        <w:rPr>
          <w:lang w:val="pl-PL"/>
        </w:rPr>
      </w:pPr>
    </w:p>
    <w:p w14:paraId="3DEB5EB2" w14:textId="77777777" w:rsidR="00137975" w:rsidRDefault="00137975">
      <w:pPr>
        <w:pStyle w:val="EMEABodyText"/>
        <w:rPr>
          <w:lang w:val="pl-PL"/>
        </w:rPr>
      </w:pPr>
      <w:r w:rsidRPr="00104706">
        <w:rPr>
          <w:lang w:val="pl-PL"/>
        </w:rPr>
        <w:t>Aprovel 300 mg</w:t>
      </w:r>
    </w:p>
    <w:p w14:paraId="099C9EB8" w14:textId="77777777" w:rsidR="004C7892" w:rsidRDefault="004C7892">
      <w:pPr>
        <w:pStyle w:val="EMEABodyText"/>
        <w:rPr>
          <w:lang w:val="pl-PL"/>
        </w:rPr>
      </w:pPr>
    </w:p>
    <w:p w14:paraId="5881BA54" w14:textId="77777777" w:rsidR="004C7892" w:rsidRPr="00104706" w:rsidRDefault="004C7892">
      <w:pPr>
        <w:pStyle w:val="EMEABodyText"/>
        <w:rPr>
          <w:lang w:val="pl-PL"/>
        </w:rPr>
      </w:pPr>
    </w:p>
    <w:p w14:paraId="03D61F48" w14:textId="77777777" w:rsidR="004C7892" w:rsidRPr="000F379E" w:rsidRDefault="004C7892" w:rsidP="004C7892">
      <w:pPr>
        <w:pBdr>
          <w:top w:val="single" w:sz="4" w:space="1" w:color="auto"/>
          <w:left w:val="single" w:sz="4" w:space="4" w:color="auto"/>
          <w:bottom w:val="single" w:sz="4" w:space="0" w:color="auto"/>
          <w:right w:val="single" w:sz="4" w:space="4" w:color="auto"/>
        </w:pBdr>
        <w:rPr>
          <w:i/>
          <w:noProof/>
          <w:lang w:val="pl-PL"/>
        </w:rPr>
      </w:pPr>
      <w:r w:rsidRPr="000F379E">
        <w:rPr>
          <w:b/>
          <w:noProof/>
          <w:lang w:val="pl-PL"/>
        </w:rPr>
        <w:t>17.</w:t>
      </w:r>
      <w:r w:rsidRPr="000F379E">
        <w:rPr>
          <w:b/>
          <w:noProof/>
          <w:lang w:val="pl-PL"/>
        </w:rPr>
        <w:tab/>
        <w:t>NIEPOWTARZALNY IDENTYFIKATOR – KOD 2D</w:t>
      </w:r>
    </w:p>
    <w:p w14:paraId="487ABCCF" w14:textId="77777777" w:rsidR="004C7892" w:rsidRPr="000F379E" w:rsidRDefault="004C7892" w:rsidP="004C7892">
      <w:pPr>
        <w:rPr>
          <w:noProof/>
          <w:lang w:val="pl-PL"/>
        </w:rPr>
      </w:pPr>
    </w:p>
    <w:p w14:paraId="27AA3F1F" w14:textId="77777777" w:rsidR="004C7892" w:rsidRPr="000F379E" w:rsidRDefault="004C7892" w:rsidP="004C7892">
      <w:pPr>
        <w:rPr>
          <w:noProof/>
          <w:lang w:val="pl-PL"/>
        </w:rPr>
      </w:pPr>
      <w:r w:rsidRPr="000F379E">
        <w:rPr>
          <w:noProof/>
          <w:lang w:val="pl-PL"/>
        </w:rPr>
        <w:t>Obejmuje kod 2D będący nośnikiem niepowtarzalnego identyfikatora.</w:t>
      </w:r>
    </w:p>
    <w:p w14:paraId="49444DA5" w14:textId="77777777" w:rsidR="004C7892" w:rsidRDefault="004C7892" w:rsidP="004C7892">
      <w:pPr>
        <w:rPr>
          <w:noProof/>
          <w:lang w:val="pl-PL"/>
        </w:rPr>
      </w:pPr>
    </w:p>
    <w:p w14:paraId="5C63946C" w14:textId="77777777" w:rsidR="004C7892" w:rsidRPr="000F379E" w:rsidRDefault="004C7892" w:rsidP="004C7892">
      <w:pPr>
        <w:rPr>
          <w:noProof/>
          <w:lang w:val="pl-PL"/>
        </w:rPr>
      </w:pPr>
    </w:p>
    <w:p w14:paraId="7341D922" w14:textId="77777777" w:rsidR="004C7892" w:rsidRPr="000F379E" w:rsidRDefault="004C7892" w:rsidP="004C7892">
      <w:pPr>
        <w:pBdr>
          <w:top w:val="single" w:sz="4" w:space="1" w:color="auto"/>
          <w:left w:val="single" w:sz="4" w:space="4" w:color="auto"/>
          <w:bottom w:val="single" w:sz="4" w:space="0" w:color="auto"/>
          <w:right w:val="single" w:sz="4" w:space="4" w:color="auto"/>
        </w:pBdr>
        <w:rPr>
          <w:i/>
          <w:noProof/>
          <w:lang w:val="pl-PL"/>
        </w:rPr>
      </w:pPr>
      <w:r w:rsidRPr="000F379E">
        <w:rPr>
          <w:b/>
          <w:noProof/>
          <w:lang w:val="pl-PL"/>
        </w:rPr>
        <w:t>18.</w:t>
      </w:r>
      <w:r w:rsidRPr="000F379E">
        <w:rPr>
          <w:b/>
          <w:noProof/>
          <w:lang w:val="pl-PL"/>
        </w:rPr>
        <w:tab/>
        <w:t>NIEPOWTARZALNY IDENTYFIKATOR – DANE CZYTELNE DLA CZŁOWIEKA</w:t>
      </w:r>
    </w:p>
    <w:p w14:paraId="4033EEC1" w14:textId="77777777" w:rsidR="004C7892" w:rsidRPr="000F379E" w:rsidRDefault="004C7892" w:rsidP="004C7892">
      <w:pPr>
        <w:pStyle w:val="EMEATitlePAC"/>
        <w:pBdr>
          <w:top w:val="none" w:sz="0" w:space="0" w:color="auto"/>
          <w:left w:val="none" w:sz="0" w:space="0" w:color="auto"/>
          <w:bottom w:val="none" w:sz="0" w:space="0" w:color="auto"/>
          <w:right w:val="none" w:sz="0" w:space="0" w:color="auto"/>
        </w:pBdr>
        <w:rPr>
          <w:lang w:val="pl-PL"/>
        </w:rPr>
      </w:pPr>
    </w:p>
    <w:p w14:paraId="235B3044" w14:textId="77777777" w:rsidR="004C7892" w:rsidRPr="005224D6" w:rsidRDefault="004C7892" w:rsidP="004C7892">
      <w:pPr>
        <w:pStyle w:val="EMEATitlePAC"/>
        <w:pBdr>
          <w:top w:val="none" w:sz="0" w:space="0" w:color="auto"/>
          <w:left w:val="none" w:sz="0" w:space="0" w:color="auto"/>
          <w:bottom w:val="none" w:sz="0" w:space="0" w:color="auto"/>
          <w:right w:val="none" w:sz="0" w:space="0" w:color="auto"/>
        </w:pBdr>
        <w:rPr>
          <w:b w:val="0"/>
          <w:lang w:val="pl-PL"/>
        </w:rPr>
      </w:pPr>
      <w:r w:rsidRPr="005224D6">
        <w:rPr>
          <w:b w:val="0"/>
          <w:lang w:val="pl-PL"/>
        </w:rPr>
        <w:t xml:space="preserve">PC: </w:t>
      </w:r>
    </w:p>
    <w:p w14:paraId="7C57657C" w14:textId="77777777" w:rsidR="004C7892" w:rsidRDefault="004C7892" w:rsidP="005224D6">
      <w:pPr>
        <w:pStyle w:val="EMEATitlePAC"/>
        <w:pBdr>
          <w:top w:val="none" w:sz="0" w:space="0" w:color="auto"/>
          <w:left w:val="none" w:sz="0" w:space="0" w:color="auto"/>
          <w:bottom w:val="none" w:sz="0" w:space="0" w:color="auto"/>
          <w:right w:val="none" w:sz="0" w:space="0" w:color="auto"/>
        </w:pBdr>
        <w:rPr>
          <w:b w:val="0"/>
          <w:lang w:val="pl-PL"/>
        </w:rPr>
      </w:pPr>
      <w:r w:rsidRPr="000F379E">
        <w:rPr>
          <w:b w:val="0"/>
          <w:lang w:val="pl-PL"/>
        </w:rPr>
        <w:t>SN:</w:t>
      </w:r>
      <w:r>
        <w:rPr>
          <w:b w:val="0"/>
          <w:lang w:val="pl-PL"/>
        </w:rPr>
        <w:t xml:space="preserve">  </w:t>
      </w:r>
    </w:p>
    <w:p w14:paraId="3FDD3C82" w14:textId="77777777" w:rsidR="00556256" w:rsidRDefault="004C7892" w:rsidP="005224D6">
      <w:pPr>
        <w:pStyle w:val="EMEATitlePAC"/>
        <w:pBdr>
          <w:top w:val="none" w:sz="0" w:space="0" w:color="auto"/>
          <w:left w:val="none" w:sz="0" w:space="0" w:color="auto"/>
          <w:bottom w:val="none" w:sz="0" w:space="0" w:color="auto"/>
          <w:right w:val="none" w:sz="0" w:space="0" w:color="auto"/>
        </w:pBdr>
        <w:rPr>
          <w:b w:val="0"/>
          <w:lang w:val="pl-PL"/>
        </w:rPr>
      </w:pPr>
      <w:r>
        <w:rPr>
          <w:b w:val="0"/>
          <w:lang w:val="pl-PL"/>
        </w:rPr>
        <w:t>NN:</w:t>
      </w:r>
    </w:p>
    <w:p w14:paraId="256727D0" w14:textId="77777777" w:rsidR="00556256" w:rsidRDefault="00556256" w:rsidP="005224D6">
      <w:pPr>
        <w:pStyle w:val="EMEATitlePAC"/>
        <w:pBdr>
          <w:top w:val="none" w:sz="0" w:space="0" w:color="auto"/>
          <w:left w:val="none" w:sz="0" w:space="0" w:color="auto"/>
          <w:bottom w:val="none" w:sz="0" w:space="0" w:color="auto"/>
          <w:right w:val="none" w:sz="0" w:space="0" w:color="auto"/>
        </w:pBdr>
        <w:rPr>
          <w:b w:val="0"/>
          <w:lang w:val="pl-PL"/>
        </w:rPr>
      </w:pPr>
    </w:p>
    <w:p w14:paraId="016F0F36" w14:textId="77777777" w:rsidR="00137975" w:rsidRPr="005224D6" w:rsidRDefault="00137975" w:rsidP="00556256">
      <w:pPr>
        <w:pStyle w:val="EMEATitlePAC"/>
        <w:rPr>
          <w:b w:val="0"/>
          <w:lang w:val="pl-PL"/>
        </w:rPr>
      </w:pPr>
      <w:r w:rsidRPr="00104706">
        <w:rPr>
          <w:lang w:val="pl-PL"/>
        </w:rPr>
        <w:br w:type="page"/>
      </w:r>
      <w:r w:rsidRPr="00104706">
        <w:rPr>
          <w:lang w:val="pl-PL"/>
        </w:rPr>
        <w:lastRenderedPageBreak/>
        <w:t>MINIMUM INFORMACJI ZAMIESZCZANYCH NA BLISTRACH LUB OPAKOWANIACH FOLIOWYCH</w:t>
      </w:r>
    </w:p>
    <w:p w14:paraId="1CA74A62" w14:textId="77777777" w:rsidR="00137975" w:rsidRPr="00104706" w:rsidRDefault="00137975">
      <w:pPr>
        <w:pStyle w:val="EMEABodyText"/>
        <w:rPr>
          <w:lang w:val="pl-PL"/>
        </w:rPr>
      </w:pPr>
    </w:p>
    <w:p w14:paraId="58DD5B2E" w14:textId="77777777" w:rsidR="00137975" w:rsidRPr="00104706" w:rsidRDefault="00137975">
      <w:pPr>
        <w:pStyle w:val="EMEABodyText"/>
        <w:rPr>
          <w:lang w:val="pl-PL"/>
        </w:rPr>
      </w:pPr>
    </w:p>
    <w:p w14:paraId="3EFFE74A" w14:textId="77777777" w:rsidR="00137975" w:rsidRPr="00104706" w:rsidRDefault="00137975" w:rsidP="00137975">
      <w:pPr>
        <w:pStyle w:val="EMEATitlePAC"/>
        <w:rPr>
          <w:lang w:val="pl-PL"/>
        </w:rPr>
      </w:pPr>
      <w:r w:rsidRPr="00104706">
        <w:rPr>
          <w:lang w:val="pl-PL"/>
        </w:rPr>
        <w:t>1.</w:t>
      </w:r>
      <w:r w:rsidRPr="00104706">
        <w:rPr>
          <w:lang w:val="pl-PL"/>
        </w:rPr>
        <w:tab/>
        <w:t>NAZWA PRODUKTU LECZNICZEGO</w:t>
      </w:r>
    </w:p>
    <w:p w14:paraId="7A58CF81" w14:textId="77777777" w:rsidR="00137975" w:rsidRPr="00104706" w:rsidRDefault="00137975">
      <w:pPr>
        <w:pStyle w:val="EMEABodyText"/>
        <w:rPr>
          <w:lang w:val="pl-PL"/>
        </w:rPr>
      </w:pPr>
    </w:p>
    <w:p w14:paraId="3C1D8EF6" w14:textId="77777777" w:rsidR="00137975" w:rsidRPr="00104706" w:rsidRDefault="00137975">
      <w:pPr>
        <w:pStyle w:val="EMEABodyText"/>
        <w:rPr>
          <w:lang w:val="pl-PL"/>
        </w:rPr>
      </w:pPr>
      <w:r w:rsidRPr="00104706">
        <w:rPr>
          <w:lang w:val="pl-PL"/>
        </w:rPr>
        <w:t>Aprovel 300 mg tabletki</w:t>
      </w:r>
    </w:p>
    <w:p w14:paraId="55023A06" w14:textId="77777777" w:rsidR="00137975" w:rsidRPr="00104706" w:rsidRDefault="00137975">
      <w:pPr>
        <w:pStyle w:val="EMEABodyText"/>
        <w:rPr>
          <w:lang w:val="pl-PL"/>
        </w:rPr>
      </w:pPr>
      <w:r w:rsidRPr="00104706">
        <w:rPr>
          <w:lang w:val="pl-PL"/>
        </w:rPr>
        <w:t>irbesartan</w:t>
      </w:r>
    </w:p>
    <w:p w14:paraId="5178DD08" w14:textId="77777777" w:rsidR="00137975" w:rsidRPr="00104706" w:rsidRDefault="00137975">
      <w:pPr>
        <w:pStyle w:val="EMEABodyText"/>
        <w:rPr>
          <w:lang w:val="pl-PL"/>
        </w:rPr>
      </w:pPr>
    </w:p>
    <w:p w14:paraId="24C4687B" w14:textId="77777777" w:rsidR="00137975" w:rsidRPr="00104706" w:rsidRDefault="00137975">
      <w:pPr>
        <w:pStyle w:val="EMEABodyText"/>
        <w:rPr>
          <w:lang w:val="pl-PL"/>
        </w:rPr>
      </w:pPr>
    </w:p>
    <w:p w14:paraId="1DE8F1BB" w14:textId="77777777" w:rsidR="00137975" w:rsidRPr="00104706" w:rsidRDefault="00137975" w:rsidP="00137975">
      <w:pPr>
        <w:pStyle w:val="EMEATitlePAC"/>
        <w:rPr>
          <w:lang w:val="pl-PL"/>
        </w:rPr>
      </w:pPr>
      <w:r w:rsidRPr="00104706">
        <w:rPr>
          <w:lang w:val="pl-PL"/>
        </w:rPr>
        <w:t>2.</w:t>
      </w:r>
      <w:r w:rsidRPr="00104706">
        <w:rPr>
          <w:lang w:val="pl-PL"/>
        </w:rPr>
        <w:tab/>
        <w:t>NAZWA PODMIOTU ODPOWIEDZIALNEGO</w:t>
      </w:r>
    </w:p>
    <w:p w14:paraId="0C8E4B82" w14:textId="77777777" w:rsidR="00137975" w:rsidRPr="00104706" w:rsidRDefault="00137975">
      <w:pPr>
        <w:pStyle w:val="EMEABodyText"/>
        <w:rPr>
          <w:lang w:val="pl-PL"/>
        </w:rPr>
      </w:pPr>
    </w:p>
    <w:p w14:paraId="49F37306" w14:textId="77777777" w:rsidR="00137975" w:rsidRPr="00104706" w:rsidRDefault="00D33B07">
      <w:pPr>
        <w:pStyle w:val="EMEABodyText"/>
        <w:rPr>
          <w:lang w:val="pl-PL"/>
        </w:rPr>
      </w:pPr>
      <w:r w:rsidRPr="0056546B">
        <w:rPr>
          <w:lang w:val="fr-FR"/>
        </w:rPr>
        <w:t>Sanofi Winthrop Industrie</w:t>
      </w:r>
    </w:p>
    <w:p w14:paraId="1B907AE2" w14:textId="77777777" w:rsidR="00137975" w:rsidRPr="00104706" w:rsidRDefault="00137975">
      <w:pPr>
        <w:pStyle w:val="EMEABodyText"/>
        <w:rPr>
          <w:lang w:val="pl-PL"/>
        </w:rPr>
      </w:pPr>
    </w:p>
    <w:p w14:paraId="10C6F171" w14:textId="77777777" w:rsidR="00137975" w:rsidRPr="00104706" w:rsidRDefault="00137975" w:rsidP="00137975">
      <w:pPr>
        <w:pStyle w:val="EMEATitlePAC"/>
        <w:rPr>
          <w:lang w:val="pl-PL"/>
        </w:rPr>
      </w:pPr>
      <w:r w:rsidRPr="00104706">
        <w:rPr>
          <w:lang w:val="pl-PL"/>
        </w:rPr>
        <w:t>3.</w:t>
      </w:r>
      <w:r w:rsidRPr="00104706">
        <w:rPr>
          <w:lang w:val="pl-PL"/>
        </w:rPr>
        <w:tab/>
        <w:t>TERMIN WAŻNOŚCI</w:t>
      </w:r>
    </w:p>
    <w:p w14:paraId="3B293E83" w14:textId="77777777" w:rsidR="00137975" w:rsidRPr="00104706" w:rsidRDefault="00137975">
      <w:pPr>
        <w:pStyle w:val="EMEABodyText"/>
        <w:rPr>
          <w:lang w:val="pl-PL"/>
        </w:rPr>
      </w:pPr>
    </w:p>
    <w:p w14:paraId="385005DA" w14:textId="77777777" w:rsidR="00137975" w:rsidRPr="00104706" w:rsidRDefault="00137975">
      <w:pPr>
        <w:pStyle w:val="EMEABodyText"/>
        <w:rPr>
          <w:i/>
          <w:lang w:val="pl-PL"/>
        </w:rPr>
      </w:pPr>
      <w:r w:rsidRPr="00104706">
        <w:rPr>
          <w:lang w:val="pl-PL"/>
        </w:rPr>
        <w:t xml:space="preserve">Termin ważności </w:t>
      </w:r>
    </w:p>
    <w:p w14:paraId="70FD4300" w14:textId="77777777" w:rsidR="00137975" w:rsidRPr="00104706" w:rsidRDefault="00137975">
      <w:pPr>
        <w:pStyle w:val="EMEABodyText"/>
        <w:rPr>
          <w:lang w:val="pl-PL"/>
        </w:rPr>
      </w:pPr>
    </w:p>
    <w:p w14:paraId="3F0049CA" w14:textId="77777777" w:rsidR="00137975" w:rsidRPr="00104706" w:rsidRDefault="00137975">
      <w:pPr>
        <w:pStyle w:val="EMEABodyText"/>
        <w:rPr>
          <w:lang w:val="pl-PL"/>
        </w:rPr>
      </w:pPr>
    </w:p>
    <w:p w14:paraId="091BAEB7" w14:textId="77777777" w:rsidR="00137975" w:rsidRPr="00104706" w:rsidRDefault="00137975" w:rsidP="00137975">
      <w:pPr>
        <w:pStyle w:val="EMEATitlePAC"/>
        <w:rPr>
          <w:lang w:val="pl-PL"/>
        </w:rPr>
      </w:pPr>
      <w:r w:rsidRPr="00104706">
        <w:rPr>
          <w:lang w:val="pl-PL"/>
        </w:rPr>
        <w:t>4.</w:t>
      </w:r>
      <w:r w:rsidRPr="00104706">
        <w:rPr>
          <w:lang w:val="pl-PL"/>
        </w:rPr>
        <w:tab/>
        <w:t>NUMER SERII</w:t>
      </w:r>
    </w:p>
    <w:p w14:paraId="060A5E47" w14:textId="77777777" w:rsidR="00137975" w:rsidRPr="00104706" w:rsidRDefault="00137975">
      <w:pPr>
        <w:pStyle w:val="EMEABodyText"/>
        <w:rPr>
          <w:lang w:val="pl-PL"/>
        </w:rPr>
      </w:pPr>
    </w:p>
    <w:p w14:paraId="56CF7B52" w14:textId="77777777" w:rsidR="00137975" w:rsidRPr="00104706" w:rsidRDefault="00137975">
      <w:pPr>
        <w:pStyle w:val="EMEABodyText"/>
        <w:rPr>
          <w:lang w:val="pl-PL"/>
        </w:rPr>
      </w:pPr>
      <w:r w:rsidRPr="00104706">
        <w:rPr>
          <w:lang w:val="pl-PL"/>
        </w:rPr>
        <w:t>Nr serii</w:t>
      </w:r>
    </w:p>
    <w:p w14:paraId="70BAD519" w14:textId="77777777" w:rsidR="00137975" w:rsidRPr="00104706" w:rsidRDefault="00137975">
      <w:pPr>
        <w:pStyle w:val="EMEABodyText"/>
        <w:rPr>
          <w:lang w:val="pl-PL"/>
        </w:rPr>
      </w:pPr>
    </w:p>
    <w:p w14:paraId="4A8E17E4" w14:textId="77777777" w:rsidR="00137975" w:rsidRPr="00104706" w:rsidRDefault="00137975">
      <w:pPr>
        <w:pStyle w:val="EMEABodyText"/>
        <w:rPr>
          <w:lang w:val="pl-PL"/>
        </w:rPr>
      </w:pPr>
    </w:p>
    <w:p w14:paraId="483770C0" w14:textId="77777777" w:rsidR="00137975" w:rsidRPr="00104706" w:rsidRDefault="00137975" w:rsidP="00137975">
      <w:pPr>
        <w:pStyle w:val="EMEATitlePAC"/>
        <w:rPr>
          <w:lang w:val="pl-PL"/>
        </w:rPr>
      </w:pPr>
      <w:r w:rsidRPr="00104706">
        <w:rPr>
          <w:lang w:val="pl-PL"/>
        </w:rPr>
        <w:t>5.</w:t>
      </w:r>
      <w:r w:rsidRPr="00104706">
        <w:rPr>
          <w:lang w:val="pl-PL"/>
        </w:rPr>
        <w:tab/>
        <w:t xml:space="preserve">INNE </w:t>
      </w:r>
    </w:p>
    <w:p w14:paraId="11ED574F" w14:textId="77777777" w:rsidR="00137975" w:rsidRPr="00104706" w:rsidRDefault="00137975">
      <w:pPr>
        <w:pStyle w:val="EMEABodyText"/>
        <w:rPr>
          <w:lang w:val="pl-PL"/>
        </w:rPr>
      </w:pPr>
    </w:p>
    <w:p w14:paraId="593B3835" w14:textId="77777777" w:rsidR="00137975" w:rsidRPr="00104706" w:rsidRDefault="00137975" w:rsidP="00137975">
      <w:pPr>
        <w:pStyle w:val="EMEABodyText"/>
        <w:rPr>
          <w:lang w:val="pl-PL"/>
        </w:rPr>
      </w:pPr>
      <w:r w:rsidRPr="00104706">
        <w:rPr>
          <w:highlight w:val="lightGray"/>
          <w:lang w:val="pl-PL"/>
        </w:rPr>
        <w:t>14 - 28 - 56 - 98 tabletek:</w:t>
      </w:r>
    </w:p>
    <w:p w14:paraId="4FE8202C" w14:textId="77777777" w:rsidR="00137975" w:rsidRPr="00104706" w:rsidRDefault="00137975" w:rsidP="00137975">
      <w:pPr>
        <w:pStyle w:val="EMEABodyText"/>
        <w:rPr>
          <w:lang w:val="sl-SI"/>
        </w:rPr>
      </w:pPr>
      <w:r w:rsidRPr="00104706">
        <w:rPr>
          <w:lang w:val="sl-SI"/>
        </w:rPr>
        <w:t>Pon</w:t>
      </w:r>
      <w:r w:rsidRPr="00104706">
        <w:rPr>
          <w:lang w:val="sl-SI"/>
        </w:rPr>
        <w:br/>
        <w:t>Wt</w:t>
      </w:r>
      <w:r w:rsidRPr="00104706">
        <w:rPr>
          <w:lang w:val="sl-SI"/>
        </w:rPr>
        <w:br/>
        <w:t>Środ</w:t>
      </w:r>
      <w:r w:rsidRPr="00104706">
        <w:rPr>
          <w:lang w:val="sl-SI"/>
        </w:rPr>
        <w:br/>
        <w:t>Czw</w:t>
      </w:r>
      <w:r w:rsidRPr="00104706">
        <w:rPr>
          <w:lang w:val="sl-SI"/>
        </w:rPr>
        <w:br/>
        <w:t>Piąt</w:t>
      </w:r>
      <w:r w:rsidRPr="00104706">
        <w:rPr>
          <w:lang w:val="sl-SI"/>
        </w:rPr>
        <w:br/>
        <w:t>Sob</w:t>
      </w:r>
      <w:r w:rsidRPr="00104706">
        <w:rPr>
          <w:lang w:val="sl-SI"/>
        </w:rPr>
        <w:br/>
        <w:t>Ndz</w:t>
      </w:r>
    </w:p>
    <w:p w14:paraId="17270670" w14:textId="77777777" w:rsidR="00137975" w:rsidRPr="00104706" w:rsidRDefault="00137975" w:rsidP="00137975">
      <w:pPr>
        <w:pStyle w:val="EMEABodyText"/>
        <w:rPr>
          <w:lang w:val="pl-PL"/>
        </w:rPr>
      </w:pPr>
    </w:p>
    <w:p w14:paraId="4F2EB0FB" w14:textId="77777777" w:rsidR="00137975" w:rsidRPr="00104706" w:rsidRDefault="00137975" w:rsidP="00137975">
      <w:pPr>
        <w:pStyle w:val="EMEABodyText"/>
        <w:rPr>
          <w:lang w:val="pl-PL"/>
        </w:rPr>
      </w:pPr>
      <w:r w:rsidRPr="00104706">
        <w:rPr>
          <w:highlight w:val="lightGray"/>
          <w:lang w:val="pl-PL"/>
        </w:rPr>
        <w:t>56 x 1 tabletek:</w:t>
      </w:r>
    </w:p>
    <w:p w14:paraId="4D487329" w14:textId="77777777" w:rsidR="00137975" w:rsidRPr="00104706" w:rsidRDefault="00137975" w:rsidP="00137975">
      <w:pPr>
        <w:pStyle w:val="EMEATitlePAC"/>
        <w:rPr>
          <w:lang w:val="pl-PL"/>
        </w:rPr>
      </w:pPr>
      <w:r w:rsidRPr="00D97EF9">
        <w:rPr>
          <w:lang w:val="pl-PL"/>
        </w:rPr>
        <w:br w:type="page"/>
      </w:r>
      <w:r w:rsidRPr="00104706">
        <w:rPr>
          <w:lang w:val="pl-PL"/>
        </w:rPr>
        <w:lastRenderedPageBreak/>
        <w:t>INFORMACJE ZAMIESZCZANE NA OPAKOWANIACH ZEWNĘTRZNYCH</w:t>
      </w:r>
    </w:p>
    <w:p w14:paraId="6F76CDE6" w14:textId="77777777" w:rsidR="00137975" w:rsidRPr="00104706" w:rsidRDefault="00137975" w:rsidP="00137975">
      <w:pPr>
        <w:pStyle w:val="EMEATitlePAC"/>
        <w:rPr>
          <w:lang w:val="pl-PL"/>
        </w:rPr>
      </w:pPr>
    </w:p>
    <w:p w14:paraId="3BC5E0DF" w14:textId="77777777" w:rsidR="00137975" w:rsidRPr="00104706" w:rsidRDefault="00137975" w:rsidP="00137975">
      <w:pPr>
        <w:pStyle w:val="EMEATitlePAC"/>
        <w:rPr>
          <w:lang w:val="pl-PL"/>
        </w:rPr>
      </w:pPr>
      <w:r w:rsidRPr="00104706">
        <w:rPr>
          <w:lang w:val="pl-PL"/>
        </w:rPr>
        <w:t>PUDEŁKO Zewnętrzne</w:t>
      </w:r>
    </w:p>
    <w:p w14:paraId="3150AFA4" w14:textId="77777777" w:rsidR="00137975" w:rsidRPr="00104706" w:rsidRDefault="00137975">
      <w:pPr>
        <w:pStyle w:val="EMEABodyText"/>
        <w:rPr>
          <w:lang w:val="pl-PL"/>
        </w:rPr>
      </w:pPr>
    </w:p>
    <w:p w14:paraId="7F6EFE3E" w14:textId="77777777" w:rsidR="00137975" w:rsidRPr="00104706" w:rsidRDefault="00137975">
      <w:pPr>
        <w:pStyle w:val="EMEABodyText"/>
        <w:rPr>
          <w:lang w:val="pl-PL"/>
        </w:rPr>
      </w:pPr>
    </w:p>
    <w:p w14:paraId="601C7E4B" w14:textId="77777777" w:rsidR="00137975" w:rsidRPr="00104706" w:rsidRDefault="00137975" w:rsidP="00137975">
      <w:pPr>
        <w:pStyle w:val="EMEATitlePAC"/>
        <w:rPr>
          <w:lang w:val="pl-PL"/>
        </w:rPr>
      </w:pPr>
      <w:r w:rsidRPr="00104706">
        <w:rPr>
          <w:lang w:val="cs-CZ"/>
        </w:rPr>
        <w:t>1.</w:t>
      </w:r>
      <w:r w:rsidRPr="00104706">
        <w:rPr>
          <w:lang w:val="cs-CZ"/>
        </w:rPr>
        <w:tab/>
      </w:r>
      <w:r w:rsidRPr="00104706">
        <w:rPr>
          <w:lang w:val="pl-PL"/>
        </w:rPr>
        <w:t>NAZWA</w:t>
      </w:r>
      <w:r w:rsidRPr="00104706">
        <w:rPr>
          <w:lang w:val="cs-CZ"/>
        </w:rPr>
        <w:t xml:space="preserve"> PRODUKTU LECZNICZEGO</w:t>
      </w:r>
    </w:p>
    <w:p w14:paraId="4025E122" w14:textId="77777777" w:rsidR="00137975" w:rsidRPr="00104706" w:rsidRDefault="00137975">
      <w:pPr>
        <w:pStyle w:val="EMEABodyText"/>
        <w:rPr>
          <w:lang w:val="pl-PL"/>
        </w:rPr>
      </w:pPr>
    </w:p>
    <w:p w14:paraId="083A9FAF" w14:textId="77777777" w:rsidR="00137975" w:rsidRPr="00104706" w:rsidRDefault="00137975">
      <w:pPr>
        <w:pStyle w:val="EMEABodyText"/>
        <w:rPr>
          <w:lang w:val="pl-PL"/>
        </w:rPr>
      </w:pPr>
      <w:r w:rsidRPr="00104706">
        <w:rPr>
          <w:lang w:val="pl-PL"/>
        </w:rPr>
        <w:t>Aprovel 75 mg tabletki powlekane</w:t>
      </w:r>
    </w:p>
    <w:p w14:paraId="4C0CB73E" w14:textId="77777777" w:rsidR="00137975" w:rsidRPr="00104706" w:rsidRDefault="00137975">
      <w:pPr>
        <w:pStyle w:val="EMEABodyText"/>
        <w:rPr>
          <w:lang w:val="pl-PL"/>
        </w:rPr>
      </w:pPr>
      <w:r w:rsidRPr="00104706">
        <w:rPr>
          <w:lang w:val="pl-PL"/>
        </w:rPr>
        <w:t>irbesartan</w:t>
      </w:r>
    </w:p>
    <w:p w14:paraId="1EDEA7FB" w14:textId="77777777" w:rsidR="00137975" w:rsidRPr="00104706" w:rsidRDefault="00137975">
      <w:pPr>
        <w:pStyle w:val="EMEABodyText"/>
        <w:rPr>
          <w:lang w:val="pl-PL"/>
        </w:rPr>
      </w:pPr>
    </w:p>
    <w:p w14:paraId="5EDF1595" w14:textId="77777777" w:rsidR="00137975" w:rsidRPr="00104706" w:rsidRDefault="00137975">
      <w:pPr>
        <w:pStyle w:val="EMEABodyText"/>
        <w:rPr>
          <w:lang w:val="pl-PL"/>
        </w:rPr>
      </w:pPr>
    </w:p>
    <w:p w14:paraId="2F4BE752" w14:textId="77777777" w:rsidR="00137975" w:rsidRPr="00104706" w:rsidRDefault="00137975" w:rsidP="00137975">
      <w:pPr>
        <w:pStyle w:val="EMEATitlePAC"/>
        <w:rPr>
          <w:lang w:val="pl-PL"/>
        </w:rPr>
      </w:pPr>
      <w:r w:rsidRPr="00104706">
        <w:rPr>
          <w:lang w:val="cs-CZ"/>
        </w:rPr>
        <w:t>2.</w:t>
      </w:r>
      <w:r w:rsidRPr="00104706">
        <w:rPr>
          <w:lang w:val="cs-CZ"/>
        </w:rPr>
        <w:tab/>
      </w:r>
      <w:r w:rsidRPr="00104706">
        <w:rPr>
          <w:lang w:val="pl-PL"/>
        </w:rPr>
        <w:t>ZAWARTOŚĆ</w:t>
      </w:r>
      <w:r w:rsidRPr="00104706">
        <w:rPr>
          <w:lang w:val="cs-CZ"/>
        </w:rPr>
        <w:t xml:space="preserve"> SUBSTANCJI CZYNNEJ(YCH)</w:t>
      </w:r>
    </w:p>
    <w:p w14:paraId="0DF607BD" w14:textId="77777777" w:rsidR="00137975" w:rsidRPr="00104706" w:rsidRDefault="00137975">
      <w:pPr>
        <w:pStyle w:val="EMEABodyText"/>
        <w:rPr>
          <w:lang w:val="pl-PL"/>
        </w:rPr>
      </w:pPr>
    </w:p>
    <w:p w14:paraId="3293940F" w14:textId="77777777" w:rsidR="00137975" w:rsidRPr="00104706" w:rsidRDefault="00137975">
      <w:pPr>
        <w:pStyle w:val="EMEABodyText"/>
        <w:rPr>
          <w:lang w:val="pl-PL"/>
        </w:rPr>
      </w:pPr>
      <w:r w:rsidRPr="00104706">
        <w:rPr>
          <w:lang w:val="pl-PL"/>
        </w:rPr>
        <w:t>Każda tabletka zawiera: irbesartan 75 mg</w:t>
      </w:r>
    </w:p>
    <w:p w14:paraId="62A3D857" w14:textId="77777777" w:rsidR="00137975" w:rsidRPr="00104706" w:rsidRDefault="00137975">
      <w:pPr>
        <w:pStyle w:val="EMEABodyText"/>
        <w:rPr>
          <w:lang w:val="pl-PL"/>
        </w:rPr>
      </w:pPr>
    </w:p>
    <w:p w14:paraId="42AF7A17" w14:textId="77777777" w:rsidR="00137975" w:rsidRPr="00104706" w:rsidRDefault="00137975">
      <w:pPr>
        <w:pStyle w:val="EMEABodyText"/>
        <w:rPr>
          <w:lang w:val="pl-PL"/>
        </w:rPr>
      </w:pPr>
    </w:p>
    <w:p w14:paraId="60EBA131" w14:textId="77777777" w:rsidR="00137975" w:rsidRPr="00104706" w:rsidRDefault="00137975" w:rsidP="00137975">
      <w:pPr>
        <w:pStyle w:val="EMEATitlePAC"/>
        <w:rPr>
          <w:lang w:val="pl-PL"/>
        </w:rPr>
      </w:pPr>
      <w:r w:rsidRPr="00104706">
        <w:rPr>
          <w:lang w:val="cs-CZ"/>
        </w:rPr>
        <w:t>3.</w:t>
      </w:r>
      <w:r w:rsidRPr="00104706">
        <w:rPr>
          <w:lang w:val="cs-CZ"/>
        </w:rPr>
        <w:tab/>
        <w:t xml:space="preserve">WYKAZ </w:t>
      </w:r>
      <w:r w:rsidRPr="00104706">
        <w:rPr>
          <w:lang w:val="pl-PL"/>
        </w:rPr>
        <w:t>SUBSTANCJI</w:t>
      </w:r>
      <w:r w:rsidRPr="00104706">
        <w:rPr>
          <w:lang w:val="cs-CZ"/>
        </w:rPr>
        <w:t xml:space="preserve"> POMOCNICZYCH</w:t>
      </w:r>
    </w:p>
    <w:p w14:paraId="4A93B0AA" w14:textId="77777777" w:rsidR="00137975" w:rsidRPr="00104706" w:rsidRDefault="00137975">
      <w:pPr>
        <w:pStyle w:val="EMEABodyText"/>
        <w:rPr>
          <w:lang w:val="pl-PL"/>
        </w:rPr>
      </w:pPr>
    </w:p>
    <w:p w14:paraId="1EED37C3" w14:textId="77777777" w:rsidR="003872F6" w:rsidRDefault="00137975">
      <w:pPr>
        <w:pStyle w:val="EMEABodyText"/>
        <w:rPr>
          <w:szCs w:val="22"/>
          <w:lang w:val="pl-PL"/>
        </w:rPr>
      </w:pPr>
      <w:r w:rsidRPr="00104706">
        <w:rPr>
          <w:lang w:val="pl-PL"/>
        </w:rPr>
        <w:t>Substancje pomocnicze: zawiera także laktozę jednowodną.</w:t>
      </w:r>
      <w:r w:rsidR="00DF33C9">
        <w:rPr>
          <w:lang w:val="pl-PL"/>
        </w:rPr>
        <w:t xml:space="preserve"> </w:t>
      </w:r>
      <w:r w:rsidR="00DF33C9">
        <w:rPr>
          <w:szCs w:val="22"/>
          <w:lang w:val="pl-PL"/>
        </w:rPr>
        <w:t>Więcej informacji</w:t>
      </w:r>
      <w:r w:rsidR="00DF33C9" w:rsidRPr="00C376D0">
        <w:rPr>
          <w:szCs w:val="22"/>
          <w:lang w:val="pl-PL"/>
        </w:rPr>
        <w:t xml:space="preserve"> znajduje się</w:t>
      </w:r>
      <w:r w:rsidR="00DF33C9" w:rsidRPr="000F379E">
        <w:rPr>
          <w:szCs w:val="22"/>
          <w:lang w:val="pl-PL"/>
        </w:rPr>
        <w:t xml:space="preserve"> w ulotce</w:t>
      </w:r>
      <w:r w:rsidR="003872F6">
        <w:rPr>
          <w:szCs w:val="22"/>
          <w:lang w:val="pl-PL"/>
        </w:rPr>
        <w:t>.</w:t>
      </w:r>
    </w:p>
    <w:p w14:paraId="0D80EAB1" w14:textId="77777777" w:rsidR="00137975" w:rsidRPr="00104706" w:rsidRDefault="00137975">
      <w:pPr>
        <w:pStyle w:val="EMEABodyText"/>
        <w:rPr>
          <w:lang w:val="pl-PL"/>
        </w:rPr>
      </w:pPr>
    </w:p>
    <w:p w14:paraId="25B83A48" w14:textId="77777777" w:rsidR="00137975" w:rsidRPr="00104706" w:rsidRDefault="00137975">
      <w:pPr>
        <w:pStyle w:val="EMEABodyText"/>
        <w:rPr>
          <w:lang w:val="pl-PL"/>
        </w:rPr>
      </w:pPr>
    </w:p>
    <w:p w14:paraId="27A0958E" w14:textId="77777777" w:rsidR="00137975" w:rsidRPr="00104706" w:rsidRDefault="00137975" w:rsidP="00137975">
      <w:pPr>
        <w:pStyle w:val="EMEATitlePAC"/>
        <w:rPr>
          <w:lang w:val="pl-PL"/>
        </w:rPr>
      </w:pPr>
      <w:r w:rsidRPr="00104706">
        <w:rPr>
          <w:lang w:val="cs-CZ"/>
        </w:rPr>
        <w:t>4.</w:t>
      </w:r>
      <w:r w:rsidRPr="00104706">
        <w:rPr>
          <w:lang w:val="cs-CZ"/>
        </w:rPr>
        <w:tab/>
        <w:t xml:space="preserve">POSTAĆ </w:t>
      </w:r>
      <w:r w:rsidRPr="00104706">
        <w:rPr>
          <w:lang w:val="pl-PL"/>
        </w:rPr>
        <w:t>FARMACEUTYCZNA</w:t>
      </w:r>
      <w:r w:rsidRPr="00104706">
        <w:rPr>
          <w:lang w:val="cs-CZ"/>
        </w:rPr>
        <w:t xml:space="preserve"> I ZAWARTOŚĆ OPAKOWANIA</w:t>
      </w:r>
    </w:p>
    <w:p w14:paraId="5696214E" w14:textId="77777777" w:rsidR="00137975" w:rsidRPr="00104706" w:rsidRDefault="00137975">
      <w:pPr>
        <w:pStyle w:val="EMEABodyText"/>
        <w:rPr>
          <w:lang w:val="pl-PL"/>
        </w:rPr>
      </w:pPr>
    </w:p>
    <w:p w14:paraId="58889A6E" w14:textId="77777777" w:rsidR="00137975" w:rsidRPr="00104706" w:rsidRDefault="00137975" w:rsidP="00137975">
      <w:pPr>
        <w:rPr>
          <w:lang w:val="pl-PL"/>
        </w:rPr>
      </w:pPr>
      <w:r w:rsidRPr="00104706">
        <w:rPr>
          <w:lang w:val="pl-PL"/>
        </w:rPr>
        <w:t>14 tabletek</w:t>
      </w:r>
      <w:r w:rsidRPr="00104706">
        <w:rPr>
          <w:lang w:val="pl-PL"/>
        </w:rPr>
        <w:br/>
        <w:t>28 tabletek</w:t>
      </w:r>
      <w:r w:rsidRPr="00104706">
        <w:rPr>
          <w:lang w:val="pl-PL"/>
        </w:rPr>
        <w:br/>
        <w:t>30 tabletek</w:t>
      </w:r>
      <w:r w:rsidRPr="00104706">
        <w:rPr>
          <w:lang w:val="pl-PL"/>
        </w:rPr>
        <w:br/>
        <w:t>56 tabletek</w:t>
      </w:r>
      <w:r w:rsidRPr="00104706">
        <w:rPr>
          <w:lang w:val="pl-PL"/>
        </w:rPr>
        <w:br/>
        <w:t>56 x 1 tabletek</w:t>
      </w:r>
      <w:r w:rsidRPr="00104706">
        <w:rPr>
          <w:lang w:val="pl-PL"/>
        </w:rPr>
        <w:br/>
        <w:t>84 tabletki</w:t>
      </w:r>
      <w:r w:rsidRPr="00104706">
        <w:rPr>
          <w:lang w:val="pl-PL"/>
        </w:rPr>
        <w:br/>
        <w:t>90 tabletek</w:t>
      </w:r>
      <w:r w:rsidRPr="00104706">
        <w:rPr>
          <w:lang w:val="pl-PL"/>
        </w:rPr>
        <w:br/>
        <w:t>98 tabletek</w:t>
      </w:r>
    </w:p>
    <w:p w14:paraId="0B9959C9" w14:textId="77777777" w:rsidR="00137975" w:rsidRPr="00104706" w:rsidRDefault="00137975">
      <w:pPr>
        <w:pStyle w:val="EMEABodyText"/>
        <w:rPr>
          <w:lang w:val="pl-PL"/>
        </w:rPr>
      </w:pPr>
    </w:p>
    <w:p w14:paraId="1516361C" w14:textId="77777777" w:rsidR="00137975" w:rsidRPr="00104706" w:rsidRDefault="00137975">
      <w:pPr>
        <w:pStyle w:val="EMEABodyText"/>
        <w:rPr>
          <w:lang w:val="pl-PL"/>
        </w:rPr>
      </w:pPr>
    </w:p>
    <w:p w14:paraId="10268B98" w14:textId="77777777" w:rsidR="00137975" w:rsidRPr="00104706" w:rsidRDefault="00137975" w:rsidP="00137975">
      <w:pPr>
        <w:pStyle w:val="EMEATitlePAC"/>
        <w:rPr>
          <w:lang w:val="pl-PL"/>
        </w:rPr>
      </w:pPr>
      <w:r w:rsidRPr="00104706">
        <w:rPr>
          <w:lang w:val="cs-CZ"/>
        </w:rPr>
        <w:t>5.</w:t>
      </w:r>
      <w:r w:rsidRPr="00104706">
        <w:rPr>
          <w:lang w:val="cs-CZ"/>
        </w:rPr>
        <w:tab/>
        <w:t xml:space="preserve">SPOSÓB I </w:t>
      </w:r>
      <w:r w:rsidRPr="00104706">
        <w:rPr>
          <w:lang w:val="pl-PL"/>
        </w:rPr>
        <w:t>DROGA</w:t>
      </w:r>
      <w:r w:rsidRPr="00104706">
        <w:rPr>
          <w:lang w:val="cs-CZ"/>
        </w:rPr>
        <w:t>(I) PODANIA</w:t>
      </w:r>
    </w:p>
    <w:p w14:paraId="31C5FB45" w14:textId="77777777" w:rsidR="00137975" w:rsidRPr="00104706" w:rsidRDefault="00137975">
      <w:pPr>
        <w:pStyle w:val="EMEABodyText"/>
        <w:rPr>
          <w:lang w:val="pl-PL"/>
        </w:rPr>
      </w:pPr>
    </w:p>
    <w:p w14:paraId="134550A0" w14:textId="77777777" w:rsidR="00137975" w:rsidRPr="00104706" w:rsidRDefault="00137975">
      <w:pPr>
        <w:pStyle w:val="EMEABodyText"/>
        <w:rPr>
          <w:lang w:val="pl-PL"/>
        </w:rPr>
      </w:pPr>
      <w:r w:rsidRPr="00104706">
        <w:rPr>
          <w:lang w:val="pl-PL"/>
        </w:rPr>
        <w:t>Podanie doustne. Należy zapoznać się z treścią ulotki przed zastosowaniem leku.</w:t>
      </w:r>
    </w:p>
    <w:p w14:paraId="6532B355" w14:textId="77777777" w:rsidR="00137975" w:rsidRPr="00104706" w:rsidRDefault="00137975">
      <w:pPr>
        <w:pStyle w:val="EMEABodyText"/>
        <w:rPr>
          <w:lang w:val="pl-PL"/>
        </w:rPr>
      </w:pPr>
    </w:p>
    <w:p w14:paraId="6516C055" w14:textId="77777777" w:rsidR="00137975" w:rsidRPr="00104706" w:rsidRDefault="00137975">
      <w:pPr>
        <w:pStyle w:val="EMEABodyText"/>
        <w:rPr>
          <w:lang w:val="pl-PL"/>
        </w:rPr>
      </w:pPr>
    </w:p>
    <w:p w14:paraId="34DD71C5" w14:textId="77777777" w:rsidR="00137975" w:rsidRPr="00104706" w:rsidRDefault="00137975" w:rsidP="00137975">
      <w:pPr>
        <w:pStyle w:val="EMEATitlePAC"/>
        <w:ind w:left="600" w:hanging="600"/>
        <w:rPr>
          <w:lang w:val="pl-PL"/>
        </w:rPr>
      </w:pPr>
      <w:r w:rsidRPr="00104706">
        <w:rPr>
          <w:lang w:val="cs-CZ"/>
        </w:rPr>
        <w:t>6.</w:t>
      </w:r>
      <w:r w:rsidRPr="00104706">
        <w:rPr>
          <w:lang w:val="cs-CZ"/>
        </w:rPr>
        <w:tab/>
        <w:t xml:space="preserve">OSTRZEŻENIE </w:t>
      </w:r>
      <w:r w:rsidRPr="00104706">
        <w:rPr>
          <w:lang w:val="pl-PL"/>
        </w:rPr>
        <w:t>DOTYCZĄCE</w:t>
      </w:r>
      <w:r w:rsidRPr="00104706">
        <w:rPr>
          <w:lang w:val="cs-CZ"/>
        </w:rPr>
        <w:t xml:space="preserve"> PRZECHOWYWANIA PRODUKTU LECZNICZEGO W MIEJSCU</w:t>
      </w:r>
      <w:r w:rsidR="00084306" w:rsidRPr="00104706">
        <w:rPr>
          <w:lang w:val="pl-PL"/>
        </w:rPr>
        <w:t xml:space="preserve"> NIEWIDOCZNYM</w:t>
      </w:r>
      <w:r w:rsidRPr="00104706">
        <w:rPr>
          <w:lang w:val="cs-CZ"/>
        </w:rPr>
        <w:t xml:space="preserve"> </w:t>
      </w:r>
      <w:r w:rsidR="00084306" w:rsidRPr="00104706">
        <w:rPr>
          <w:lang w:val="cs-CZ"/>
        </w:rPr>
        <w:t xml:space="preserve">i </w:t>
      </w:r>
      <w:r w:rsidRPr="00104706">
        <w:rPr>
          <w:lang w:val="cs-CZ"/>
        </w:rPr>
        <w:t>NIEDOSTĘPNYM</w:t>
      </w:r>
      <w:r w:rsidRPr="00104706">
        <w:rPr>
          <w:lang w:val="pl-PL"/>
        </w:rPr>
        <w:t xml:space="preserve"> DLA DZIECI</w:t>
      </w:r>
    </w:p>
    <w:p w14:paraId="2E6253D5" w14:textId="77777777" w:rsidR="00137975" w:rsidRPr="00104706" w:rsidRDefault="00137975">
      <w:pPr>
        <w:pStyle w:val="EMEABodyText"/>
        <w:rPr>
          <w:lang w:val="pl-PL"/>
        </w:rPr>
      </w:pPr>
    </w:p>
    <w:p w14:paraId="0D36CDE0" w14:textId="77777777" w:rsidR="00137975" w:rsidRPr="00104706" w:rsidRDefault="00137975">
      <w:pPr>
        <w:pStyle w:val="EMEABodyText"/>
        <w:rPr>
          <w:lang w:val="pl-PL"/>
        </w:rPr>
      </w:pPr>
      <w:r w:rsidRPr="00104706">
        <w:rPr>
          <w:lang w:val="pl-PL"/>
        </w:rPr>
        <w:t xml:space="preserve">Lek przechowywać w miejscu </w:t>
      </w:r>
      <w:r w:rsidR="00084306" w:rsidRPr="00104706">
        <w:rPr>
          <w:lang w:val="pl-PL"/>
        </w:rPr>
        <w:t xml:space="preserve">niewidocznym i </w:t>
      </w:r>
      <w:r w:rsidRPr="00104706">
        <w:rPr>
          <w:lang w:val="pl-PL"/>
        </w:rPr>
        <w:t>niedostępnym dla dzieci.</w:t>
      </w:r>
    </w:p>
    <w:p w14:paraId="0A84C665" w14:textId="77777777" w:rsidR="00137975" w:rsidRPr="00104706" w:rsidRDefault="00137975">
      <w:pPr>
        <w:pStyle w:val="EMEABodyText"/>
        <w:rPr>
          <w:lang w:val="pl-PL"/>
        </w:rPr>
      </w:pPr>
    </w:p>
    <w:p w14:paraId="22BBD720" w14:textId="77777777" w:rsidR="00137975" w:rsidRPr="00104706" w:rsidRDefault="00137975">
      <w:pPr>
        <w:pStyle w:val="EMEABodyText"/>
        <w:rPr>
          <w:lang w:val="pl-PL"/>
        </w:rPr>
      </w:pPr>
    </w:p>
    <w:p w14:paraId="1B38B693" w14:textId="77777777" w:rsidR="00137975" w:rsidRPr="00104706" w:rsidRDefault="00137975" w:rsidP="00137975">
      <w:pPr>
        <w:pStyle w:val="EMEATitlePAC"/>
        <w:rPr>
          <w:lang w:val="pl-PL"/>
        </w:rPr>
      </w:pPr>
      <w:r w:rsidRPr="00104706">
        <w:rPr>
          <w:lang w:val="pl-PL"/>
        </w:rPr>
        <w:t>7.</w:t>
      </w:r>
      <w:r w:rsidRPr="00104706">
        <w:rPr>
          <w:lang w:val="pl-PL"/>
        </w:rPr>
        <w:tab/>
        <w:t>INNE OSTRZEŻENIA SPECJALNE, JEŚLI KONIECZNE</w:t>
      </w:r>
    </w:p>
    <w:p w14:paraId="69C0F7F9" w14:textId="77777777" w:rsidR="00137975" w:rsidRPr="00104706" w:rsidRDefault="00137975">
      <w:pPr>
        <w:pStyle w:val="EMEABodyText"/>
        <w:rPr>
          <w:lang w:val="pl-PL"/>
        </w:rPr>
      </w:pPr>
    </w:p>
    <w:p w14:paraId="2AF5EBBE" w14:textId="77777777" w:rsidR="00137975" w:rsidRPr="00104706" w:rsidRDefault="00137975">
      <w:pPr>
        <w:pStyle w:val="EMEABodyText"/>
        <w:rPr>
          <w:lang w:val="pl-PL"/>
        </w:rPr>
      </w:pPr>
    </w:p>
    <w:p w14:paraId="37619B29" w14:textId="77777777" w:rsidR="00137975" w:rsidRPr="00104706" w:rsidRDefault="00137975" w:rsidP="00137975">
      <w:pPr>
        <w:pStyle w:val="EMEATitlePAC"/>
        <w:rPr>
          <w:lang w:val="pl-PL"/>
        </w:rPr>
      </w:pPr>
      <w:r w:rsidRPr="00104706">
        <w:rPr>
          <w:lang w:val="pl-PL"/>
        </w:rPr>
        <w:t>8.</w:t>
      </w:r>
      <w:r w:rsidRPr="00104706">
        <w:rPr>
          <w:lang w:val="pl-PL"/>
        </w:rPr>
        <w:tab/>
        <w:t>TERMIN WAŻNOŚCI</w:t>
      </w:r>
    </w:p>
    <w:p w14:paraId="368A4425" w14:textId="77777777" w:rsidR="00137975" w:rsidRPr="00104706" w:rsidRDefault="00137975">
      <w:pPr>
        <w:pStyle w:val="EMEABodyText"/>
        <w:rPr>
          <w:lang w:val="pl-PL"/>
        </w:rPr>
      </w:pPr>
    </w:p>
    <w:p w14:paraId="71650785" w14:textId="77777777" w:rsidR="00137975" w:rsidRPr="00104706" w:rsidRDefault="00137975">
      <w:pPr>
        <w:pStyle w:val="EMEABodyText"/>
        <w:rPr>
          <w:i/>
          <w:lang w:val="pl-PL"/>
        </w:rPr>
      </w:pPr>
      <w:r w:rsidRPr="00104706">
        <w:rPr>
          <w:lang w:val="pl-PL"/>
        </w:rPr>
        <w:t>Termin ważności</w:t>
      </w:r>
    </w:p>
    <w:p w14:paraId="4BDE6F7A" w14:textId="77777777" w:rsidR="00137975" w:rsidRPr="00104706" w:rsidRDefault="00137975">
      <w:pPr>
        <w:pStyle w:val="EMEABodyText"/>
        <w:rPr>
          <w:lang w:val="pl-PL"/>
        </w:rPr>
      </w:pPr>
    </w:p>
    <w:p w14:paraId="2F678665" w14:textId="77777777" w:rsidR="00137975" w:rsidRPr="00104706" w:rsidRDefault="00137975">
      <w:pPr>
        <w:pStyle w:val="EMEABodyText"/>
        <w:rPr>
          <w:lang w:val="pl-PL"/>
        </w:rPr>
      </w:pPr>
    </w:p>
    <w:p w14:paraId="319B99D3" w14:textId="77777777" w:rsidR="00137975" w:rsidRPr="00104706" w:rsidRDefault="00137975" w:rsidP="00137975">
      <w:pPr>
        <w:pStyle w:val="EMEATitlePAC"/>
        <w:rPr>
          <w:lang w:val="pl-PL"/>
        </w:rPr>
      </w:pPr>
      <w:r w:rsidRPr="00104706">
        <w:rPr>
          <w:lang w:val="pl-PL"/>
        </w:rPr>
        <w:t>9.</w:t>
      </w:r>
      <w:r w:rsidRPr="00104706">
        <w:rPr>
          <w:lang w:val="pl-PL"/>
        </w:rPr>
        <w:tab/>
        <w:t>WARUNKI PRZECHOWYWANIA</w:t>
      </w:r>
    </w:p>
    <w:p w14:paraId="3968F1EB" w14:textId="77777777" w:rsidR="00137975" w:rsidRPr="00104706" w:rsidRDefault="00137975" w:rsidP="00137975">
      <w:pPr>
        <w:pStyle w:val="EMEABodyText"/>
        <w:keepNext/>
        <w:rPr>
          <w:lang w:val="pl-PL"/>
        </w:rPr>
      </w:pPr>
    </w:p>
    <w:p w14:paraId="0A159C0A" w14:textId="77777777" w:rsidR="00137975" w:rsidRPr="00104706" w:rsidRDefault="00137975">
      <w:pPr>
        <w:pStyle w:val="EMEABodyText"/>
        <w:rPr>
          <w:lang w:val="pl-PL"/>
        </w:rPr>
      </w:pPr>
      <w:r w:rsidRPr="00104706">
        <w:rPr>
          <w:lang w:val="pl-PL"/>
        </w:rPr>
        <w:t xml:space="preserve">Nie przechowywać w temperaturze powyżej </w:t>
      </w:r>
      <w:smartTag w:uri="urn:schemas-microsoft-com:office:smarttags" w:element="metricconverter">
        <w:smartTagPr>
          <w:attr w:name="ProductID" w:val="30ﾰC"/>
        </w:smartTagPr>
        <w:r w:rsidRPr="00104706">
          <w:rPr>
            <w:lang w:val="pl-PL"/>
          </w:rPr>
          <w:t>30°C</w:t>
        </w:r>
      </w:smartTag>
      <w:r w:rsidRPr="00104706">
        <w:rPr>
          <w:lang w:val="pl-PL"/>
        </w:rPr>
        <w:t>.</w:t>
      </w:r>
    </w:p>
    <w:p w14:paraId="7A0FF309" w14:textId="77777777" w:rsidR="00137975" w:rsidRPr="00104706" w:rsidRDefault="00137975">
      <w:pPr>
        <w:pStyle w:val="EMEABodyText"/>
        <w:rPr>
          <w:lang w:val="pl-PL"/>
        </w:rPr>
      </w:pPr>
    </w:p>
    <w:p w14:paraId="50EBA471" w14:textId="77777777" w:rsidR="00137975" w:rsidRPr="00104706" w:rsidRDefault="00137975">
      <w:pPr>
        <w:pStyle w:val="EMEABodyText"/>
        <w:rPr>
          <w:lang w:val="pl-PL"/>
        </w:rPr>
      </w:pPr>
    </w:p>
    <w:p w14:paraId="7B106CC5" w14:textId="77777777" w:rsidR="00137975" w:rsidRPr="00104706" w:rsidRDefault="00137975" w:rsidP="00137975">
      <w:pPr>
        <w:pStyle w:val="EMEATitlePAC"/>
        <w:ind w:left="600" w:hanging="600"/>
        <w:rPr>
          <w:lang w:val="pl-PL"/>
        </w:rPr>
      </w:pPr>
      <w:r w:rsidRPr="00104706">
        <w:rPr>
          <w:lang w:val="cs-CZ"/>
        </w:rPr>
        <w:t>10.</w:t>
      </w:r>
      <w:r w:rsidRPr="00104706">
        <w:rPr>
          <w:lang w:val="cs-CZ"/>
        </w:rPr>
        <w:tab/>
        <w:t xml:space="preserve">SPECJALNE </w:t>
      </w:r>
      <w:r w:rsidRPr="00104706">
        <w:rPr>
          <w:lang w:val="pl-PL"/>
        </w:rPr>
        <w:t>ŚRODKI</w:t>
      </w:r>
      <w:r w:rsidRPr="00104706">
        <w:rPr>
          <w:lang w:val="cs-CZ"/>
        </w:rPr>
        <w:t xml:space="preserve"> OSTROŻNOŚCI DOTYCZĄCE USUWANIA NIEZUŻYTEGO PRODUKTU LECZNICZEGO LUB POCHODZĄCYCH Z NIEGO ODPADÓW, JEŚLI WŁAŚCIWE</w:t>
      </w:r>
    </w:p>
    <w:p w14:paraId="4029CD15" w14:textId="77777777" w:rsidR="00137975" w:rsidRPr="00104706" w:rsidRDefault="00137975">
      <w:pPr>
        <w:pStyle w:val="EMEABodyText"/>
        <w:rPr>
          <w:lang w:val="pl-PL"/>
        </w:rPr>
      </w:pPr>
    </w:p>
    <w:p w14:paraId="1EAD80DD" w14:textId="77777777" w:rsidR="00137975" w:rsidRPr="00104706" w:rsidRDefault="00137975">
      <w:pPr>
        <w:pStyle w:val="EMEABodyText"/>
        <w:rPr>
          <w:lang w:val="pl-PL"/>
        </w:rPr>
      </w:pPr>
    </w:p>
    <w:p w14:paraId="013556C9" w14:textId="77777777" w:rsidR="00137975" w:rsidRPr="00104706" w:rsidRDefault="00137975" w:rsidP="00137975">
      <w:pPr>
        <w:pStyle w:val="EMEATitlePAC"/>
        <w:rPr>
          <w:lang w:val="pl-PL"/>
        </w:rPr>
      </w:pPr>
      <w:r w:rsidRPr="00104706">
        <w:rPr>
          <w:lang w:val="cs-CZ"/>
        </w:rPr>
        <w:t>11.</w:t>
      </w:r>
      <w:r w:rsidRPr="00104706">
        <w:rPr>
          <w:lang w:val="cs-CZ"/>
        </w:rPr>
        <w:tab/>
        <w:t>NAZWA</w:t>
      </w:r>
      <w:r w:rsidRPr="00104706">
        <w:rPr>
          <w:lang w:val="pl-PL"/>
        </w:rPr>
        <w:t xml:space="preserve"> I ADRES PODMIOTU ODPOWIEDZIALNEGO</w:t>
      </w:r>
    </w:p>
    <w:p w14:paraId="764F0ED8" w14:textId="77777777" w:rsidR="00137975" w:rsidRPr="00104706" w:rsidRDefault="00137975">
      <w:pPr>
        <w:pStyle w:val="EMEABodyText"/>
        <w:rPr>
          <w:lang w:val="pl-PL"/>
        </w:rPr>
      </w:pPr>
    </w:p>
    <w:p w14:paraId="51F96CA7" w14:textId="77777777" w:rsidR="00D33B07" w:rsidRPr="00C855A2" w:rsidRDefault="00D33B07" w:rsidP="00D33B07">
      <w:pPr>
        <w:pStyle w:val="EMEABodyText"/>
        <w:rPr>
          <w:lang w:val="pl-PL"/>
        </w:rPr>
      </w:pPr>
      <w:r w:rsidRPr="00C855A2">
        <w:rPr>
          <w:lang w:val="pl-PL"/>
        </w:rPr>
        <w:t>Sanofi Winthrop Industrie</w:t>
      </w:r>
    </w:p>
    <w:p w14:paraId="68CA3588" w14:textId="77777777" w:rsidR="00D33B07" w:rsidRPr="00C855A2" w:rsidRDefault="00D33B07" w:rsidP="00D33B07">
      <w:pPr>
        <w:pStyle w:val="EMEABodyText"/>
        <w:rPr>
          <w:lang w:val="pl-PL"/>
        </w:rPr>
      </w:pPr>
      <w:r w:rsidRPr="00C855A2">
        <w:rPr>
          <w:lang w:val="pl-PL"/>
        </w:rPr>
        <w:t>82 avenue Raspail</w:t>
      </w:r>
    </w:p>
    <w:p w14:paraId="30748DB4" w14:textId="77777777" w:rsidR="00D33B07" w:rsidRPr="00C855A2" w:rsidRDefault="00D33B07" w:rsidP="00D33B07">
      <w:pPr>
        <w:pStyle w:val="EMEABodyText"/>
        <w:rPr>
          <w:lang w:val="pl-PL"/>
        </w:rPr>
      </w:pPr>
      <w:r w:rsidRPr="00C855A2">
        <w:rPr>
          <w:lang w:val="pl-PL"/>
        </w:rPr>
        <w:t>94250 Gentilly</w:t>
      </w:r>
    </w:p>
    <w:p w14:paraId="026D106E" w14:textId="77777777" w:rsidR="00137975" w:rsidRPr="00D97EF9" w:rsidRDefault="00137975">
      <w:pPr>
        <w:pStyle w:val="EMEAAddress"/>
        <w:rPr>
          <w:lang w:val="pl-PL"/>
        </w:rPr>
      </w:pPr>
      <w:r w:rsidRPr="00D97EF9">
        <w:rPr>
          <w:lang w:val="pl-PL"/>
        </w:rPr>
        <w:t>Francja</w:t>
      </w:r>
    </w:p>
    <w:p w14:paraId="2D1BFDDD" w14:textId="77777777" w:rsidR="00137975" w:rsidRPr="00D97EF9" w:rsidRDefault="00137975">
      <w:pPr>
        <w:pStyle w:val="EMEABodyText"/>
        <w:rPr>
          <w:lang w:val="pl-PL"/>
        </w:rPr>
      </w:pPr>
    </w:p>
    <w:p w14:paraId="25E6E014" w14:textId="77777777" w:rsidR="00137975" w:rsidRPr="00D97EF9" w:rsidRDefault="00137975">
      <w:pPr>
        <w:pStyle w:val="EMEABodyText"/>
        <w:rPr>
          <w:lang w:val="pl-PL"/>
        </w:rPr>
      </w:pPr>
    </w:p>
    <w:p w14:paraId="252F331D" w14:textId="77777777" w:rsidR="00137975" w:rsidRPr="00104706" w:rsidRDefault="00137975" w:rsidP="00137975">
      <w:pPr>
        <w:pStyle w:val="EMEATitlePAC"/>
        <w:rPr>
          <w:lang w:val="pl-PL"/>
        </w:rPr>
      </w:pPr>
      <w:r w:rsidRPr="00104706">
        <w:rPr>
          <w:lang w:val="pl-PL"/>
        </w:rPr>
        <w:t>12.</w:t>
      </w:r>
      <w:r w:rsidRPr="00104706">
        <w:rPr>
          <w:lang w:val="pl-PL"/>
        </w:rPr>
        <w:tab/>
        <w:t>NUMER(Y) POZWOLENIA(Ń) NA DOPUSZCZENIE DO OBROTU</w:t>
      </w:r>
    </w:p>
    <w:p w14:paraId="1EC89CD4" w14:textId="77777777" w:rsidR="00137975" w:rsidRPr="00104706" w:rsidRDefault="00137975">
      <w:pPr>
        <w:pStyle w:val="EMEABodyText"/>
        <w:rPr>
          <w:lang w:val="pl-PL"/>
        </w:rPr>
      </w:pPr>
    </w:p>
    <w:p w14:paraId="11353AD3" w14:textId="77777777" w:rsidR="00137975" w:rsidRPr="0056546B" w:rsidRDefault="00137975" w:rsidP="00137975">
      <w:pPr>
        <w:pStyle w:val="EMEABodyText"/>
        <w:rPr>
          <w:highlight w:val="lightGray"/>
          <w:lang w:val="pl-PL"/>
        </w:rPr>
      </w:pPr>
      <w:r w:rsidRPr="0056546B">
        <w:rPr>
          <w:highlight w:val="lightGray"/>
          <w:lang w:val="pl-PL"/>
        </w:rPr>
        <w:t>EU/1/97/046/016 - 14 tabletek</w:t>
      </w:r>
    </w:p>
    <w:p w14:paraId="421E60E8" w14:textId="77777777" w:rsidR="00137975" w:rsidRPr="0056546B" w:rsidRDefault="00137975" w:rsidP="00137975">
      <w:pPr>
        <w:pStyle w:val="EMEABodyText"/>
        <w:rPr>
          <w:highlight w:val="lightGray"/>
          <w:lang w:val="pl-PL"/>
        </w:rPr>
      </w:pPr>
      <w:r w:rsidRPr="0056546B">
        <w:rPr>
          <w:highlight w:val="lightGray"/>
          <w:lang w:val="pl-PL"/>
        </w:rPr>
        <w:t>EU/1/97/046/017 - 28 tabletek</w:t>
      </w:r>
      <w:r w:rsidRPr="0056546B">
        <w:rPr>
          <w:highlight w:val="lightGray"/>
          <w:lang w:val="pl-PL"/>
        </w:rPr>
        <w:br/>
        <w:t>EU/1/97/046/034 - 30 tabletek</w:t>
      </w:r>
    </w:p>
    <w:p w14:paraId="22787D39" w14:textId="77777777" w:rsidR="00137975" w:rsidRPr="0056546B" w:rsidRDefault="00137975" w:rsidP="00137975">
      <w:pPr>
        <w:pStyle w:val="EMEABodyText"/>
        <w:rPr>
          <w:highlight w:val="lightGray"/>
          <w:lang w:val="pl-PL"/>
        </w:rPr>
      </w:pPr>
      <w:r w:rsidRPr="0056546B">
        <w:rPr>
          <w:highlight w:val="lightGray"/>
          <w:lang w:val="pl-PL"/>
        </w:rPr>
        <w:t>EU/1/97/046/018 - 56 tabletek</w:t>
      </w:r>
    </w:p>
    <w:p w14:paraId="0368BE7D" w14:textId="77777777" w:rsidR="00137975" w:rsidRPr="0056546B" w:rsidRDefault="00137975" w:rsidP="00137975">
      <w:pPr>
        <w:pStyle w:val="EMEABodyText"/>
        <w:rPr>
          <w:highlight w:val="lightGray"/>
          <w:lang w:val="pl-PL"/>
        </w:rPr>
      </w:pPr>
      <w:r w:rsidRPr="0056546B">
        <w:rPr>
          <w:highlight w:val="lightGray"/>
          <w:lang w:val="pl-PL"/>
        </w:rPr>
        <w:t>EU/1/97/046/019 - 56 x 1 tabletek</w:t>
      </w:r>
    </w:p>
    <w:p w14:paraId="64607F86" w14:textId="77777777" w:rsidR="00137975" w:rsidRPr="0056546B" w:rsidRDefault="00137975" w:rsidP="00137975">
      <w:pPr>
        <w:pStyle w:val="EMEABodyText"/>
        <w:rPr>
          <w:highlight w:val="lightGray"/>
          <w:lang w:val="pl-PL"/>
        </w:rPr>
      </w:pPr>
      <w:r w:rsidRPr="00104706">
        <w:rPr>
          <w:highlight w:val="lightGray"/>
          <w:lang w:val="sl-SI"/>
        </w:rPr>
        <w:t>EU/1/97/046/031 - 84</w:t>
      </w:r>
      <w:r w:rsidRPr="0056546B">
        <w:rPr>
          <w:highlight w:val="lightGray"/>
          <w:lang w:val="pl-PL"/>
        </w:rPr>
        <w:t> tabletek</w:t>
      </w:r>
      <w:r w:rsidRPr="0056546B">
        <w:rPr>
          <w:highlight w:val="lightGray"/>
          <w:lang w:val="pl-PL"/>
        </w:rPr>
        <w:br/>
        <w:t>EU/1/97/046/037 - 90 tabletek</w:t>
      </w:r>
    </w:p>
    <w:p w14:paraId="650927C5" w14:textId="77777777" w:rsidR="00137975" w:rsidRPr="00104706" w:rsidRDefault="00137975" w:rsidP="00137975">
      <w:pPr>
        <w:pStyle w:val="EMEABodyText"/>
        <w:rPr>
          <w:lang w:val="pl-PL"/>
        </w:rPr>
      </w:pPr>
      <w:r w:rsidRPr="00104706">
        <w:rPr>
          <w:highlight w:val="lightGray"/>
          <w:lang w:val="pl-PL"/>
        </w:rPr>
        <w:t>EU/1/97/046/020 - 98 tabletek</w:t>
      </w:r>
    </w:p>
    <w:p w14:paraId="2B47A694" w14:textId="77777777" w:rsidR="00137975" w:rsidRPr="00104706" w:rsidRDefault="00137975">
      <w:pPr>
        <w:pStyle w:val="EMEABodyText"/>
        <w:rPr>
          <w:lang w:val="pl-PL"/>
        </w:rPr>
      </w:pPr>
    </w:p>
    <w:p w14:paraId="76CE58D3" w14:textId="77777777" w:rsidR="00137975" w:rsidRPr="00104706" w:rsidRDefault="00137975">
      <w:pPr>
        <w:pStyle w:val="EMEABodyText"/>
        <w:rPr>
          <w:lang w:val="pl-PL"/>
        </w:rPr>
      </w:pPr>
    </w:p>
    <w:p w14:paraId="6532876B" w14:textId="77777777" w:rsidR="00137975" w:rsidRPr="00104706" w:rsidRDefault="00137975" w:rsidP="00137975">
      <w:pPr>
        <w:pStyle w:val="EMEATitlePAC"/>
        <w:rPr>
          <w:lang w:val="pl-PL"/>
        </w:rPr>
      </w:pPr>
      <w:r w:rsidRPr="00104706">
        <w:rPr>
          <w:lang w:val="pl-PL"/>
        </w:rPr>
        <w:t>13.</w:t>
      </w:r>
      <w:r w:rsidRPr="00104706">
        <w:rPr>
          <w:lang w:val="pl-PL"/>
        </w:rPr>
        <w:tab/>
        <w:t>NUMER SERII</w:t>
      </w:r>
    </w:p>
    <w:p w14:paraId="5E81FBF2" w14:textId="77777777" w:rsidR="00137975" w:rsidRPr="00104706" w:rsidRDefault="00137975">
      <w:pPr>
        <w:pStyle w:val="EMEABodyText"/>
        <w:rPr>
          <w:lang w:val="pl-PL"/>
        </w:rPr>
      </w:pPr>
    </w:p>
    <w:p w14:paraId="3BAB5838" w14:textId="77777777" w:rsidR="00137975" w:rsidRPr="00104706" w:rsidRDefault="00137975">
      <w:pPr>
        <w:pStyle w:val="EMEABodyText"/>
        <w:rPr>
          <w:lang w:val="pl-PL"/>
        </w:rPr>
      </w:pPr>
      <w:r w:rsidRPr="00104706">
        <w:rPr>
          <w:lang w:val="pl-PL"/>
        </w:rPr>
        <w:t>Nr serii</w:t>
      </w:r>
    </w:p>
    <w:p w14:paraId="37642600" w14:textId="77777777" w:rsidR="00137975" w:rsidRPr="00104706" w:rsidRDefault="00137975">
      <w:pPr>
        <w:pStyle w:val="EMEABodyText"/>
        <w:rPr>
          <w:lang w:val="pl-PL"/>
        </w:rPr>
      </w:pPr>
    </w:p>
    <w:p w14:paraId="181296AF" w14:textId="77777777" w:rsidR="00137975" w:rsidRPr="00104706" w:rsidRDefault="00137975">
      <w:pPr>
        <w:pStyle w:val="EMEABodyText"/>
        <w:rPr>
          <w:lang w:val="pl-PL"/>
        </w:rPr>
      </w:pPr>
    </w:p>
    <w:p w14:paraId="1C2B7265" w14:textId="77777777" w:rsidR="00137975" w:rsidRPr="00104706" w:rsidRDefault="00137975" w:rsidP="00137975">
      <w:pPr>
        <w:pStyle w:val="EMEATitlePAC"/>
        <w:rPr>
          <w:lang w:val="pl-PL"/>
        </w:rPr>
      </w:pPr>
      <w:r w:rsidRPr="00104706">
        <w:rPr>
          <w:lang w:val="pl-PL"/>
        </w:rPr>
        <w:t>14.</w:t>
      </w:r>
      <w:r w:rsidRPr="00104706">
        <w:rPr>
          <w:lang w:val="pl-PL"/>
        </w:rPr>
        <w:tab/>
        <w:t>KATEGORIA DOSTĘPNOŚCI</w:t>
      </w:r>
    </w:p>
    <w:p w14:paraId="49D056B8" w14:textId="77777777" w:rsidR="00137975" w:rsidRPr="00104706" w:rsidRDefault="00137975">
      <w:pPr>
        <w:pStyle w:val="EMEABodyText"/>
        <w:rPr>
          <w:lang w:val="pl-PL"/>
        </w:rPr>
      </w:pPr>
    </w:p>
    <w:p w14:paraId="589BBC5D" w14:textId="77777777" w:rsidR="00137975" w:rsidRPr="00104706" w:rsidRDefault="00137975">
      <w:pPr>
        <w:pStyle w:val="EMEABodyText"/>
        <w:rPr>
          <w:lang w:val="pl-PL"/>
        </w:rPr>
      </w:pPr>
      <w:r w:rsidRPr="00104706">
        <w:rPr>
          <w:lang w:val="pl-PL"/>
        </w:rPr>
        <w:t>Lek wydawany na receptę.</w:t>
      </w:r>
    </w:p>
    <w:p w14:paraId="69962EB9" w14:textId="77777777" w:rsidR="00137975" w:rsidRPr="00104706" w:rsidRDefault="00137975">
      <w:pPr>
        <w:pStyle w:val="EMEABodyText"/>
        <w:rPr>
          <w:lang w:val="pl-PL"/>
        </w:rPr>
      </w:pPr>
    </w:p>
    <w:p w14:paraId="418B6179" w14:textId="77777777" w:rsidR="00137975" w:rsidRPr="00104706" w:rsidRDefault="00137975">
      <w:pPr>
        <w:pStyle w:val="EMEABodyText"/>
        <w:rPr>
          <w:lang w:val="pl-PL"/>
        </w:rPr>
      </w:pPr>
    </w:p>
    <w:p w14:paraId="1B2738E0" w14:textId="77777777" w:rsidR="00137975" w:rsidRPr="00104706" w:rsidRDefault="00137975" w:rsidP="00137975">
      <w:pPr>
        <w:pStyle w:val="EMEATitlePAC"/>
        <w:rPr>
          <w:lang w:val="pl-PL"/>
        </w:rPr>
      </w:pPr>
      <w:r w:rsidRPr="00104706">
        <w:rPr>
          <w:lang w:val="pl-PL"/>
        </w:rPr>
        <w:t>15.</w:t>
      </w:r>
      <w:r w:rsidRPr="00104706">
        <w:rPr>
          <w:lang w:val="pl-PL"/>
        </w:rPr>
        <w:tab/>
        <w:t>INSTRUKCJA UŻYCIA</w:t>
      </w:r>
    </w:p>
    <w:p w14:paraId="4ABD9BA7" w14:textId="77777777" w:rsidR="00137975" w:rsidRPr="00104706" w:rsidRDefault="00137975">
      <w:pPr>
        <w:pStyle w:val="EMEABodyText"/>
        <w:rPr>
          <w:lang w:val="pl-PL"/>
        </w:rPr>
      </w:pPr>
    </w:p>
    <w:p w14:paraId="67092AEF" w14:textId="77777777" w:rsidR="00137975" w:rsidRPr="00104706" w:rsidRDefault="00137975">
      <w:pPr>
        <w:pStyle w:val="EMEABodyText"/>
        <w:rPr>
          <w:lang w:val="pl-PL"/>
        </w:rPr>
      </w:pPr>
    </w:p>
    <w:p w14:paraId="65C107C9" w14:textId="77777777" w:rsidR="00137975" w:rsidRPr="00104706" w:rsidRDefault="00137975" w:rsidP="00137975">
      <w:pPr>
        <w:pStyle w:val="EMEATitlePAC"/>
        <w:rPr>
          <w:lang w:val="pl-PL"/>
        </w:rPr>
      </w:pPr>
      <w:r w:rsidRPr="00104706">
        <w:rPr>
          <w:lang w:val="pl-PL"/>
        </w:rPr>
        <w:t>16.</w:t>
      </w:r>
      <w:r w:rsidRPr="00104706">
        <w:rPr>
          <w:lang w:val="pl-PL"/>
        </w:rPr>
        <w:tab/>
        <w:t>INFORMACJA PODANA BRAJLEM</w:t>
      </w:r>
    </w:p>
    <w:p w14:paraId="3954989D" w14:textId="77777777" w:rsidR="00137975" w:rsidRPr="00104706" w:rsidRDefault="00137975">
      <w:pPr>
        <w:pStyle w:val="EMEABodyText"/>
        <w:rPr>
          <w:lang w:val="pl-PL"/>
        </w:rPr>
      </w:pPr>
    </w:p>
    <w:p w14:paraId="7D6F9CC4" w14:textId="77777777" w:rsidR="00137975" w:rsidRDefault="00137975">
      <w:pPr>
        <w:pStyle w:val="EMEABodyText"/>
        <w:rPr>
          <w:lang w:val="pl-PL"/>
        </w:rPr>
      </w:pPr>
      <w:r w:rsidRPr="00104706">
        <w:rPr>
          <w:lang w:val="pl-PL"/>
        </w:rPr>
        <w:t>Aprovel 75 mg</w:t>
      </w:r>
    </w:p>
    <w:p w14:paraId="3DDE1453" w14:textId="77777777" w:rsidR="007A015F" w:rsidRDefault="007A015F">
      <w:pPr>
        <w:pStyle w:val="EMEABodyText"/>
        <w:rPr>
          <w:lang w:val="pl-PL"/>
        </w:rPr>
      </w:pPr>
    </w:p>
    <w:p w14:paraId="0BBE7737" w14:textId="77777777" w:rsidR="007A015F" w:rsidRPr="00104706" w:rsidRDefault="007A015F">
      <w:pPr>
        <w:pStyle w:val="EMEABodyText"/>
        <w:rPr>
          <w:lang w:val="pl-PL"/>
        </w:rPr>
      </w:pPr>
    </w:p>
    <w:p w14:paraId="24F04243" w14:textId="77777777" w:rsidR="007A015F" w:rsidRPr="000F379E" w:rsidRDefault="007A015F" w:rsidP="007A015F">
      <w:pPr>
        <w:pBdr>
          <w:top w:val="single" w:sz="4" w:space="1" w:color="auto"/>
          <w:left w:val="single" w:sz="4" w:space="4" w:color="auto"/>
          <w:bottom w:val="single" w:sz="4" w:space="0" w:color="auto"/>
          <w:right w:val="single" w:sz="4" w:space="4" w:color="auto"/>
        </w:pBdr>
        <w:rPr>
          <w:i/>
          <w:noProof/>
          <w:lang w:val="pl-PL"/>
        </w:rPr>
      </w:pPr>
      <w:r w:rsidRPr="000F379E">
        <w:rPr>
          <w:b/>
          <w:noProof/>
          <w:lang w:val="pl-PL"/>
        </w:rPr>
        <w:t>17.</w:t>
      </w:r>
      <w:r w:rsidRPr="000F379E">
        <w:rPr>
          <w:b/>
          <w:noProof/>
          <w:lang w:val="pl-PL"/>
        </w:rPr>
        <w:tab/>
        <w:t>NIEPOWTARZALNY IDENTYFIKATOR – KOD 2D</w:t>
      </w:r>
    </w:p>
    <w:p w14:paraId="302AD08B" w14:textId="77777777" w:rsidR="007A015F" w:rsidRPr="000F379E" w:rsidRDefault="007A015F" w:rsidP="007A015F">
      <w:pPr>
        <w:rPr>
          <w:noProof/>
          <w:lang w:val="pl-PL"/>
        </w:rPr>
      </w:pPr>
    </w:p>
    <w:p w14:paraId="758F33EB" w14:textId="77777777" w:rsidR="007A015F" w:rsidRPr="000F379E" w:rsidRDefault="007A015F" w:rsidP="007A015F">
      <w:pPr>
        <w:rPr>
          <w:noProof/>
          <w:lang w:val="pl-PL"/>
        </w:rPr>
      </w:pPr>
      <w:r w:rsidRPr="000F379E">
        <w:rPr>
          <w:noProof/>
          <w:lang w:val="pl-PL"/>
        </w:rPr>
        <w:t>Obejmuje kod 2D będący nośnikiem niepowtarzalnego identyfikatora.</w:t>
      </w:r>
    </w:p>
    <w:p w14:paraId="11C7ACE5" w14:textId="77777777" w:rsidR="007A015F" w:rsidRDefault="007A015F" w:rsidP="007A015F">
      <w:pPr>
        <w:rPr>
          <w:noProof/>
          <w:lang w:val="pl-PL"/>
        </w:rPr>
      </w:pPr>
    </w:p>
    <w:p w14:paraId="34407DAC" w14:textId="77777777" w:rsidR="007A015F" w:rsidRPr="000F379E" w:rsidRDefault="007A015F" w:rsidP="007A015F">
      <w:pPr>
        <w:rPr>
          <w:noProof/>
          <w:lang w:val="pl-PL"/>
        </w:rPr>
      </w:pPr>
    </w:p>
    <w:p w14:paraId="2921F6F8" w14:textId="77777777" w:rsidR="007A015F" w:rsidRPr="000F379E" w:rsidRDefault="007A015F" w:rsidP="007A015F">
      <w:pPr>
        <w:pBdr>
          <w:top w:val="single" w:sz="4" w:space="1" w:color="auto"/>
          <w:left w:val="single" w:sz="4" w:space="4" w:color="auto"/>
          <w:bottom w:val="single" w:sz="4" w:space="0" w:color="auto"/>
          <w:right w:val="single" w:sz="4" w:space="4" w:color="auto"/>
        </w:pBdr>
        <w:rPr>
          <w:i/>
          <w:noProof/>
          <w:lang w:val="pl-PL"/>
        </w:rPr>
      </w:pPr>
      <w:r w:rsidRPr="000F379E">
        <w:rPr>
          <w:b/>
          <w:noProof/>
          <w:lang w:val="pl-PL"/>
        </w:rPr>
        <w:t>18.</w:t>
      </w:r>
      <w:r w:rsidRPr="000F379E">
        <w:rPr>
          <w:b/>
          <w:noProof/>
          <w:lang w:val="pl-PL"/>
        </w:rPr>
        <w:tab/>
        <w:t>NIEPOWTARZALNY IDENTYFIKATOR – DANE CZYTELNE DLA CZŁOWIEKA</w:t>
      </w:r>
    </w:p>
    <w:p w14:paraId="170C4683" w14:textId="77777777" w:rsidR="007A015F" w:rsidRPr="000F379E" w:rsidRDefault="007A015F" w:rsidP="007A015F">
      <w:pPr>
        <w:pStyle w:val="EMEATitlePAC"/>
        <w:pBdr>
          <w:top w:val="none" w:sz="0" w:space="0" w:color="auto"/>
          <w:left w:val="none" w:sz="0" w:space="0" w:color="auto"/>
          <w:bottom w:val="none" w:sz="0" w:space="0" w:color="auto"/>
          <w:right w:val="none" w:sz="0" w:space="0" w:color="auto"/>
        </w:pBdr>
        <w:rPr>
          <w:lang w:val="pl-PL"/>
        </w:rPr>
      </w:pPr>
    </w:p>
    <w:p w14:paraId="4CF9CED4" w14:textId="77777777" w:rsidR="007A015F" w:rsidRPr="005224D6" w:rsidRDefault="007A015F" w:rsidP="007A015F">
      <w:pPr>
        <w:pStyle w:val="EMEATitlePAC"/>
        <w:pBdr>
          <w:top w:val="none" w:sz="0" w:space="0" w:color="auto"/>
          <w:left w:val="none" w:sz="0" w:space="0" w:color="auto"/>
          <w:bottom w:val="none" w:sz="0" w:space="0" w:color="auto"/>
          <w:right w:val="none" w:sz="0" w:space="0" w:color="auto"/>
        </w:pBdr>
        <w:rPr>
          <w:b w:val="0"/>
          <w:lang w:val="pl-PL"/>
        </w:rPr>
      </w:pPr>
      <w:r w:rsidRPr="005224D6">
        <w:rPr>
          <w:b w:val="0"/>
          <w:lang w:val="pl-PL"/>
        </w:rPr>
        <w:t xml:space="preserve">PC: </w:t>
      </w:r>
    </w:p>
    <w:p w14:paraId="2680808C" w14:textId="77777777" w:rsidR="007A015F" w:rsidRDefault="007A015F" w:rsidP="005224D6">
      <w:pPr>
        <w:pStyle w:val="EMEATitlePAC"/>
        <w:pBdr>
          <w:top w:val="none" w:sz="0" w:space="0" w:color="auto"/>
          <w:left w:val="none" w:sz="0" w:space="0" w:color="auto"/>
          <w:bottom w:val="none" w:sz="0" w:space="0" w:color="auto"/>
          <w:right w:val="none" w:sz="0" w:space="0" w:color="auto"/>
        </w:pBdr>
        <w:rPr>
          <w:b w:val="0"/>
          <w:lang w:val="pl-PL"/>
        </w:rPr>
      </w:pPr>
      <w:r w:rsidRPr="000F379E">
        <w:rPr>
          <w:b w:val="0"/>
          <w:lang w:val="pl-PL"/>
        </w:rPr>
        <w:t>SN:</w:t>
      </w:r>
      <w:r>
        <w:rPr>
          <w:b w:val="0"/>
          <w:lang w:val="pl-PL"/>
        </w:rPr>
        <w:t xml:space="preserve">  </w:t>
      </w:r>
    </w:p>
    <w:p w14:paraId="2AD0330F" w14:textId="77777777" w:rsidR="00556256" w:rsidRDefault="007A015F" w:rsidP="005224D6">
      <w:pPr>
        <w:pStyle w:val="EMEATitlePAC"/>
        <w:pBdr>
          <w:top w:val="none" w:sz="0" w:space="0" w:color="auto"/>
          <w:left w:val="none" w:sz="0" w:space="0" w:color="auto"/>
          <w:bottom w:val="none" w:sz="0" w:space="0" w:color="auto"/>
          <w:right w:val="none" w:sz="0" w:space="0" w:color="auto"/>
        </w:pBdr>
        <w:rPr>
          <w:b w:val="0"/>
          <w:lang w:val="pl-PL"/>
        </w:rPr>
      </w:pPr>
      <w:r>
        <w:rPr>
          <w:b w:val="0"/>
          <w:lang w:val="pl-PL"/>
        </w:rPr>
        <w:t>NN:</w:t>
      </w:r>
    </w:p>
    <w:p w14:paraId="104382C5" w14:textId="77777777" w:rsidR="00137975" w:rsidRPr="00104706" w:rsidRDefault="00137975" w:rsidP="00556256">
      <w:pPr>
        <w:pStyle w:val="EMEATitlePAC"/>
        <w:rPr>
          <w:lang w:val="pl-PL"/>
        </w:rPr>
      </w:pPr>
      <w:r w:rsidRPr="00104706">
        <w:rPr>
          <w:lang w:val="pl-PL"/>
        </w:rPr>
        <w:br w:type="page"/>
      </w:r>
      <w:r w:rsidRPr="00104706">
        <w:rPr>
          <w:lang w:val="pl-PL"/>
        </w:rPr>
        <w:lastRenderedPageBreak/>
        <w:t>MINIMUM INFORMACJI ZAMIESZCZANYCH NA BLISTRACH LUB OPAKOWANIACH FOLIOWYCH</w:t>
      </w:r>
    </w:p>
    <w:p w14:paraId="08FC7B83" w14:textId="77777777" w:rsidR="00137975" w:rsidRDefault="00137975">
      <w:pPr>
        <w:pStyle w:val="EMEABodyText"/>
        <w:rPr>
          <w:lang w:val="pl-PL"/>
        </w:rPr>
      </w:pPr>
    </w:p>
    <w:p w14:paraId="591B100E" w14:textId="77777777" w:rsidR="00C414D3" w:rsidRPr="00104706" w:rsidRDefault="00C414D3">
      <w:pPr>
        <w:pStyle w:val="EMEABodyText"/>
        <w:rPr>
          <w:lang w:val="pl-PL"/>
        </w:rPr>
      </w:pPr>
    </w:p>
    <w:p w14:paraId="7E43BD27" w14:textId="77777777" w:rsidR="00137975" w:rsidRPr="00104706" w:rsidRDefault="00137975" w:rsidP="00137975">
      <w:pPr>
        <w:pStyle w:val="EMEATitlePAC"/>
        <w:rPr>
          <w:lang w:val="pl-PL"/>
        </w:rPr>
      </w:pPr>
      <w:r w:rsidRPr="00104706">
        <w:rPr>
          <w:lang w:val="pl-PL"/>
        </w:rPr>
        <w:t>1.</w:t>
      </w:r>
      <w:r w:rsidRPr="00104706">
        <w:rPr>
          <w:lang w:val="pl-PL"/>
        </w:rPr>
        <w:tab/>
        <w:t>NAZWA PRODUKTU LECZNICZEGO</w:t>
      </w:r>
    </w:p>
    <w:p w14:paraId="07BC79BB" w14:textId="77777777" w:rsidR="00137975" w:rsidRPr="00104706" w:rsidRDefault="00137975">
      <w:pPr>
        <w:pStyle w:val="EMEABodyText"/>
        <w:rPr>
          <w:lang w:val="pl-PL"/>
        </w:rPr>
      </w:pPr>
    </w:p>
    <w:p w14:paraId="6496B873" w14:textId="77777777" w:rsidR="00137975" w:rsidRPr="00104706" w:rsidRDefault="00137975">
      <w:pPr>
        <w:pStyle w:val="EMEABodyText"/>
        <w:rPr>
          <w:lang w:val="pl-PL"/>
        </w:rPr>
      </w:pPr>
      <w:r w:rsidRPr="00104706">
        <w:rPr>
          <w:lang w:val="pl-PL"/>
        </w:rPr>
        <w:t>Aprovel 75 mg tabletki</w:t>
      </w:r>
    </w:p>
    <w:p w14:paraId="052EF27E" w14:textId="77777777" w:rsidR="00137975" w:rsidRPr="00104706" w:rsidRDefault="00137975">
      <w:pPr>
        <w:pStyle w:val="EMEABodyText"/>
        <w:rPr>
          <w:lang w:val="pl-PL"/>
        </w:rPr>
      </w:pPr>
      <w:r w:rsidRPr="00104706">
        <w:rPr>
          <w:lang w:val="pl-PL"/>
        </w:rPr>
        <w:t>irbesartan</w:t>
      </w:r>
    </w:p>
    <w:p w14:paraId="75196FA9" w14:textId="77777777" w:rsidR="00137975" w:rsidRPr="00104706" w:rsidRDefault="00137975">
      <w:pPr>
        <w:pStyle w:val="EMEABodyText"/>
        <w:rPr>
          <w:lang w:val="pl-PL"/>
        </w:rPr>
      </w:pPr>
    </w:p>
    <w:p w14:paraId="6BDDA6D2" w14:textId="77777777" w:rsidR="00137975" w:rsidRPr="00104706" w:rsidRDefault="00137975">
      <w:pPr>
        <w:pStyle w:val="EMEABodyText"/>
        <w:rPr>
          <w:lang w:val="pl-PL"/>
        </w:rPr>
      </w:pPr>
    </w:p>
    <w:p w14:paraId="3155AD04" w14:textId="77777777" w:rsidR="00137975" w:rsidRPr="00104706" w:rsidRDefault="00137975" w:rsidP="00137975">
      <w:pPr>
        <w:pStyle w:val="EMEATitlePAC"/>
        <w:rPr>
          <w:lang w:val="pl-PL"/>
        </w:rPr>
      </w:pPr>
      <w:r w:rsidRPr="00104706">
        <w:rPr>
          <w:lang w:val="pl-PL"/>
        </w:rPr>
        <w:t>2.</w:t>
      </w:r>
      <w:r w:rsidRPr="00104706">
        <w:rPr>
          <w:lang w:val="pl-PL"/>
        </w:rPr>
        <w:tab/>
        <w:t>NAZWA PODMIOTU ODPOWIEDZIALNEGO</w:t>
      </w:r>
    </w:p>
    <w:p w14:paraId="3EDB4D7E" w14:textId="77777777" w:rsidR="00137975" w:rsidRPr="00104706" w:rsidRDefault="00137975">
      <w:pPr>
        <w:pStyle w:val="EMEABodyText"/>
        <w:rPr>
          <w:lang w:val="pl-PL"/>
        </w:rPr>
      </w:pPr>
    </w:p>
    <w:p w14:paraId="7E38A8D8" w14:textId="77777777" w:rsidR="00137975" w:rsidRPr="00104706" w:rsidRDefault="00D33B07">
      <w:pPr>
        <w:pStyle w:val="EMEABodyText"/>
        <w:rPr>
          <w:lang w:val="pl-PL"/>
        </w:rPr>
      </w:pPr>
      <w:r w:rsidRPr="0056546B">
        <w:rPr>
          <w:lang w:val="fr-FR"/>
        </w:rPr>
        <w:t>Sanofi Winthrop Industrie</w:t>
      </w:r>
    </w:p>
    <w:p w14:paraId="5EB27102" w14:textId="77777777" w:rsidR="00137975" w:rsidRPr="00104706" w:rsidRDefault="00137975">
      <w:pPr>
        <w:pStyle w:val="EMEABodyText"/>
        <w:rPr>
          <w:lang w:val="pl-PL"/>
        </w:rPr>
      </w:pPr>
    </w:p>
    <w:p w14:paraId="7EA65461" w14:textId="77777777" w:rsidR="00137975" w:rsidRPr="00104706" w:rsidRDefault="00137975" w:rsidP="00137975">
      <w:pPr>
        <w:pStyle w:val="EMEATitlePAC"/>
        <w:rPr>
          <w:lang w:val="pl-PL"/>
        </w:rPr>
      </w:pPr>
      <w:r w:rsidRPr="00104706">
        <w:rPr>
          <w:lang w:val="pl-PL"/>
        </w:rPr>
        <w:t>3.</w:t>
      </w:r>
      <w:r w:rsidRPr="00104706">
        <w:rPr>
          <w:lang w:val="pl-PL"/>
        </w:rPr>
        <w:tab/>
        <w:t>TERMIN WAŻNOŚCI</w:t>
      </w:r>
    </w:p>
    <w:p w14:paraId="4E001AB4" w14:textId="77777777" w:rsidR="00137975" w:rsidRPr="00104706" w:rsidRDefault="00137975">
      <w:pPr>
        <w:pStyle w:val="EMEABodyText"/>
        <w:rPr>
          <w:lang w:val="pl-PL"/>
        </w:rPr>
      </w:pPr>
    </w:p>
    <w:p w14:paraId="750D42D4" w14:textId="77777777" w:rsidR="00137975" w:rsidRPr="00104706" w:rsidRDefault="00137975">
      <w:pPr>
        <w:pStyle w:val="EMEABodyText"/>
        <w:rPr>
          <w:i/>
          <w:lang w:val="pl-PL"/>
        </w:rPr>
      </w:pPr>
      <w:r w:rsidRPr="00104706">
        <w:rPr>
          <w:lang w:val="pl-PL"/>
        </w:rPr>
        <w:t>Termin ważności</w:t>
      </w:r>
    </w:p>
    <w:p w14:paraId="18C9BE3F" w14:textId="77777777" w:rsidR="00137975" w:rsidRPr="00104706" w:rsidRDefault="00137975">
      <w:pPr>
        <w:pStyle w:val="EMEABodyText"/>
        <w:rPr>
          <w:lang w:val="pl-PL"/>
        </w:rPr>
      </w:pPr>
    </w:p>
    <w:p w14:paraId="0E943ADA" w14:textId="77777777" w:rsidR="00137975" w:rsidRPr="00104706" w:rsidRDefault="00137975">
      <w:pPr>
        <w:pStyle w:val="EMEABodyText"/>
        <w:rPr>
          <w:lang w:val="pl-PL"/>
        </w:rPr>
      </w:pPr>
    </w:p>
    <w:p w14:paraId="67A26701" w14:textId="77777777" w:rsidR="00137975" w:rsidRPr="00104706" w:rsidRDefault="00137975" w:rsidP="00137975">
      <w:pPr>
        <w:pStyle w:val="EMEATitlePAC"/>
        <w:rPr>
          <w:lang w:val="pl-PL"/>
        </w:rPr>
      </w:pPr>
      <w:r w:rsidRPr="00104706">
        <w:rPr>
          <w:lang w:val="pl-PL"/>
        </w:rPr>
        <w:t>4.</w:t>
      </w:r>
      <w:r w:rsidRPr="00104706">
        <w:rPr>
          <w:lang w:val="pl-PL"/>
        </w:rPr>
        <w:tab/>
        <w:t>NUMER SERII</w:t>
      </w:r>
    </w:p>
    <w:p w14:paraId="5C5678D6" w14:textId="77777777" w:rsidR="00137975" w:rsidRPr="00104706" w:rsidRDefault="00137975">
      <w:pPr>
        <w:pStyle w:val="EMEABodyText"/>
        <w:rPr>
          <w:lang w:val="pl-PL"/>
        </w:rPr>
      </w:pPr>
    </w:p>
    <w:p w14:paraId="7C66A406" w14:textId="77777777" w:rsidR="00137975" w:rsidRPr="00104706" w:rsidRDefault="00137975">
      <w:pPr>
        <w:pStyle w:val="EMEABodyText"/>
        <w:rPr>
          <w:lang w:val="pl-PL"/>
        </w:rPr>
      </w:pPr>
      <w:r w:rsidRPr="00104706">
        <w:rPr>
          <w:lang w:val="pl-PL"/>
        </w:rPr>
        <w:t>Nr serii</w:t>
      </w:r>
    </w:p>
    <w:p w14:paraId="08AF64CE" w14:textId="77777777" w:rsidR="00137975" w:rsidRPr="00104706" w:rsidRDefault="00137975">
      <w:pPr>
        <w:pStyle w:val="EMEABodyText"/>
        <w:rPr>
          <w:lang w:val="pl-PL"/>
        </w:rPr>
      </w:pPr>
    </w:p>
    <w:p w14:paraId="4BBAF898" w14:textId="77777777" w:rsidR="00137975" w:rsidRPr="00104706" w:rsidRDefault="00137975">
      <w:pPr>
        <w:pStyle w:val="EMEABodyText"/>
        <w:rPr>
          <w:lang w:val="pl-PL"/>
        </w:rPr>
      </w:pPr>
    </w:p>
    <w:p w14:paraId="5EDFBD2D" w14:textId="77777777" w:rsidR="00137975" w:rsidRPr="00104706" w:rsidRDefault="00137975" w:rsidP="00137975">
      <w:pPr>
        <w:pStyle w:val="EMEATitlePAC"/>
        <w:rPr>
          <w:lang w:val="pl-PL"/>
        </w:rPr>
      </w:pPr>
      <w:r w:rsidRPr="00104706">
        <w:rPr>
          <w:lang w:val="pl-PL"/>
        </w:rPr>
        <w:t>5.</w:t>
      </w:r>
      <w:r w:rsidRPr="00104706">
        <w:rPr>
          <w:lang w:val="pl-PL"/>
        </w:rPr>
        <w:tab/>
        <w:t>INNE</w:t>
      </w:r>
    </w:p>
    <w:p w14:paraId="48695F02" w14:textId="77777777" w:rsidR="00137975" w:rsidRPr="00104706" w:rsidRDefault="00137975">
      <w:pPr>
        <w:pStyle w:val="EMEABodyText"/>
        <w:rPr>
          <w:lang w:val="pl-PL"/>
        </w:rPr>
      </w:pPr>
    </w:p>
    <w:p w14:paraId="0D6EACA4" w14:textId="77777777" w:rsidR="00137975" w:rsidRPr="00104706" w:rsidRDefault="00137975">
      <w:pPr>
        <w:pStyle w:val="EMEABodyText"/>
        <w:rPr>
          <w:lang w:val="pl-PL"/>
        </w:rPr>
      </w:pPr>
      <w:r w:rsidRPr="00D97EF9">
        <w:rPr>
          <w:highlight w:val="lightGray"/>
          <w:lang w:val="pl-PL"/>
        </w:rPr>
        <w:t>14 - 28 - 56 - 84 - 98 </w:t>
      </w:r>
      <w:r w:rsidRPr="00104706">
        <w:rPr>
          <w:highlight w:val="lightGray"/>
          <w:lang w:val="pl-PL"/>
        </w:rPr>
        <w:t>tabletek:</w:t>
      </w:r>
    </w:p>
    <w:p w14:paraId="69E1CC0B" w14:textId="77777777" w:rsidR="00137975" w:rsidRPr="00104706" w:rsidRDefault="00137975" w:rsidP="00137975">
      <w:pPr>
        <w:pStyle w:val="EMEABodyText"/>
        <w:rPr>
          <w:lang w:val="sl-SI"/>
        </w:rPr>
      </w:pPr>
      <w:r w:rsidRPr="00104706">
        <w:rPr>
          <w:lang w:val="sl-SI"/>
        </w:rPr>
        <w:t>Pon</w:t>
      </w:r>
      <w:r w:rsidRPr="00104706">
        <w:rPr>
          <w:lang w:val="sl-SI"/>
        </w:rPr>
        <w:br/>
        <w:t>Wt</w:t>
      </w:r>
      <w:r w:rsidRPr="00104706">
        <w:rPr>
          <w:lang w:val="sl-SI"/>
        </w:rPr>
        <w:br/>
        <w:t>Środ</w:t>
      </w:r>
      <w:r w:rsidRPr="00104706">
        <w:rPr>
          <w:lang w:val="sl-SI"/>
        </w:rPr>
        <w:br/>
        <w:t>Czw</w:t>
      </w:r>
      <w:r w:rsidRPr="00104706">
        <w:rPr>
          <w:lang w:val="sl-SI"/>
        </w:rPr>
        <w:br/>
        <w:t>Piąt</w:t>
      </w:r>
      <w:r w:rsidRPr="00104706">
        <w:rPr>
          <w:lang w:val="sl-SI"/>
        </w:rPr>
        <w:br/>
        <w:t>Sob</w:t>
      </w:r>
      <w:r w:rsidRPr="00104706">
        <w:rPr>
          <w:lang w:val="sl-SI"/>
        </w:rPr>
        <w:br/>
        <w:t>Ndz</w:t>
      </w:r>
    </w:p>
    <w:p w14:paraId="165DB23E" w14:textId="77777777" w:rsidR="00137975" w:rsidRPr="00104706" w:rsidRDefault="00137975" w:rsidP="00137975">
      <w:pPr>
        <w:pStyle w:val="EMEABodyText"/>
        <w:rPr>
          <w:lang w:val="pl-PL"/>
        </w:rPr>
      </w:pPr>
    </w:p>
    <w:p w14:paraId="238BABBF" w14:textId="77777777" w:rsidR="00137975" w:rsidRPr="00104706" w:rsidRDefault="00137975" w:rsidP="00137975">
      <w:pPr>
        <w:pStyle w:val="EMEABodyText"/>
        <w:rPr>
          <w:lang w:val="pl-PL"/>
        </w:rPr>
      </w:pPr>
      <w:r w:rsidRPr="00D97EF9">
        <w:rPr>
          <w:highlight w:val="lightGray"/>
          <w:lang w:val="pl-PL"/>
        </w:rPr>
        <w:t>30 - 56 x 1 - 90 </w:t>
      </w:r>
      <w:r w:rsidRPr="00104706">
        <w:rPr>
          <w:highlight w:val="lightGray"/>
          <w:lang w:val="pl-PL"/>
        </w:rPr>
        <w:t>tabletek:</w:t>
      </w:r>
    </w:p>
    <w:p w14:paraId="40489335" w14:textId="77777777" w:rsidR="00137975" w:rsidRPr="00104706" w:rsidRDefault="00137975" w:rsidP="00137975">
      <w:pPr>
        <w:pStyle w:val="EMEATitlePAC"/>
        <w:rPr>
          <w:lang w:val="pl-PL"/>
        </w:rPr>
      </w:pPr>
      <w:r w:rsidRPr="00D97EF9">
        <w:rPr>
          <w:lang w:val="pl-PL"/>
        </w:rPr>
        <w:br w:type="page"/>
      </w:r>
      <w:r w:rsidRPr="00104706">
        <w:rPr>
          <w:lang w:val="pl-PL"/>
        </w:rPr>
        <w:lastRenderedPageBreak/>
        <w:t>INFORMACJE ZAMIESZCZANE NA OPAKOWANIACH ZEWNĘTRZNYCH</w:t>
      </w:r>
    </w:p>
    <w:p w14:paraId="3B442368" w14:textId="77777777" w:rsidR="00137975" w:rsidRPr="00104706" w:rsidRDefault="00137975" w:rsidP="00137975">
      <w:pPr>
        <w:pStyle w:val="EMEATitlePAC"/>
        <w:rPr>
          <w:lang w:val="pl-PL"/>
        </w:rPr>
      </w:pPr>
    </w:p>
    <w:p w14:paraId="400F2DBD" w14:textId="77777777" w:rsidR="00137975" w:rsidRPr="00104706" w:rsidRDefault="00137975" w:rsidP="00137975">
      <w:pPr>
        <w:pStyle w:val="EMEATitlePAC"/>
        <w:rPr>
          <w:lang w:val="pl-PL"/>
        </w:rPr>
      </w:pPr>
      <w:r w:rsidRPr="00104706">
        <w:rPr>
          <w:lang w:val="pl-PL"/>
        </w:rPr>
        <w:t>PUDEŁKO Zewnętrzne</w:t>
      </w:r>
    </w:p>
    <w:p w14:paraId="215A8726" w14:textId="77777777" w:rsidR="00137975" w:rsidRPr="00104706" w:rsidRDefault="00137975">
      <w:pPr>
        <w:pStyle w:val="EMEABodyText"/>
        <w:rPr>
          <w:lang w:val="pl-PL"/>
        </w:rPr>
      </w:pPr>
    </w:p>
    <w:p w14:paraId="28FF8E54" w14:textId="77777777" w:rsidR="00137975" w:rsidRPr="00104706" w:rsidRDefault="00137975">
      <w:pPr>
        <w:pStyle w:val="EMEABodyText"/>
        <w:rPr>
          <w:lang w:val="pl-PL"/>
        </w:rPr>
      </w:pPr>
    </w:p>
    <w:p w14:paraId="6F03F7F7" w14:textId="77777777" w:rsidR="00137975" w:rsidRPr="00104706" w:rsidRDefault="00137975" w:rsidP="00137975">
      <w:pPr>
        <w:pStyle w:val="EMEATitlePAC"/>
        <w:rPr>
          <w:lang w:val="pl-PL"/>
        </w:rPr>
      </w:pPr>
      <w:r w:rsidRPr="00104706">
        <w:rPr>
          <w:lang w:val="cs-CZ"/>
        </w:rPr>
        <w:t>1.</w:t>
      </w:r>
      <w:r w:rsidRPr="00104706">
        <w:rPr>
          <w:lang w:val="cs-CZ"/>
        </w:rPr>
        <w:tab/>
      </w:r>
      <w:r w:rsidRPr="00104706">
        <w:rPr>
          <w:lang w:val="pl-PL"/>
        </w:rPr>
        <w:t>NAZWA</w:t>
      </w:r>
      <w:r w:rsidRPr="00104706">
        <w:rPr>
          <w:lang w:val="cs-CZ"/>
        </w:rPr>
        <w:t xml:space="preserve"> PRODUKTU LECZNICZEGO</w:t>
      </w:r>
    </w:p>
    <w:p w14:paraId="064CBB91" w14:textId="77777777" w:rsidR="00137975" w:rsidRPr="00104706" w:rsidRDefault="00137975">
      <w:pPr>
        <w:pStyle w:val="EMEABodyText"/>
        <w:rPr>
          <w:lang w:val="pl-PL"/>
        </w:rPr>
      </w:pPr>
    </w:p>
    <w:p w14:paraId="48C44E77" w14:textId="77777777" w:rsidR="00137975" w:rsidRPr="00104706" w:rsidRDefault="00137975">
      <w:pPr>
        <w:pStyle w:val="EMEABodyText"/>
        <w:rPr>
          <w:lang w:val="pl-PL"/>
        </w:rPr>
      </w:pPr>
      <w:r w:rsidRPr="00104706">
        <w:rPr>
          <w:lang w:val="pl-PL"/>
        </w:rPr>
        <w:t>Aprovel 150 mg tabletki powlekane</w:t>
      </w:r>
    </w:p>
    <w:p w14:paraId="2E030C30" w14:textId="77777777" w:rsidR="00137975" w:rsidRPr="00104706" w:rsidRDefault="00137975">
      <w:pPr>
        <w:pStyle w:val="EMEABodyText"/>
        <w:rPr>
          <w:lang w:val="pl-PL"/>
        </w:rPr>
      </w:pPr>
      <w:r w:rsidRPr="00104706">
        <w:rPr>
          <w:lang w:val="pl-PL"/>
        </w:rPr>
        <w:t>irbesartan</w:t>
      </w:r>
    </w:p>
    <w:p w14:paraId="45F768ED" w14:textId="77777777" w:rsidR="00137975" w:rsidRPr="00104706" w:rsidRDefault="00137975">
      <w:pPr>
        <w:pStyle w:val="EMEABodyText"/>
        <w:rPr>
          <w:lang w:val="pl-PL"/>
        </w:rPr>
      </w:pPr>
    </w:p>
    <w:p w14:paraId="3F811D9F" w14:textId="77777777" w:rsidR="00137975" w:rsidRPr="00104706" w:rsidRDefault="00137975">
      <w:pPr>
        <w:pStyle w:val="EMEABodyText"/>
        <w:rPr>
          <w:lang w:val="pl-PL"/>
        </w:rPr>
      </w:pPr>
    </w:p>
    <w:p w14:paraId="575A2837" w14:textId="77777777" w:rsidR="00137975" w:rsidRPr="00104706" w:rsidRDefault="00137975" w:rsidP="00137975">
      <w:pPr>
        <w:pStyle w:val="EMEATitlePAC"/>
        <w:rPr>
          <w:lang w:val="pl-PL"/>
        </w:rPr>
      </w:pPr>
      <w:r w:rsidRPr="00104706">
        <w:rPr>
          <w:lang w:val="cs-CZ"/>
        </w:rPr>
        <w:t>2.</w:t>
      </w:r>
      <w:r w:rsidRPr="00104706">
        <w:rPr>
          <w:lang w:val="cs-CZ"/>
        </w:rPr>
        <w:tab/>
      </w:r>
      <w:r w:rsidRPr="00104706">
        <w:rPr>
          <w:lang w:val="pl-PL"/>
        </w:rPr>
        <w:t>ZAWARTOŚĆ</w:t>
      </w:r>
      <w:r w:rsidRPr="00104706">
        <w:rPr>
          <w:lang w:val="cs-CZ"/>
        </w:rPr>
        <w:t xml:space="preserve"> SUBSTANCJI CZYNNEJ(YCH)</w:t>
      </w:r>
    </w:p>
    <w:p w14:paraId="38C59C73" w14:textId="77777777" w:rsidR="00137975" w:rsidRPr="00104706" w:rsidRDefault="00137975">
      <w:pPr>
        <w:pStyle w:val="EMEABodyText"/>
        <w:rPr>
          <w:lang w:val="pl-PL"/>
        </w:rPr>
      </w:pPr>
    </w:p>
    <w:p w14:paraId="100FB2C9" w14:textId="77777777" w:rsidR="00137975" w:rsidRPr="00104706" w:rsidRDefault="00137975">
      <w:pPr>
        <w:pStyle w:val="EMEABodyText"/>
        <w:rPr>
          <w:lang w:val="pl-PL"/>
        </w:rPr>
      </w:pPr>
      <w:r w:rsidRPr="00104706">
        <w:rPr>
          <w:lang w:val="pl-PL"/>
        </w:rPr>
        <w:t>Każda tabletka zawiera: irbesartan 150 mg</w:t>
      </w:r>
    </w:p>
    <w:p w14:paraId="454A75AD" w14:textId="77777777" w:rsidR="00137975" w:rsidRPr="00104706" w:rsidRDefault="00137975">
      <w:pPr>
        <w:pStyle w:val="EMEABodyText"/>
        <w:rPr>
          <w:lang w:val="pl-PL"/>
        </w:rPr>
      </w:pPr>
    </w:p>
    <w:p w14:paraId="54915194" w14:textId="77777777" w:rsidR="00137975" w:rsidRPr="00104706" w:rsidRDefault="00137975">
      <w:pPr>
        <w:pStyle w:val="EMEABodyText"/>
        <w:rPr>
          <w:lang w:val="pl-PL"/>
        </w:rPr>
      </w:pPr>
    </w:p>
    <w:p w14:paraId="65F36B89" w14:textId="77777777" w:rsidR="00137975" w:rsidRPr="00104706" w:rsidRDefault="00137975" w:rsidP="00137975">
      <w:pPr>
        <w:pStyle w:val="EMEATitlePAC"/>
        <w:rPr>
          <w:lang w:val="pl-PL"/>
        </w:rPr>
      </w:pPr>
      <w:r w:rsidRPr="00104706">
        <w:rPr>
          <w:lang w:val="cs-CZ"/>
        </w:rPr>
        <w:t>3.</w:t>
      </w:r>
      <w:r w:rsidRPr="00104706">
        <w:rPr>
          <w:lang w:val="cs-CZ"/>
        </w:rPr>
        <w:tab/>
        <w:t xml:space="preserve">WYKAZ </w:t>
      </w:r>
      <w:r w:rsidRPr="00104706">
        <w:rPr>
          <w:lang w:val="pl-PL"/>
        </w:rPr>
        <w:t>SUBSTANCJI</w:t>
      </w:r>
      <w:r w:rsidRPr="00104706">
        <w:rPr>
          <w:lang w:val="cs-CZ"/>
        </w:rPr>
        <w:t xml:space="preserve"> POMOCNICZYCH</w:t>
      </w:r>
    </w:p>
    <w:p w14:paraId="46715FA1" w14:textId="77777777" w:rsidR="00137975" w:rsidRPr="00104706" w:rsidRDefault="00137975">
      <w:pPr>
        <w:pStyle w:val="EMEABodyText"/>
        <w:rPr>
          <w:lang w:val="pl-PL"/>
        </w:rPr>
      </w:pPr>
    </w:p>
    <w:p w14:paraId="066E7CCF" w14:textId="77777777" w:rsidR="00137975" w:rsidRPr="00104706" w:rsidRDefault="00137975">
      <w:pPr>
        <w:pStyle w:val="EMEABodyText"/>
        <w:rPr>
          <w:lang w:val="pl-PL"/>
        </w:rPr>
      </w:pPr>
      <w:r w:rsidRPr="00104706">
        <w:rPr>
          <w:lang w:val="pl-PL"/>
        </w:rPr>
        <w:t>Substancje pomocnicze: zawiera także laktozę jednowodną.</w:t>
      </w:r>
      <w:r w:rsidR="00DF33C9">
        <w:rPr>
          <w:lang w:val="pl-PL"/>
        </w:rPr>
        <w:t xml:space="preserve"> </w:t>
      </w:r>
      <w:r w:rsidR="00DF33C9">
        <w:rPr>
          <w:szCs w:val="22"/>
          <w:lang w:val="pl-PL"/>
        </w:rPr>
        <w:t>Więcej informacji</w:t>
      </w:r>
      <w:r w:rsidR="00DF33C9" w:rsidRPr="00C376D0">
        <w:rPr>
          <w:szCs w:val="22"/>
          <w:lang w:val="pl-PL"/>
        </w:rPr>
        <w:t xml:space="preserve"> znajduje się</w:t>
      </w:r>
      <w:r w:rsidR="00DF33C9" w:rsidRPr="000F379E">
        <w:rPr>
          <w:szCs w:val="22"/>
          <w:lang w:val="pl-PL"/>
        </w:rPr>
        <w:t xml:space="preserve"> w ulotce</w:t>
      </w:r>
      <w:r w:rsidR="003872F6">
        <w:rPr>
          <w:szCs w:val="22"/>
          <w:lang w:val="pl-PL"/>
        </w:rPr>
        <w:t>.</w:t>
      </w:r>
    </w:p>
    <w:p w14:paraId="57B6B217" w14:textId="77777777" w:rsidR="00137975" w:rsidRPr="00104706" w:rsidRDefault="00137975">
      <w:pPr>
        <w:pStyle w:val="EMEABodyText"/>
        <w:rPr>
          <w:lang w:val="pl-PL"/>
        </w:rPr>
      </w:pPr>
    </w:p>
    <w:p w14:paraId="16DB1298" w14:textId="77777777" w:rsidR="00137975" w:rsidRPr="00104706" w:rsidRDefault="00137975">
      <w:pPr>
        <w:pStyle w:val="EMEABodyText"/>
        <w:rPr>
          <w:lang w:val="pl-PL"/>
        </w:rPr>
      </w:pPr>
    </w:p>
    <w:p w14:paraId="6D651CD2" w14:textId="77777777" w:rsidR="00137975" w:rsidRPr="00104706" w:rsidRDefault="00137975" w:rsidP="00137975">
      <w:pPr>
        <w:pStyle w:val="EMEATitlePAC"/>
        <w:rPr>
          <w:lang w:val="pl-PL"/>
        </w:rPr>
      </w:pPr>
      <w:r w:rsidRPr="00104706">
        <w:rPr>
          <w:lang w:val="cs-CZ"/>
        </w:rPr>
        <w:t>4.</w:t>
      </w:r>
      <w:r w:rsidRPr="00104706">
        <w:rPr>
          <w:lang w:val="cs-CZ"/>
        </w:rPr>
        <w:tab/>
        <w:t xml:space="preserve">POSTAĆ </w:t>
      </w:r>
      <w:r w:rsidRPr="00104706">
        <w:rPr>
          <w:lang w:val="pl-PL"/>
        </w:rPr>
        <w:t>FARMACEUTYCZNA</w:t>
      </w:r>
      <w:r w:rsidRPr="00104706">
        <w:rPr>
          <w:lang w:val="cs-CZ"/>
        </w:rPr>
        <w:t xml:space="preserve"> I ZAWARTOŚĆ OPAKOWANIA</w:t>
      </w:r>
    </w:p>
    <w:p w14:paraId="5B0F88B1" w14:textId="77777777" w:rsidR="00137975" w:rsidRPr="00104706" w:rsidRDefault="00137975">
      <w:pPr>
        <w:pStyle w:val="EMEABodyText"/>
        <w:rPr>
          <w:lang w:val="pl-PL"/>
        </w:rPr>
      </w:pPr>
    </w:p>
    <w:p w14:paraId="7DFBD76C" w14:textId="77777777" w:rsidR="00137975" w:rsidRPr="00104706" w:rsidRDefault="00137975" w:rsidP="00137975">
      <w:pPr>
        <w:rPr>
          <w:lang w:val="pl-PL"/>
        </w:rPr>
      </w:pPr>
      <w:r w:rsidRPr="00104706">
        <w:rPr>
          <w:lang w:val="pl-PL"/>
        </w:rPr>
        <w:t>14 tabletek</w:t>
      </w:r>
      <w:r w:rsidRPr="00104706">
        <w:rPr>
          <w:lang w:val="pl-PL"/>
        </w:rPr>
        <w:br/>
        <w:t>28 tabletek</w:t>
      </w:r>
      <w:r w:rsidRPr="00104706">
        <w:rPr>
          <w:lang w:val="pl-PL"/>
        </w:rPr>
        <w:br/>
        <w:t>30 tabletek</w:t>
      </w:r>
      <w:r w:rsidRPr="00104706">
        <w:rPr>
          <w:lang w:val="pl-PL"/>
        </w:rPr>
        <w:br/>
        <w:t>56 tabletek</w:t>
      </w:r>
      <w:r w:rsidRPr="00104706">
        <w:rPr>
          <w:lang w:val="pl-PL"/>
        </w:rPr>
        <w:br/>
        <w:t>56 x 1 tabletek</w:t>
      </w:r>
      <w:r w:rsidRPr="00104706">
        <w:rPr>
          <w:lang w:val="pl-PL"/>
        </w:rPr>
        <w:br/>
        <w:t>84 tabletki</w:t>
      </w:r>
      <w:r w:rsidRPr="00104706">
        <w:rPr>
          <w:lang w:val="pl-PL"/>
        </w:rPr>
        <w:br/>
        <w:t>90 tabletek</w:t>
      </w:r>
      <w:r w:rsidRPr="00104706">
        <w:rPr>
          <w:lang w:val="pl-PL"/>
        </w:rPr>
        <w:br/>
        <w:t>98 tabletek</w:t>
      </w:r>
    </w:p>
    <w:p w14:paraId="4184445E" w14:textId="77777777" w:rsidR="00137975" w:rsidRPr="00104706" w:rsidRDefault="00137975">
      <w:pPr>
        <w:pStyle w:val="EMEABodyText"/>
        <w:rPr>
          <w:lang w:val="pl-PL"/>
        </w:rPr>
      </w:pPr>
    </w:p>
    <w:p w14:paraId="0A3FA6FD" w14:textId="77777777" w:rsidR="00137975" w:rsidRPr="00104706" w:rsidRDefault="00137975">
      <w:pPr>
        <w:pStyle w:val="EMEABodyText"/>
        <w:rPr>
          <w:lang w:val="pl-PL"/>
        </w:rPr>
      </w:pPr>
    </w:p>
    <w:p w14:paraId="46F5ED69" w14:textId="77777777" w:rsidR="00137975" w:rsidRPr="00104706" w:rsidRDefault="00137975" w:rsidP="00137975">
      <w:pPr>
        <w:pStyle w:val="EMEATitlePAC"/>
        <w:rPr>
          <w:lang w:val="pl-PL"/>
        </w:rPr>
      </w:pPr>
      <w:r w:rsidRPr="00104706">
        <w:rPr>
          <w:lang w:val="cs-CZ"/>
        </w:rPr>
        <w:t>5.</w:t>
      </w:r>
      <w:r w:rsidRPr="00104706">
        <w:rPr>
          <w:lang w:val="cs-CZ"/>
        </w:rPr>
        <w:tab/>
        <w:t xml:space="preserve">SPOSÓB I </w:t>
      </w:r>
      <w:r w:rsidRPr="00104706">
        <w:rPr>
          <w:lang w:val="pl-PL"/>
        </w:rPr>
        <w:t>DROGA</w:t>
      </w:r>
      <w:r w:rsidRPr="00104706">
        <w:rPr>
          <w:lang w:val="cs-CZ"/>
        </w:rPr>
        <w:t>(I) PODANIA</w:t>
      </w:r>
    </w:p>
    <w:p w14:paraId="63A1A325" w14:textId="77777777" w:rsidR="00137975" w:rsidRPr="00104706" w:rsidRDefault="00137975">
      <w:pPr>
        <w:pStyle w:val="EMEABodyText"/>
        <w:rPr>
          <w:lang w:val="pl-PL"/>
        </w:rPr>
      </w:pPr>
    </w:p>
    <w:p w14:paraId="4AFC9FA7" w14:textId="77777777" w:rsidR="00137975" w:rsidRPr="00104706" w:rsidRDefault="00137975">
      <w:pPr>
        <w:pStyle w:val="EMEABodyText"/>
        <w:rPr>
          <w:lang w:val="pl-PL"/>
        </w:rPr>
      </w:pPr>
      <w:r w:rsidRPr="00104706">
        <w:rPr>
          <w:lang w:val="pl-PL"/>
        </w:rPr>
        <w:t>Podanie doustne. Należy zapoznać się z treścią ulotki przed zastosowaniem leku.</w:t>
      </w:r>
    </w:p>
    <w:p w14:paraId="5885A202" w14:textId="77777777" w:rsidR="00137975" w:rsidRPr="00104706" w:rsidRDefault="00137975">
      <w:pPr>
        <w:pStyle w:val="EMEABodyText"/>
        <w:rPr>
          <w:lang w:val="pl-PL"/>
        </w:rPr>
      </w:pPr>
    </w:p>
    <w:p w14:paraId="19A5067D" w14:textId="77777777" w:rsidR="00137975" w:rsidRPr="00104706" w:rsidRDefault="00137975">
      <w:pPr>
        <w:pStyle w:val="EMEABodyText"/>
        <w:rPr>
          <w:lang w:val="pl-PL"/>
        </w:rPr>
      </w:pPr>
    </w:p>
    <w:p w14:paraId="6AF6A221" w14:textId="77777777" w:rsidR="00137975" w:rsidRPr="00104706" w:rsidRDefault="00137975" w:rsidP="00137975">
      <w:pPr>
        <w:pStyle w:val="EMEATitlePAC"/>
        <w:ind w:left="600" w:hanging="600"/>
        <w:rPr>
          <w:lang w:val="pl-PL"/>
        </w:rPr>
      </w:pPr>
      <w:r w:rsidRPr="00104706">
        <w:rPr>
          <w:lang w:val="cs-CZ"/>
        </w:rPr>
        <w:t>6.</w:t>
      </w:r>
      <w:r w:rsidRPr="00104706">
        <w:rPr>
          <w:lang w:val="cs-CZ"/>
        </w:rPr>
        <w:tab/>
        <w:t xml:space="preserve">OSTRZEŻENIE </w:t>
      </w:r>
      <w:r w:rsidRPr="00104706">
        <w:rPr>
          <w:lang w:val="pl-PL"/>
        </w:rPr>
        <w:t>DOTYCZĄCE</w:t>
      </w:r>
      <w:r w:rsidRPr="00104706">
        <w:rPr>
          <w:lang w:val="cs-CZ"/>
        </w:rPr>
        <w:t xml:space="preserve"> PRZECHOWYWANIA PRODUKTU LECZNICZEGO W MIEJSCU </w:t>
      </w:r>
      <w:r w:rsidR="00084306" w:rsidRPr="00104706">
        <w:rPr>
          <w:lang w:val="pl-PL"/>
        </w:rPr>
        <w:t xml:space="preserve">NIEWIDOCZNYM i </w:t>
      </w:r>
      <w:r w:rsidRPr="00104706">
        <w:rPr>
          <w:lang w:val="cs-CZ"/>
        </w:rPr>
        <w:t>NIEDOSTĘPNYM</w:t>
      </w:r>
      <w:r w:rsidRPr="00104706">
        <w:rPr>
          <w:lang w:val="pl-PL"/>
        </w:rPr>
        <w:t xml:space="preserve"> DLA DZIECI</w:t>
      </w:r>
    </w:p>
    <w:p w14:paraId="12B6B916" w14:textId="77777777" w:rsidR="00137975" w:rsidRPr="00104706" w:rsidRDefault="00137975">
      <w:pPr>
        <w:pStyle w:val="EMEABodyText"/>
        <w:rPr>
          <w:lang w:val="pl-PL"/>
        </w:rPr>
      </w:pPr>
    </w:p>
    <w:p w14:paraId="06E74674" w14:textId="77777777" w:rsidR="00137975" w:rsidRPr="00104706" w:rsidRDefault="00137975">
      <w:pPr>
        <w:pStyle w:val="EMEABodyText"/>
        <w:rPr>
          <w:lang w:val="pl-PL"/>
        </w:rPr>
      </w:pPr>
      <w:r w:rsidRPr="00104706">
        <w:rPr>
          <w:lang w:val="pl-PL"/>
        </w:rPr>
        <w:t xml:space="preserve">Lek przechowywać w miejscu </w:t>
      </w:r>
      <w:r w:rsidR="00084306" w:rsidRPr="00104706">
        <w:rPr>
          <w:lang w:val="pl-PL"/>
        </w:rPr>
        <w:t xml:space="preserve">niewidocznym i </w:t>
      </w:r>
      <w:r w:rsidRPr="00104706">
        <w:rPr>
          <w:lang w:val="pl-PL"/>
        </w:rPr>
        <w:t>niedostępnym dla dzieci.</w:t>
      </w:r>
    </w:p>
    <w:p w14:paraId="7186923A" w14:textId="77777777" w:rsidR="00137975" w:rsidRPr="00104706" w:rsidRDefault="00137975">
      <w:pPr>
        <w:pStyle w:val="EMEABodyText"/>
        <w:rPr>
          <w:lang w:val="pl-PL"/>
        </w:rPr>
      </w:pPr>
    </w:p>
    <w:p w14:paraId="52A49CDA" w14:textId="77777777" w:rsidR="00137975" w:rsidRPr="00104706" w:rsidRDefault="00137975">
      <w:pPr>
        <w:pStyle w:val="EMEABodyText"/>
        <w:rPr>
          <w:lang w:val="pl-PL"/>
        </w:rPr>
      </w:pPr>
    </w:p>
    <w:p w14:paraId="102232B0" w14:textId="77777777" w:rsidR="00137975" w:rsidRPr="00104706" w:rsidRDefault="00137975" w:rsidP="00137975">
      <w:pPr>
        <w:pStyle w:val="EMEATitlePAC"/>
        <w:rPr>
          <w:lang w:val="pl-PL"/>
        </w:rPr>
      </w:pPr>
      <w:r w:rsidRPr="00104706">
        <w:rPr>
          <w:lang w:val="pl-PL"/>
        </w:rPr>
        <w:t>7.</w:t>
      </w:r>
      <w:r w:rsidRPr="00104706">
        <w:rPr>
          <w:lang w:val="pl-PL"/>
        </w:rPr>
        <w:tab/>
        <w:t>INNE OSTRZEŻENIA SPECJALNE, JEŚLI KONIECZNE</w:t>
      </w:r>
    </w:p>
    <w:p w14:paraId="0AFF351A" w14:textId="77777777" w:rsidR="00137975" w:rsidRPr="00104706" w:rsidRDefault="00137975">
      <w:pPr>
        <w:pStyle w:val="EMEABodyText"/>
        <w:rPr>
          <w:lang w:val="pl-PL"/>
        </w:rPr>
      </w:pPr>
    </w:p>
    <w:p w14:paraId="7BA4CB88" w14:textId="77777777" w:rsidR="00137975" w:rsidRPr="00104706" w:rsidRDefault="00137975">
      <w:pPr>
        <w:pStyle w:val="EMEABodyText"/>
        <w:rPr>
          <w:lang w:val="pl-PL"/>
        </w:rPr>
      </w:pPr>
    </w:p>
    <w:p w14:paraId="7C211D3C" w14:textId="77777777" w:rsidR="00137975" w:rsidRPr="00104706" w:rsidRDefault="00137975" w:rsidP="00137975">
      <w:pPr>
        <w:pStyle w:val="EMEATitlePAC"/>
        <w:rPr>
          <w:lang w:val="pl-PL"/>
        </w:rPr>
      </w:pPr>
      <w:r w:rsidRPr="00104706">
        <w:rPr>
          <w:lang w:val="pl-PL"/>
        </w:rPr>
        <w:t>8.</w:t>
      </w:r>
      <w:r w:rsidRPr="00104706">
        <w:rPr>
          <w:lang w:val="pl-PL"/>
        </w:rPr>
        <w:tab/>
        <w:t>TERMIN WAŻNOŚCI</w:t>
      </w:r>
    </w:p>
    <w:p w14:paraId="1D6B7851" w14:textId="77777777" w:rsidR="00137975" w:rsidRPr="00104706" w:rsidRDefault="00137975">
      <w:pPr>
        <w:pStyle w:val="EMEABodyText"/>
        <w:rPr>
          <w:lang w:val="pl-PL"/>
        </w:rPr>
      </w:pPr>
    </w:p>
    <w:p w14:paraId="3EF37618" w14:textId="77777777" w:rsidR="00137975" w:rsidRPr="00104706" w:rsidRDefault="00137975">
      <w:pPr>
        <w:pStyle w:val="EMEABodyText"/>
        <w:rPr>
          <w:i/>
          <w:lang w:val="pl-PL"/>
        </w:rPr>
      </w:pPr>
      <w:r w:rsidRPr="00104706">
        <w:rPr>
          <w:lang w:val="pl-PL"/>
        </w:rPr>
        <w:t>Termin ważności</w:t>
      </w:r>
    </w:p>
    <w:p w14:paraId="1D06592D" w14:textId="77777777" w:rsidR="00137975" w:rsidRPr="00104706" w:rsidRDefault="00137975">
      <w:pPr>
        <w:pStyle w:val="EMEABodyText"/>
        <w:rPr>
          <w:lang w:val="pl-PL"/>
        </w:rPr>
      </w:pPr>
    </w:p>
    <w:p w14:paraId="1797E0C0" w14:textId="77777777" w:rsidR="00137975" w:rsidRPr="00104706" w:rsidRDefault="00137975">
      <w:pPr>
        <w:pStyle w:val="EMEABodyText"/>
        <w:rPr>
          <w:lang w:val="pl-PL"/>
        </w:rPr>
      </w:pPr>
    </w:p>
    <w:p w14:paraId="3895F194" w14:textId="77777777" w:rsidR="00137975" w:rsidRPr="00104706" w:rsidRDefault="00137975" w:rsidP="00137975">
      <w:pPr>
        <w:pStyle w:val="EMEATitlePAC"/>
        <w:rPr>
          <w:lang w:val="pl-PL"/>
        </w:rPr>
      </w:pPr>
      <w:r w:rsidRPr="00104706">
        <w:rPr>
          <w:lang w:val="pl-PL"/>
        </w:rPr>
        <w:t>9.</w:t>
      </w:r>
      <w:r w:rsidRPr="00104706">
        <w:rPr>
          <w:lang w:val="pl-PL"/>
        </w:rPr>
        <w:tab/>
        <w:t>WARUNKI PRZECHOWYWANIA</w:t>
      </w:r>
    </w:p>
    <w:p w14:paraId="6B618DB5" w14:textId="77777777" w:rsidR="00137975" w:rsidRPr="00104706" w:rsidRDefault="00137975" w:rsidP="00137975">
      <w:pPr>
        <w:pStyle w:val="EMEABodyText"/>
        <w:keepNext/>
        <w:rPr>
          <w:lang w:val="pl-PL"/>
        </w:rPr>
      </w:pPr>
    </w:p>
    <w:p w14:paraId="18865BE2" w14:textId="77777777" w:rsidR="00137975" w:rsidRPr="00104706" w:rsidRDefault="00137975">
      <w:pPr>
        <w:pStyle w:val="EMEABodyText"/>
        <w:rPr>
          <w:lang w:val="pl-PL"/>
        </w:rPr>
      </w:pPr>
      <w:r w:rsidRPr="00104706">
        <w:rPr>
          <w:lang w:val="pl-PL"/>
        </w:rPr>
        <w:t xml:space="preserve">Nie przechowywać w temperaturze powyżej </w:t>
      </w:r>
      <w:smartTag w:uri="urn:schemas-microsoft-com:office:smarttags" w:element="metricconverter">
        <w:smartTagPr>
          <w:attr w:name="ProductID" w:val="30ﾰC"/>
        </w:smartTagPr>
        <w:r w:rsidRPr="00104706">
          <w:rPr>
            <w:lang w:val="pl-PL"/>
          </w:rPr>
          <w:t>30°C</w:t>
        </w:r>
      </w:smartTag>
      <w:r w:rsidRPr="00104706">
        <w:rPr>
          <w:lang w:val="pl-PL"/>
        </w:rPr>
        <w:t>.</w:t>
      </w:r>
    </w:p>
    <w:p w14:paraId="757F9BC7" w14:textId="77777777" w:rsidR="00137975" w:rsidRPr="00104706" w:rsidRDefault="00137975">
      <w:pPr>
        <w:pStyle w:val="EMEABodyText"/>
        <w:rPr>
          <w:lang w:val="pl-PL"/>
        </w:rPr>
      </w:pPr>
    </w:p>
    <w:p w14:paraId="3B8827B7" w14:textId="77777777" w:rsidR="00137975" w:rsidRPr="00104706" w:rsidRDefault="00137975">
      <w:pPr>
        <w:pStyle w:val="EMEABodyText"/>
        <w:rPr>
          <w:lang w:val="pl-PL"/>
        </w:rPr>
      </w:pPr>
    </w:p>
    <w:p w14:paraId="71686C39" w14:textId="77777777" w:rsidR="00137975" w:rsidRPr="00104706" w:rsidRDefault="00137975" w:rsidP="00137975">
      <w:pPr>
        <w:pStyle w:val="EMEATitlePAC"/>
        <w:ind w:left="600" w:hanging="600"/>
        <w:rPr>
          <w:lang w:val="pl-PL"/>
        </w:rPr>
      </w:pPr>
      <w:r w:rsidRPr="00104706">
        <w:rPr>
          <w:lang w:val="cs-CZ"/>
        </w:rPr>
        <w:t>10.</w:t>
      </w:r>
      <w:r w:rsidRPr="00104706">
        <w:rPr>
          <w:lang w:val="cs-CZ"/>
        </w:rPr>
        <w:tab/>
        <w:t xml:space="preserve">SPECJALNE </w:t>
      </w:r>
      <w:r w:rsidRPr="00104706">
        <w:rPr>
          <w:lang w:val="pl-PL"/>
        </w:rPr>
        <w:t>ŚRODKI</w:t>
      </w:r>
      <w:r w:rsidRPr="00104706">
        <w:rPr>
          <w:lang w:val="cs-CZ"/>
        </w:rPr>
        <w:t xml:space="preserve"> OSTROŻNOŚCI DOTYCZĄCE USUWANIA NIEZUŻYTEGO PRODUKTU LECZNICZEGO LUB POCHODZĄCYCH Z NIEGO ODPADÓW, JEŚLI WŁAŚCIWE</w:t>
      </w:r>
    </w:p>
    <w:p w14:paraId="4E0CB141" w14:textId="77777777" w:rsidR="00137975" w:rsidRPr="00104706" w:rsidRDefault="00137975">
      <w:pPr>
        <w:pStyle w:val="EMEABodyText"/>
        <w:rPr>
          <w:lang w:val="pl-PL"/>
        </w:rPr>
      </w:pPr>
    </w:p>
    <w:p w14:paraId="57F8EFD7" w14:textId="77777777" w:rsidR="00137975" w:rsidRPr="00104706" w:rsidRDefault="00137975">
      <w:pPr>
        <w:pStyle w:val="EMEABodyText"/>
        <w:rPr>
          <w:lang w:val="pl-PL"/>
        </w:rPr>
      </w:pPr>
    </w:p>
    <w:p w14:paraId="0415F429" w14:textId="77777777" w:rsidR="00137975" w:rsidRPr="00104706" w:rsidRDefault="00137975" w:rsidP="00137975">
      <w:pPr>
        <w:pStyle w:val="EMEATitlePAC"/>
        <w:rPr>
          <w:lang w:val="pl-PL"/>
        </w:rPr>
      </w:pPr>
      <w:r w:rsidRPr="00104706">
        <w:rPr>
          <w:lang w:val="cs-CZ"/>
        </w:rPr>
        <w:t>11.</w:t>
      </w:r>
      <w:r w:rsidRPr="00104706">
        <w:rPr>
          <w:lang w:val="cs-CZ"/>
        </w:rPr>
        <w:tab/>
        <w:t>NAZWA</w:t>
      </w:r>
      <w:r w:rsidRPr="00104706">
        <w:rPr>
          <w:lang w:val="pl-PL"/>
        </w:rPr>
        <w:t xml:space="preserve"> I ADRES PODMIOTU ODPOWIEDZIALNEGO</w:t>
      </w:r>
    </w:p>
    <w:p w14:paraId="59446F55" w14:textId="77777777" w:rsidR="00137975" w:rsidRPr="00104706" w:rsidRDefault="00137975">
      <w:pPr>
        <w:pStyle w:val="EMEABodyText"/>
        <w:rPr>
          <w:lang w:val="pl-PL"/>
        </w:rPr>
      </w:pPr>
    </w:p>
    <w:p w14:paraId="316FF0B0" w14:textId="77777777" w:rsidR="00D33B07" w:rsidRPr="00C855A2" w:rsidRDefault="00D33B07" w:rsidP="00D33B07">
      <w:pPr>
        <w:pStyle w:val="EMEABodyText"/>
        <w:rPr>
          <w:lang w:val="pl-PL"/>
        </w:rPr>
      </w:pPr>
      <w:r w:rsidRPr="00C855A2">
        <w:rPr>
          <w:lang w:val="pl-PL"/>
        </w:rPr>
        <w:t>Sanofi Winthrop Industrie</w:t>
      </w:r>
    </w:p>
    <w:p w14:paraId="2E715D7D" w14:textId="77777777" w:rsidR="00D33B07" w:rsidRPr="00C855A2" w:rsidRDefault="00D33B07" w:rsidP="00D33B07">
      <w:pPr>
        <w:pStyle w:val="EMEABodyText"/>
        <w:rPr>
          <w:lang w:val="pl-PL"/>
        </w:rPr>
      </w:pPr>
      <w:r w:rsidRPr="00C855A2">
        <w:rPr>
          <w:lang w:val="pl-PL"/>
        </w:rPr>
        <w:t>82 avenue Raspail</w:t>
      </w:r>
    </w:p>
    <w:p w14:paraId="4E1C5E2C" w14:textId="77777777" w:rsidR="00D33B07" w:rsidRPr="00C855A2" w:rsidRDefault="00D33B07" w:rsidP="00D33B07">
      <w:pPr>
        <w:pStyle w:val="EMEABodyText"/>
        <w:rPr>
          <w:lang w:val="pl-PL"/>
        </w:rPr>
      </w:pPr>
      <w:r w:rsidRPr="00C855A2">
        <w:rPr>
          <w:lang w:val="pl-PL"/>
        </w:rPr>
        <w:t>94250 Gentilly</w:t>
      </w:r>
    </w:p>
    <w:p w14:paraId="3155AF0D" w14:textId="77777777" w:rsidR="00137975" w:rsidRPr="00D97EF9" w:rsidRDefault="00137975">
      <w:pPr>
        <w:pStyle w:val="EMEAAddress"/>
        <w:rPr>
          <w:lang w:val="pl-PL"/>
        </w:rPr>
      </w:pPr>
      <w:r w:rsidRPr="00D97EF9">
        <w:rPr>
          <w:lang w:val="pl-PL"/>
        </w:rPr>
        <w:t>Francja</w:t>
      </w:r>
    </w:p>
    <w:p w14:paraId="3F29633C" w14:textId="77777777" w:rsidR="00137975" w:rsidRPr="00D97EF9" w:rsidRDefault="00137975">
      <w:pPr>
        <w:pStyle w:val="EMEABodyText"/>
        <w:rPr>
          <w:lang w:val="pl-PL"/>
        </w:rPr>
      </w:pPr>
    </w:p>
    <w:p w14:paraId="31D0C2A6" w14:textId="77777777" w:rsidR="00137975" w:rsidRPr="00D97EF9" w:rsidRDefault="00137975">
      <w:pPr>
        <w:pStyle w:val="EMEABodyText"/>
        <w:rPr>
          <w:lang w:val="pl-PL"/>
        </w:rPr>
      </w:pPr>
    </w:p>
    <w:p w14:paraId="30C82994" w14:textId="77777777" w:rsidR="00137975" w:rsidRPr="00104706" w:rsidRDefault="00137975" w:rsidP="00137975">
      <w:pPr>
        <w:pStyle w:val="EMEATitlePAC"/>
        <w:rPr>
          <w:lang w:val="pl-PL"/>
        </w:rPr>
      </w:pPr>
      <w:r w:rsidRPr="00104706">
        <w:rPr>
          <w:lang w:val="pl-PL"/>
        </w:rPr>
        <w:t>12.</w:t>
      </w:r>
      <w:r w:rsidRPr="00104706">
        <w:rPr>
          <w:lang w:val="pl-PL"/>
        </w:rPr>
        <w:tab/>
        <w:t>NUMER(Y) POZWOLENIA(Ń) NA DOPUSZCZENIE DO OBROTU</w:t>
      </w:r>
    </w:p>
    <w:p w14:paraId="09EFF35A" w14:textId="77777777" w:rsidR="00137975" w:rsidRPr="00104706" w:rsidRDefault="00137975">
      <w:pPr>
        <w:pStyle w:val="EMEABodyText"/>
        <w:rPr>
          <w:lang w:val="pl-PL"/>
        </w:rPr>
      </w:pPr>
    </w:p>
    <w:p w14:paraId="55577C57" w14:textId="77777777" w:rsidR="00137975" w:rsidRPr="0056546B" w:rsidRDefault="00137975" w:rsidP="00137975">
      <w:pPr>
        <w:pStyle w:val="EMEABodyText"/>
        <w:rPr>
          <w:highlight w:val="lightGray"/>
          <w:lang w:val="pl-PL"/>
        </w:rPr>
      </w:pPr>
      <w:r w:rsidRPr="0056546B">
        <w:rPr>
          <w:highlight w:val="lightGray"/>
          <w:lang w:val="pl-PL"/>
        </w:rPr>
        <w:t>EU/1/97/046/021 - 14 tabletek</w:t>
      </w:r>
    </w:p>
    <w:p w14:paraId="1849FBBC" w14:textId="77777777" w:rsidR="00137975" w:rsidRPr="0056546B" w:rsidRDefault="00137975" w:rsidP="00137975">
      <w:pPr>
        <w:pStyle w:val="EMEABodyText"/>
        <w:rPr>
          <w:highlight w:val="lightGray"/>
          <w:lang w:val="pl-PL"/>
        </w:rPr>
      </w:pPr>
      <w:r w:rsidRPr="0056546B">
        <w:rPr>
          <w:highlight w:val="lightGray"/>
          <w:lang w:val="pl-PL"/>
        </w:rPr>
        <w:t>EU/1/97/046/022 - 28 tabletek</w:t>
      </w:r>
      <w:r w:rsidRPr="0056546B">
        <w:rPr>
          <w:highlight w:val="lightGray"/>
          <w:lang w:val="pl-PL"/>
        </w:rPr>
        <w:br/>
        <w:t>EU/1/97/046/035 - 30 tabletek</w:t>
      </w:r>
    </w:p>
    <w:p w14:paraId="694B24E0" w14:textId="77777777" w:rsidR="00137975" w:rsidRPr="0056546B" w:rsidRDefault="00137975" w:rsidP="00137975">
      <w:pPr>
        <w:pStyle w:val="EMEABodyText"/>
        <w:rPr>
          <w:highlight w:val="lightGray"/>
          <w:lang w:val="pl-PL"/>
        </w:rPr>
      </w:pPr>
      <w:r w:rsidRPr="0056546B">
        <w:rPr>
          <w:highlight w:val="lightGray"/>
          <w:lang w:val="pl-PL"/>
        </w:rPr>
        <w:t>EU/1/97/046/023 - 56 tabletek</w:t>
      </w:r>
    </w:p>
    <w:p w14:paraId="02D28D74" w14:textId="77777777" w:rsidR="00137975" w:rsidRPr="0056546B" w:rsidRDefault="00137975" w:rsidP="00137975">
      <w:pPr>
        <w:pStyle w:val="EMEABodyText"/>
        <w:rPr>
          <w:highlight w:val="lightGray"/>
          <w:lang w:val="pl-PL"/>
        </w:rPr>
      </w:pPr>
      <w:r w:rsidRPr="0056546B">
        <w:rPr>
          <w:highlight w:val="lightGray"/>
          <w:lang w:val="pl-PL"/>
        </w:rPr>
        <w:t>EU/1/97/046/024 - 56 x 1 tabletek</w:t>
      </w:r>
    </w:p>
    <w:p w14:paraId="62895A14" w14:textId="77777777" w:rsidR="00137975" w:rsidRPr="0056546B" w:rsidRDefault="00137975" w:rsidP="00137975">
      <w:pPr>
        <w:pStyle w:val="EMEABodyText"/>
        <w:rPr>
          <w:highlight w:val="lightGray"/>
          <w:lang w:val="pl-PL"/>
        </w:rPr>
      </w:pPr>
      <w:r w:rsidRPr="00104706">
        <w:rPr>
          <w:highlight w:val="lightGray"/>
          <w:lang w:val="sl-SI"/>
        </w:rPr>
        <w:t>EU/1/97/046/032 - 84</w:t>
      </w:r>
      <w:r w:rsidRPr="0056546B">
        <w:rPr>
          <w:highlight w:val="lightGray"/>
          <w:lang w:val="pl-PL"/>
        </w:rPr>
        <w:t> tabletek</w:t>
      </w:r>
      <w:r w:rsidRPr="0056546B">
        <w:rPr>
          <w:highlight w:val="lightGray"/>
          <w:lang w:val="pl-PL"/>
        </w:rPr>
        <w:br/>
        <w:t>EU/1/97/046/038 - 90 tabletek</w:t>
      </w:r>
    </w:p>
    <w:p w14:paraId="4A51A149" w14:textId="77777777" w:rsidR="00137975" w:rsidRPr="00104706" w:rsidRDefault="00137975" w:rsidP="00137975">
      <w:pPr>
        <w:pStyle w:val="EMEABodyText"/>
        <w:rPr>
          <w:lang w:val="pl-PL"/>
        </w:rPr>
      </w:pPr>
      <w:r w:rsidRPr="00104706">
        <w:rPr>
          <w:highlight w:val="lightGray"/>
          <w:lang w:val="pl-PL"/>
        </w:rPr>
        <w:t>EU/1/97/046/025 - 98 tabletek</w:t>
      </w:r>
    </w:p>
    <w:p w14:paraId="38A54D34" w14:textId="77777777" w:rsidR="00137975" w:rsidRPr="00104706" w:rsidRDefault="00137975">
      <w:pPr>
        <w:pStyle w:val="EMEABodyText"/>
        <w:rPr>
          <w:lang w:val="pl-PL"/>
        </w:rPr>
      </w:pPr>
    </w:p>
    <w:p w14:paraId="388F9C02" w14:textId="77777777" w:rsidR="00137975" w:rsidRPr="00104706" w:rsidRDefault="00137975">
      <w:pPr>
        <w:pStyle w:val="EMEABodyText"/>
        <w:rPr>
          <w:lang w:val="pl-PL"/>
        </w:rPr>
      </w:pPr>
    </w:p>
    <w:p w14:paraId="7860C394" w14:textId="77777777" w:rsidR="00137975" w:rsidRPr="00104706" w:rsidRDefault="00137975" w:rsidP="00137975">
      <w:pPr>
        <w:pStyle w:val="EMEATitlePAC"/>
        <w:rPr>
          <w:lang w:val="pl-PL"/>
        </w:rPr>
      </w:pPr>
      <w:r w:rsidRPr="00104706">
        <w:rPr>
          <w:lang w:val="pl-PL"/>
        </w:rPr>
        <w:t>13.</w:t>
      </w:r>
      <w:r w:rsidRPr="00104706">
        <w:rPr>
          <w:lang w:val="pl-PL"/>
        </w:rPr>
        <w:tab/>
        <w:t>NUMER SERII</w:t>
      </w:r>
    </w:p>
    <w:p w14:paraId="333BF037" w14:textId="77777777" w:rsidR="00137975" w:rsidRPr="00104706" w:rsidRDefault="00137975">
      <w:pPr>
        <w:pStyle w:val="EMEABodyText"/>
        <w:rPr>
          <w:lang w:val="pl-PL"/>
        </w:rPr>
      </w:pPr>
    </w:p>
    <w:p w14:paraId="1D7B33BE" w14:textId="77777777" w:rsidR="00137975" w:rsidRPr="00104706" w:rsidRDefault="00137975">
      <w:pPr>
        <w:pStyle w:val="EMEABodyText"/>
        <w:rPr>
          <w:lang w:val="pl-PL"/>
        </w:rPr>
      </w:pPr>
      <w:r w:rsidRPr="00104706">
        <w:rPr>
          <w:lang w:val="pl-PL"/>
        </w:rPr>
        <w:t>Nr serii</w:t>
      </w:r>
    </w:p>
    <w:p w14:paraId="1A7CB79F" w14:textId="77777777" w:rsidR="00137975" w:rsidRPr="00104706" w:rsidRDefault="00137975">
      <w:pPr>
        <w:pStyle w:val="EMEABodyText"/>
        <w:rPr>
          <w:lang w:val="pl-PL"/>
        </w:rPr>
      </w:pPr>
    </w:p>
    <w:p w14:paraId="3D9D200F" w14:textId="77777777" w:rsidR="00137975" w:rsidRPr="00104706" w:rsidRDefault="00137975">
      <w:pPr>
        <w:pStyle w:val="EMEABodyText"/>
        <w:rPr>
          <w:lang w:val="pl-PL"/>
        </w:rPr>
      </w:pPr>
    </w:p>
    <w:p w14:paraId="4FE3BC5C" w14:textId="77777777" w:rsidR="00137975" w:rsidRPr="00104706" w:rsidRDefault="00137975" w:rsidP="00137975">
      <w:pPr>
        <w:pStyle w:val="EMEATitlePAC"/>
        <w:rPr>
          <w:lang w:val="pl-PL"/>
        </w:rPr>
      </w:pPr>
      <w:r w:rsidRPr="00104706">
        <w:rPr>
          <w:lang w:val="pl-PL"/>
        </w:rPr>
        <w:t>14.</w:t>
      </w:r>
      <w:r w:rsidRPr="00104706">
        <w:rPr>
          <w:lang w:val="pl-PL"/>
        </w:rPr>
        <w:tab/>
        <w:t>KATEGORIA DOSTĘPNOŚCI</w:t>
      </w:r>
    </w:p>
    <w:p w14:paraId="6EBDF840" w14:textId="77777777" w:rsidR="00137975" w:rsidRPr="00104706" w:rsidRDefault="00137975">
      <w:pPr>
        <w:pStyle w:val="EMEABodyText"/>
        <w:rPr>
          <w:lang w:val="pl-PL"/>
        </w:rPr>
      </w:pPr>
    </w:p>
    <w:p w14:paraId="08E99F7F" w14:textId="77777777" w:rsidR="00137975" w:rsidRPr="00104706" w:rsidRDefault="00137975">
      <w:pPr>
        <w:pStyle w:val="EMEABodyText"/>
        <w:rPr>
          <w:lang w:val="pl-PL"/>
        </w:rPr>
      </w:pPr>
      <w:r w:rsidRPr="00104706">
        <w:rPr>
          <w:lang w:val="pl-PL"/>
        </w:rPr>
        <w:t>Lek wydawany na receptę.</w:t>
      </w:r>
    </w:p>
    <w:p w14:paraId="05988283" w14:textId="77777777" w:rsidR="00137975" w:rsidRPr="00104706" w:rsidRDefault="00137975">
      <w:pPr>
        <w:pStyle w:val="EMEABodyText"/>
        <w:rPr>
          <w:lang w:val="pl-PL"/>
        </w:rPr>
      </w:pPr>
    </w:p>
    <w:p w14:paraId="46D397FB" w14:textId="77777777" w:rsidR="00137975" w:rsidRPr="00104706" w:rsidRDefault="00137975">
      <w:pPr>
        <w:pStyle w:val="EMEABodyText"/>
        <w:rPr>
          <w:lang w:val="pl-PL"/>
        </w:rPr>
      </w:pPr>
    </w:p>
    <w:p w14:paraId="3E7A6175" w14:textId="77777777" w:rsidR="00137975" w:rsidRPr="00104706" w:rsidRDefault="00137975" w:rsidP="00137975">
      <w:pPr>
        <w:pStyle w:val="EMEATitlePAC"/>
        <w:rPr>
          <w:lang w:val="pl-PL"/>
        </w:rPr>
      </w:pPr>
      <w:r w:rsidRPr="00104706">
        <w:rPr>
          <w:lang w:val="pl-PL"/>
        </w:rPr>
        <w:t>15.</w:t>
      </w:r>
      <w:r w:rsidRPr="00104706">
        <w:rPr>
          <w:lang w:val="pl-PL"/>
        </w:rPr>
        <w:tab/>
        <w:t>INSTRUKCJA UŻYCIA</w:t>
      </w:r>
    </w:p>
    <w:p w14:paraId="77F9A735" w14:textId="77777777" w:rsidR="00137975" w:rsidRPr="00104706" w:rsidRDefault="00137975">
      <w:pPr>
        <w:pStyle w:val="EMEABodyText"/>
        <w:rPr>
          <w:lang w:val="pl-PL"/>
        </w:rPr>
      </w:pPr>
    </w:p>
    <w:p w14:paraId="3F909710" w14:textId="77777777" w:rsidR="00137975" w:rsidRPr="00104706" w:rsidRDefault="00137975">
      <w:pPr>
        <w:pStyle w:val="EMEABodyText"/>
        <w:rPr>
          <w:lang w:val="pl-PL"/>
        </w:rPr>
      </w:pPr>
    </w:p>
    <w:p w14:paraId="29000F90" w14:textId="77777777" w:rsidR="00137975" w:rsidRPr="00104706" w:rsidRDefault="00137975" w:rsidP="00137975">
      <w:pPr>
        <w:pStyle w:val="EMEATitlePAC"/>
        <w:rPr>
          <w:lang w:val="pl-PL"/>
        </w:rPr>
      </w:pPr>
      <w:r w:rsidRPr="00104706">
        <w:rPr>
          <w:lang w:val="pl-PL"/>
        </w:rPr>
        <w:t>16.</w:t>
      </w:r>
      <w:r w:rsidRPr="00104706">
        <w:rPr>
          <w:lang w:val="pl-PL"/>
        </w:rPr>
        <w:tab/>
        <w:t>INFORMACJA PODANA BRAJLEM</w:t>
      </w:r>
    </w:p>
    <w:p w14:paraId="0261DD7C" w14:textId="77777777" w:rsidR="00137975" w:rsidRPr="00104706" w:rsidRDefault="00137975">
      <w:pPr>
        <w:pStyle w:val="EMEABodyText"/>
        <w:rPr>
          <w:lang w:val="pl-PL"/>
        </w:rPr>
      </w:pPr>
    </w:p>
    <w:p w14:paraId="7F7A8D2C" w14:textId="77777777" w:rsidR="00137975" w:rsidRDefault="00137975">
      <w:pPr>
        <w:pStyle w:val="EMEABodyText"/>
        <w:rPr>
          <w:lang w:val="pl-PL"/>
        </w:rPr>
      </w:pPr>
      <w:r w:rsidRPr="00104706">
        <w:rPr>
          <w:lang w:val="pl-PL"/>
        </w:rPr>
        <w:t>Aprovel 150 mg</w:t>
      </w:r>
    </w:p>
    <w:p w14:paraId="1B86DADB" w14:textId="77777777" w:rsidR="00ED11F6" w:rsidRDefault="00ED11F6">
      <w:pPr>
        <w:pStyle w:val="EMEABodyText"/>
        <w:rPr>
          <w:lang w:val="pl-PL"/>
        </w:rPr>
      </w:pPr>
    </w:p>
    <w:p w14:paraId="1F86D682" w14:textId="77777777" w:rsidR="00ED11F6" w:rsidRPr="00104706" w:rsidRDefault="00ED11F6">
      <w:pPr>
        <w:pStyle w:val="EMEABodyText"/>
        <w:rPr>
          <w:lang w:val="pl-PL"/>
        </w:rPr>
      </w:pPr>
    </w:p>
    <w:p w14:paraId="12DFEFA1" w14:textId="77777777" w:rsidR="00ED11F6" w:rsidRPr="000F379E" w:rsidRDefault="00ED11F6" w:rsidP="00ED11F6">
      <w:pPr>
        <w:pBdr>
          <w:top w:val="single" w:sz="4" w:space="1" w:color="auto"/>
          <w:left w:val="single" w:sz="4" w:space="4" w:color="auto"/>
          <w:bottom w:val="single" w:sz="4" w:space="0" w:color="auto"/>
          <w:right w:val="single" w:sz="4" w:space="4" w:color="auto"/>
        </w:pBdr>
        <w:rPr>
          <w:i/>
          <w:noProof/>
          <w:lang w:val="pl-PL"/>
        </w:rPr>
      </w:pPr>
      <w:r w:rsidRPr="000F379E">
        <w:rPr>
          <w:b/>
          <w:noProof/>
          <w:lang w:val="pl-PL"/>
        </w:rPr>
        <w:t>17.</w:t>
      </w:r>
      <w:r w:rsidRPr="000F379E">
        <w:rPr>
          <w:b/>
          <w:noProof/>
          <w:lang w:val="pl-PL"/>
        </w:rPr>
        <w:tab/>
        <w:t>NIEPOWTARZALNY IDENTYFIKATOR – KOD 2D</w:t>
      </w:r>
    </w:p>
    <w:p w14:paraId="33F8A205" w14:textId="77777777" w:rsidR="00ED11F6" w:rsidRPr="000F379E" w:rsidRDefault="00ED11F6" w:rsidP="00ED11F6">
      <w:pPr>
        <w:rPr>
          <w:noProof/>
          <w:lang w:val="pl-PL"/>
        </w:rPr>
      </w:pPr>
    </w:p>
    <w:p w14:paraId="646C6BF0" w14:textId="77777777" w:rsidR="00ED11F6" w:rsidRPr="000F379E" w:rsidRDefault="00ED11F6" w:rsidP="00ED11F6">
      <w:pPr>
        <w:rPr>
          <w:noProof/>
          <w:lang w:val="pl-PL"/>
        </w:rPr>
      </w:pPr>
      <w:r w:rsidRPr="000F379E">
        <w:rPr>
          <w:noProof/>
          <w:lang w:val="pl-PL"/>
        </w:rPr>
        <w:t>Obejmuje kod 2D będący nośnikiem niepowtarzalnego identyfikatora.</w:t>
      </w:r>
    </w:p>
    <w:p w14:paraId="2E75B306" w14:textId="77777777" w:rsidR="00ED11F6" w:rsidRDefault="00ED11F6" w:rsidP="00ED11F6">
      <w:pPr>
        <w:rPr>
          <w:noProof/>
          <w:lang w:val="pl-PL"/>
        </w:rPr>
      </w:pPr>
    </w:p>
    <w:p w14:paraId="7461C90A" w14:textId="77777777" w:rsidR="00ED11F6" w:rsidRPr="000F379E" w:rsidRDefault="00ED11F6" w:rsidP="00ED11F6">
      <w:pPr>
        <w:rPr>
          <w:noProof/>
          <w:lang w:val="pl-PL"/>
        </w:rPr>
      </w:pPr>
    </w:p>
    <w:p w14:paraId="666A78FF" w14:textId="77777777" w:rsidR="00ED11F6" w:rsidRPr="000F379E" w:rsidRDefault="00ED11F6" w:rsidP="00ED11F6">
      <w:pPr>
        <w:pBdr>
          <w:top w:val="single" w:sz="4" w:space="1" w:color="auto"/>
          <w:left w:val="single" w:sz="4" w:space="4" w:color="auto"/>
          <w:bottom w:val="single" w:sz="4" w:space="0" w:color="auto"/>
          <w:right w:val="single" w:sz="4" w:space="4" w:color="auto"/>
        </w:pBdr>
        <w:rPr>
          <w:i/>
          <w:noProof/>
          <w:lang w:val="pl-PL"/>
        </w:rPr>
      </w:pPr>
      <w:r w:rsidRPr="000F379E">
        <w:rPr>
          <w:b/>
          <w:noProof/>
          <w:lang w:val="pl-PL"/>
        </w:rPr>
        <w:t>18.</w:t>
      </w:r>
      <w:r w:rsidRPr="000F379E">
        <w:rPr>
          <w:b/>
          <w:noProof/>
          <w:lang w:val="pl-PL"/>
        </w:rPr>
        <w:tab/>
        <w:t>NIEPOWTARZALNY IDENTYFIKATOR – DANE CZYTELNE DLA CZŁOWIEKA</w:t>
      </w:r>
    </w:p>
    <w:p w14:paraId="1DB0ABED" w14:textId="77777777" w:rsidR="00ED11F6" w:rsidRPr="000F379E" w:rsidRDefault="00ED11F6" w:rsidP="00ED11F6">
      <w:pPr>
        <w:pStyle w:val="EMEATitlePAC"/>
        <w:pBdr>
          <w:top w:val="none" w:sz="0" w:space="0" w:color="auto"/>
          <w:left w:val="none" w:sz="0" w:space="0" w:color="auto"/>
          <w:bottom w:val="none" w:sz="0" w:space="0" w:color="auto"/>
          <w:right w:val="none" w:sz="0" w:space="0" w:color="auto"/>
        </w:pBdr>
        <w:rPr>
          <w:lang w:val="pl-PL"/>
        </w:rPr>
      </w:pPr>
    </w:p>
    <w:p w14:paraId="1DC05C0C" w14:textId="77777777" w:rsidR="00ED11F6" w:rsidRPr="005224D6" w:rsidRDefault="00ED11F6" w:rsidP="00ED11F6">
      <w:pPr>
        <w:pStyle w:val="EMEATitlePAC"/>
        <w:pBdr>
          <w:top w:val="none" w:sz="0" w:space="0" w:color="auto"/>
          <w:left w:val="none" w:sz="0" w:space="0" w:color="auto"/>
          <w:bottom w:val="none" w:sz="0" w:space="0" w:color="auto"/>
          <w:right w:val="none" w:sz="0" w:space="0" w:color="auto"/>
        </w:pBdr>
        <w:rPr>
          <w:b w:val="0"/>
          <w:lang w:val="pl-PL"/>
        </w:rPr>
      </w:pPr>
      <w:r w:rsidRPr="005224D6">
        <w:rPr>
          <w:b w:val="0"/>
          <w:lang w:val="pl-PL"/>
        </w:rPr>
        <w:t xml:space="preserve">PC: </w:t>
      </w:r>
    </w:p>
    <w:p w14:paraId="7797EDA1" w14:textId="77777777" w:rsidR="00ED11F6" w:rsidRDefault="00ED11F6" w:rsidP="005224D6">
      <w:pPr>
        <w:pStyle w:val="EMEATitlePAC"/>
        <w:pBdr>
          <w:top w:val="none" w:sz="0" w:space="0" w:color="auto"/>
          <w:left w:val="none" w:sz="0" w:space="0" w:color="auto"/>
          <w:bottom w:val="none" w:sz="0" w:space="0" w:color="auto"/>
          <w:right w:val="none" w:sz="0" w:space="0" w:color="auto"/>
        </w:pBdr>
        <w:rPr>
          <w:b w:val="0"/>
          <w:lang w:val="pl-PL"/>
        </w:rPr>
      </w:pPr>
      <w:r w:rsidRPr="000F379E">
        <w:rPr>
          <w:b w:val="0"/>
          <w:lang w:val="pl-PL"/>
        </w:rPr>
        <w:t>SN:</w:t>
      </w:r>
      <w:r>
        <w:rPr>
          <w:b w:val="0"/>
          <w:lang w:val="pl-PL"/>
        </w:rPr>
        <w:t xml:space="preserve">  </w:t>
      </w:r>
    </w:p>
    <w:p w14:paraId="1A843F50" w14:textId="77777777" w:rsidR="00556256" w:rsidRDefault="00ED11F6" w:rsidP="005224D6">
      <w:pPr>
        <w:pStyle w:val="EMEATitlePAC"/>
        <w:pBdr>
          <w:top w:val="none" w:sz="0" w:space="0" w:color="auto"/>
          <w:left w:val="none" w:sz="0" w:space="0" w:color="auto"/>
          <w:bottom w:val="none" w:sz="0" w:space="0" w:color="auto"/>
          <w:right w:val="none" w:sz="0" w:space="0" w:color="auto"/>
        </w:pBdr>
        <w:rPr>
          <w:b w:val="0"/>
          <w:lang w:val="pl-PL"/>
        </w:rPr>
      </w:pPr>
      <w:r>
        <w:rPr>
          <w:b w:val="0"/>
          <w:lang w:val="pl-PL"/>
        </w:rPr>
        <w:t>NN:</w:t>
      </w:r>
    </w:p>
    <w:p w14:paraId="5E7DA36C" w14:textId="77777777" w:rsidR="00137975" w:rsidRPr="005224D6" w:rsidRDefault="00137975" w:rsidP="00556256">
      <w:pPr>
        <w:pStyle w:val="EMEATitlePAC"/>
        <w:rPr>
          <w:b w:val="0"/>
          <w:lang w:val="pl-PL"/>
        </w:rPr>
      </w:pPr>
      <w:r w:rsidRPr="00104706">
        <w:rPr>
          <w:lang w:val="pl-PL"/>
        </w:rPr>
        <w:br w:type="page"/>
      </w:r>
      <w:r w:rsidRPr="00104706">
        <w:rPr>
          <w:lang w:val="pl-PL"/>
        </w:rPr>
        <w:lastRenderedPageBreak/>
        <w:t>MINIMUM INFORMACJI ZAMIESZCZANYCH NA BLISTRACH LUB OPAKOWANIACH FOLIOWYCH</w:t>
      </w:r>
    </w:p>
    <w:p w14:paraId="14F34B64" w14:textId="77777777" w:rsidR="00137975" w:rsidRPr="00104706" w:rsidRDefault="00137975">
      <w:pPr>
        <w:pStyle w:val="EMEABodyText"/>
        <w:rPr>
          <w:lang w:val="pl-PL"/>
        </w:rPr>
      </w:pPr>
    </w:p>
    <w:p w14:paraId="549FF70C" w14:textId="77777777" w:rsidR="00137975" w:rsidRPr="00104706" w:rsidRDefault="00137975">
      <w:pPr>
        <w:pStyle w:val="EMEABodyText"/>
        <w:rPr>
          <w:lang w:val="pl-PL"/>
        </w:rPr>
      </w:pPr>
    </w:p>
    <w:p w14:paraId="17D55849" w14:textId="77777777" w:rsidR="00137975" w:rsidRPr="00104706" w:rsidRDefault="00137975" w:rsidP="00137975">
      <w:pPr>
        <w:pStyle w:val="EMEATitlePAC"/>
        <w:rPr>
          <w:lang w:val="pl-PL"/>
        </w:rPr>
      </w:pPr>
      <w:r w:rsidRPr="00104706">
        <w:rPr>
          <w:lang w:val="pl-PL"/>
        </w:rPr>
        <w:t>1.</w:t>
      </w:r>
      <w:r w:rsidRPr="00104706">
        <w:rPr>
          <w:lang w:val="pl-PL"/>
        </w:rPr>
        <w:tab/>
        <w:t>NAZWA PRODUKTU LECZNICZEGO</w:t>
      </w:r>
    </w:p>
    <w:p w14:paraId="6EA8A296" w14:textId="77777777" w:rsidR="00137975" w:rsidRPr="00104706" w:rsidRDefault="00137975">
      <w:pPr>
        <w:pStyle w:val="EMEABodyText"/>
        <w:rPr>
          <w:lang w:val="pl-PL"/>
        </w:rPr>
      </w:pPr>
    </w:p>
    <w:p w14:paraId="56724BED" w14:textId="77777777" w:rsidR="00137975" w:rsidRPr="00104706" w:rsidRDefault="00137975">
      <w:pPr>
        <w:pStyle w:val="EMEABodyText"/>
        <w:rPr>
          <w:lang w:val="pl-PL"/>
        </w:rPr>
      </w:pPr>
      <w:r w:rsidRPr="00104706">
        <w:rPr>
          <w:lang w:val="pl-PL"/>
        </w:rPr>
        <w:t>Aprovel 150 mg tabletki</w:t>
      </w:r>
    </w:p>
    <w:p w14:paraId="79D7B19D" w14:textId="77777777" w:rsidR="00137975" w:rsidRPr="00104706" w:rsidRDefault="00137975">
      <w:pPr>
        <w:pStyle w:val="EMEABodyText"/>
        <w:rPr>
          <w:lang w:val="pl-PL"/>
        </w:rPr>
      </w:pPr>
      <w:r w:rsidRPr="00104706">
        <w:rPr>
          <w:lang w:val="pl-PL"/>
        </w:rPr>
        <w:t>irbesartan</w:t>
      </w:r>
    </w:p>
    <w:p w14:paraId="62C5D12A" w14:textId="77777777" w:rsidR="00137975" w:rsidRPr="00104706" w:rsidRDefault="00137975">
      <w:pPr>
        <w:pStyle w:val="EMEABodyText"/>
        <w:rPr>
          <w:lang w:val="pl-PL"/>
        </w:rPr>
      </w:pPr>
    </w:p>
    <w:p w14:paraId="59F61F48" w14:textId="77777777" w:rsidR="00137975" w:rsidRPr="00104706" w:rsidRDefault="00137975">
      <w:pPr>
        <w:pStyle w:val="EMEABodyText"/>
        <w:rPr>
          <w:lang w:val="pl-PL"/>
        </w:rPr>
      </w:pPr>
    </w:p>
    <w:p w14:paraId="521B03FE" w14:textId="77777777" w:rsidR="00137975" w:rsidRPr="00104706" w:rsidRDefault="00137975" w:rsidP="00137975">
      <w:pPr>
        <w:pStyle w:val="EMEATitlePAC"/>
        <w:rPr>
          <w:lang w:val="pl-PL"/>
        </w:rPr>
      </w:pPr>
      <w:r w:rsidRPr="00104706">
        <w:rPr>
          <w:lang w:val="pl-PL"/>
        </w:rPr>
        <w:t>2.</w:t>
      </w:r>
      <w:r w:rsidRPr="00104706">
        <w:rPr>
          <w:lang w:val="pl-PL"/>
        </w:rPr>
        <w:tab/>
        <w:t>NAZWA PODMIOTU ODPOWIEDZIALNEGO</w:t>
      </w:r>
    </w:p>
    <w:p w14:paraId="71750442" w14:textId="77777777" w:rsidR="00137975" w:rsidRPr="00104706" w:rsidRDefault="00137975">
      <w:pPr>
        <w:pStyle w:val="EMEABodyText"/>
        <w:rPr>
          <w:lang w:val="pl-PL"/>
        </w:rPr>
      </w:pPr>
    </w:p>
    <w:p w14:paraId="313141C7" w14:textId="77777777" w:rsidR="00137975" w:rsidRPr="00104706" w:rsidRDefault="00D33B07">
      <w:pPr>
        <w:pStyle w:val="EMEABodyText"/>
        <w:rPr>
          <w:lang w:val="pl-PL"/>
        </w:rPr>
      </w:pPr>
      <w:r w:rsidRPr="0056546B">
        <w:rPr>
          <w:lang w:val="fr-FR"/>
        </w:rPr>
        <w:t>Sanofi Winthrop Industrie</w:t>
      </w:r>
    </w:p>
    <w:p w14:paraId="49B5350D" w14:textId="77777777" w:rsidR="00137975" w:rsidRPr="00104706" w:rsidRDefault="00137975">
      <w:pPr>
        <w:pStyle w:val="EMEABodyText"/>
        <w:rPr>
          <w:lang w:val="pl-PL"/>
        </w:rPr>
      </w:pPr>
    </w:p>
    <w:p w14:paraId="47C111AF" w14:textId="77777777" w:rsidR="00137975" w:rsidRPr="00104706" w:rsidRDefault="00137975" w:rsidP="00137975">
      <w:pPr>
        <w:pStyle w:val="EMEATitlePAC"/>
        <w:rPr>
          <w:lang w:val="pl-PL"/>
        </w:rPr>
      </w:pPr>
      <w:r w:rsidRPr="00104706">
        <w:rPr>
          <w:lang w:val="pl-PL"/>
        </w:rPr>
        <w:t>3.</w:t>
      </w:r>
      <w:r w:rsidRPr="00104706">
        <w:rPr>
          <w:lang w:val="pl-PL"/>
        </w:rPr>
        <w:tab/>
        <w:t>TERMIN WAŻNOŚCI</w:t>
      </w:r>
    </w:p>
    <w:p w14:paraId="54D037DF" w14:textId="77777777" w:rsidR="00137975" w:rsidRPr="00104706" w:rsidRDefault="00137975">
      <w:pPr>
        <w:pStyle w:val="EMEABodyText"/>
        <w:rPr>
          <w:lang w:val="pl-PL"/>
        </w:rPr>
      </w:pPr>
    </w:p>
    <w:p w14:paraId="52FC42EC" w14:textId="77777777" w:rsidR="00137975" w:rsidRPr="00104706" w:rsidRDefault="00137975">
      <w:pPr>
        <w:pStyle w:val="EMEABodyText"/>
        <w:rPr>
          <w:i/>
          <w:lang w:val="pl-PL"/>
        </w:rPr>
      </w:pPr>
      <w:r w:rsidRPr="00104706">
        <w:rPr>
          <w:lang w:val="pl-PL"/>
        </w:rPr>
        <w:t>Termin ważności</w:t>
      </w:r>
    </w:p>
    <w:p w14:paraId="32A03A91" w14:textId="77777777" w:rsidR="00137975" w:rsidRPr="00104706" w:rsidRDefault="00137975">
      <w:pPr>
        <w:pStyle w:val="EMEABodyText"/>
        <w:rPr>
          <w:lang w:val="pl-PL"/>
        </w:rPr>
      </w:pPr>
    </w:p>
    <w:p w14:paraId="47F3968E" w14:textId="77777777" w:rsidR="00137975" w:rsidRPr="00104706" w:rsidRDefault="00137975">
      <w:pPr>
        <w:pStyle w:val="EMEABodyText"/>
        <w:rPr>
          <w:lang w:val="pl-PL"/>
        </w:rPr>
      </w:pPr>
    </w:p>
    <w:p w14:paraId="66E3A32B" w14:textId="77777777" w:rsidR="00137975" w:rsidRPr="00104706" w:rsidRDefault="00137975" w:rsidP="00137975">
      <w:pPr>
        <w:pStyle w:val="EMEATitlePAC"/>
        <w:rPr>
          <w:lang w:val="pl-PL"/>
        </w:rPr>
      </w:pPr>
      <w:r w:rsidRPr="00104706">
        <w:rPr>
          <w:lang w:val="pl-PL"/>
        </w:rPr>
        <w:t>4.</w:t>
      </w:r>
      <w:r w:rsidRPr="00104706">
        <w:rPr>
          <w:lang w:val="pl-PL"/>
        </w:rPr>
        <w:tab/>
        <w:t>NUMER SERII</w:t>
      </w:r>
    </w:p>
    <w:p w14:paraId="45F7A3CE" w14:textId="77777777" w:rsidR="00137975" w:rsidRPr="00104706" w:rsidRDefault="00137975">
      <w:pPr>
        <w:pStyle w:val="EMEABodyText"/>
        <w:rPr>
          <w:lang w:val="pl-PL"/>
        </w:rPr>
      </w:pPr>
    </w:p>
    <w:p w14:paraId="4853E0FD" w14:textId="77777777" w:rsidR="00137975" w:rsidRPr="00104706" w:rsidRDefault="00137975">
      <w:pPr>
        <w:pStyle w:val="EMEABodyText"/>
        <w:rPr>
          <w:lang w:val="pl-PL"/>
        </w:rPr>
      </w:pPr>
      <w:r w:rsidRPr="00104706">
        <w:rPr>
          <w:lang w:val="pl-PL"/>
        </w:rPr>
        <w:t>Nr serii</w:t>
      </w:r>
    </w:p>
    <w:p w14:paraId="54EB2ADE" w14:textId="77777777" w:rsidR="00137975" w:rsidRPr="00104706" w:rsidRDefault="00137975">
      <w:pPr>
        <w:pStyle w:val="EMEABodyText"/>
        <w:rPr>
          <w:lang w:val="pl-PL"/>
        </w:rPr>
      </w:pPr>
    </w:p>
    <w:p w14:paraId="5CD86222" w14:textId="77777777" w:rsidR="00137975" w:rsidRPr="00104706" w:rsidRDefault="00137975">
      <w:pPr>
        <w:pStyle w:val="EMEABodyText"/>
        <w:rPr>
          <w:lang w:val="pl-PL"/>
        </w:rPr>
      </w:pPr>
    </w:p>
    <w:p w14:paraId="7439AA3C" w14:textId="77777777" w:rsidR="00137975" w:rsidRPr="00104706" w:rsidRDefault="00137975" w:rsidP="00137975">
      <w:pPr>
        <w:pStyle w:val="EMEATitlePAC"/>
        <w:rPr>
          <w:lang w:val="pl-PL"/>
        </w:rPr>
      </w:pPr>
      <w:r w:rsidRPr="00104706">
        <w:rPr>
          <w:lang w:val="pl-PL"/>
        </w:rPr>
        <w:t>5.</w:t>
      </w:r>
      <w:r w:rsidRPr="00104706">
        <w:rPr>
          <w:lang w:val="pl-PL"/>
        </w:rPr>
        <w:tab/>
        <w:t>INNE</w:t>
      </w:r>
    </w:p>
    <w:p w14:paraId="6344B19C" w14:textId="77777777" w:rsidR="00137975" w:rsidRPr="00104706" w:rsidRDefault="00137975">
      <w:pPr>
        <w:pStyle w:val="EMEABodyText"/>
        <w:rPr>
          <w:lang w:val="pl-PL"/>
        </w:rPr>
      </w:pPr>
    </w:p>
    <w:p w14:paraId="5D5EAA93" w14:textId="77777777" w:rsidR="00137975" w:rsidRPr="00104706" w:rsidRDefault="00137975">
      <w:pPr>
        <w:pStyle w:val="EMEABodyText"/>
        <w:rPr>
          <w:lang w:val="pl-PL"/>
        </w:rPr>
      </w:pPr>
      <w:r w:rsidRPr="00D97EF9">
        <w:rPr>
          <w:highlight w:val="lightGray"/>
          <w:lang w:val="pl-PL"/>
        </w:rPr>
        <w:t>14 - 28 - 56 - 84 - 98 </w:t>
      </w:r>
      <w:r w:rsidRPr="00104706">
        <w:rPr>
          <w:highlight w:val="lightGray"/>
          <w:lang w:val="pl-PL"/>
        </w:rPr>
        <w:t>tabletek:</w:t>
      </w:r>
    </w:p>
    <w:p w14:paraId="13C2C1BD" w14:textId="77777777" w:rsidR="00137975" w:rsidRPr="00104706" w:rsidRDefault="00137975" w:rsidP="00137975">
      <w:pPr>
        <w:pStyle w:val="EMEABodyText"/>
        <w:rPr>
          <w:lang w:val="sl-SI"/>
        </w:rPr>
      </w:pPr>
      <w:r w:rsidRPr="00104706">
        <w:rPr>
          <w:lang w:val="sl-SI"/>
        </w:rPr>
        <w:t>Pon</w:t>
      </w:r>
      <w:r w:rsidRPr="00104706">
        <w:rPr>
          <w:lang w:val="sl-SI"/>
        </w:rPr>
        <w:br/>
        <w:t>Wt</w:t>
      </w:r>
      <w:r w:rsidRPr="00104706">
        <w:rPr>
          <w:lang w:val="sl-SI"/>
        </w:rPr>
        <w:br/>
        <w:t>Środ</w:t>
      </w:r>
      <w:r w:rsidRPr="00104706">
        <w:rPr>
          <w:lang w:val="sl-SI"/>
        </w:rPr>
        <w:br/>
        <w:t>Czw</w:t>
      </w:r>
      <w:r w:rsidRPr="00104706">
        <w:rPr>
          <w:lang w:val="sl-SI"/>
        </w:rPr>
        <w:br/>
        <w:t>Piąt</w:t>
      </w:r>
      <w:r w:rsidRPr="00104706">
        <w:rPr>
          <w:lang w:val="sl-SI"/>
        </w:rPr>
        <w:br/>
        <w:t>Sob</w:t>
      </w:r>
      <w:r w:rsidRPr="00104706">
        <w:rPr>
          <w:lang w:val="sl-SI"/>
        </w:rPr>
        <w:br/>
        <w:t>Ndz</w:t>
      </w:r>
    </w:p>
    <w:p w14:paraId="318F3E90" w14:textId="77777777" w:rsidR="00137975" w:rsidRPr="00104706" w:rsidRDefault="00137975" w:rsidP="00137975">
      <w:pPr>
        <w:pStyle w:val="EMEABodyText"/>
        <w:rPr>
          <w:lang w:val="pl-PL"/>
        </w:rPr>
      </w:pPr>
    </w:p>
    <w:p w14:paraId="5F5FD80D" w14:textId="77777777" w:rsidR="00137975" w:rsidRPr="00104706" w:rsidRDefault="00137975" w:rsidP="00137975">
      <w:pPr>
        <w:pStyle w:val="EMEABodyText"/>
        <w:rPr>
          <w:lang w:val="pl-PL"/>
        </w:rPr>
      </w:pPr>
      <w:r w:rsidRPr="00D97EF9">
        <w:rPr>
          <w:highlight w:val="lightGray"/>
          <w:lang w:val="pl-PL"/>
        </w:rPr>
        <w:t>30 - 56 x 1 - 90 </w:t>
      </w:r>
      <w:r w:rsidRPr="00104706">
        <w:rPr>
          <w:highlight w:val="lightGray"/>
          <w:lang w:val="pl-PL"/>
        </w:rPr>
        <w:t>tabletek:</w:t>
      </w:r>
    </w:p>
    <w:p w14:paraId="7AF05E55" w14:textId="77777777" w:rsidR="00137975" w:rsidRPr="00104706" w:rsidRDefault="00137975" w:rsidP="00137975">
      <w:pPr>
        <w:pStyle w:val="EMEATitlePAC"/>
        <w:rPr>
          <w:lang w:val="pl-PL"/>
        </w:rPr>
      </w:pPr>
      <w:r w:rsidRPr="00D97EF9">
        <w:rPr>
          <w:lang w:val="pl-PL"/>
        </w:rPr>
        <w:br w:type="page"/>
      </w:r>
      <w:r w:rsidRPr="00104706">
        <w:rPr>
          <w:lang w:val="pl-PL"/>
        </w:rPr>
        <w:lastRenderedPageBreak/>
        <w:t>INFORMACJE ZAMIESZCZANE NA OPAKOWANIACH ZEWNĘTRZNYCH</w:t>
      </w:r>
    </w:p>
    <w:p w14:paraId="725FED7E" w14:textId="77777777" w:rsidR="00137975" w:rsidRPr="00104706" w:rsidRDefault="00137975" w:rsidP="00137975">
      <w:pPr>
        <w:pStyle w:val="EMEATitlePAC"/>
        <w:rPr>
          <w:lang w:val="pl-PL"/>
        </w:rPr>
      </w:pPr>
    </w:p>
    <w:p w14:paraId="6526FC79" w14:textId="77777777" w:rsidR="00137975" w:rsidRPr="00104706" w:rsidRDefault="00137975" w:rsidP="00137975">
      <w:pPr>
        <w:pStyle w:val="EMEATitlePAC"/>
        <w:rPr>
          <w:lang w:val="pl-PL"/>
        </w:rPr>
      </w:pPr>
      <w:r w:rsidRPr="00104706">
        <w:rPr>
          <w:lang w:val="pl-PL"/>
        </w:rPr>
        <w:t>PUDEŁKO Zewnętrzne</w:t>
      </w:r>
    </w:p>
    <w:p w14:paraId="23B097FC" w14:textId="77777777" w:rsidR="00137975" w:rsidRPr="00104706" w:rsidRDefault="00137975">
      <w:pPr>
        <w:pStyle w:val="EMEABodyText"/>
        <w:rPr>
          <w:lang w:val="pl-PL"/>
        </w:rPr>
      </w:pPr>
    </w:p>
    <w:p w14:paraId="48C352D9" w14:textId="77777777" w:rsidR="00137975" w:rsidRPr="00104706" w:rsidRDefault="00137975">
      <w:pPr>
        <w:pStyle w:val="EMEABodyText"/>
        <w:rPr>
          <w:lang w:val="pl-PL"/>
        </w:rPr>
      </w:pPr>
    </w:p>
    <w:p w14:paraId="084E206F" w14:textId="77777777" w:rsidR="00137975" w:rsidRPr="00104706" w:rsidRDefault="00137975" w:rsidP="00137975">
      <w:pPr>
        <w:pStyle w:val="EMEATitlePAC"/>
        <w:rPr>
          <w:lang w:val="pl-PL"/>
        </w:rPr>
      </w:pPr>
      <w:r w:rsidRPr="00104706">
        <w:rPr>
          <w:lang w:val="cs-CZ"/>
        </w:rPr>
        <w:t>1.</w:t>
      </w:r>
      <w:r w:rsidRPr="00104706">
        <w:rPr>
          <w:lang w:val="cs-CZ"/>
        </w:rPr>
        <w:tab/>
      </w:r>
      <w:r w:rsidRPr="00104706">
        <w:rPr>
          <w:lang w:val="pl-PL"/>
        </w:rPr>
        <w:t>NAZWA</w:t>
      </w:r>
      <w:r w:rsidRPr="00104706">
        <w:rPr>
          <w:lang w:val="cs-CZ"/>
        </w:rPr>
        <w:t xml:space="preserve"> PRODUKTU LECZNICZEGO</w:t>
      </w:r>
    </w:p>
    <w:p w14:paraId="383EEE62" w14:textId="77777777" w:rsidR="00137975" w:rsidRPr="00104706" w:rsidRDefault="00137975">
      <w:pPr>
        <w:pStyle w:val="EMEABodyText"/>
        <w:rPr>
          <w:lang w:val="pl-PL"/>
        </w:rPr>
      </w:pPr>
    </w:p>
    <w:p w14:paraId="614BF7F2" w14:textId="77777777" w:rsidR="00137975" w:rsidRPr="00104706" w:rsidRDefault="00137975">
      <w:pPr>
        <w:pStyle w:val="EMEABodyText"/>
        <w:rPr>
          <w:lang w:val="pl-PL"/>
        </w:rPr>
      </w:pPr>
      <w:r w:rsidRPr="00104706">
        <w:rPr>
          <w:lang w:val="pl-PL"/>
        </w:rPr>
        <w:t>Aprovel 300 mg tabletki powlekane</w:t>
      </w:r>
    </w:p>
    <w:p w14:paraId="3A73F0A8" w14:textId="77777777" w:rsidR="00137975" w:rsidRPr="00104706" w:rsidRDefault="00137975">
      <w:pPr>
        <w:pStyle w:val="EMEABodyText"/>
        <w:rPr>
          <w:lang w:val="pl-PL"/>
        </w:rPr>
      </w:pPr>
      <w:r w:rsidRPr="00104706">
        <w:rPr>
          <w:lang w:val="pl-PL"/>
        </w:rPr>
        <w:t>irbesartan</w:t>
      </w:r>
    </w:p>
    <w:p w14:paraId="0CE42C89" w14:textId="77777777" w:rsidR="00137975" w:rsidRPr="00104706" w:rsidRDefault="00137975">
      <w:pPr>
        <w:pStyle w:val="EMEABodyText"/>
        <w:rPr>
          <w:lang w:val="pl-PL"/>
        </w:rPr>
      </w:pPr>
    </w:p>
    <w:p w14:paraId="288D2C88" w14:textId="77777777" w:rsidR="00137975" w:rsidRPr="00104706" w:rsidRDefault="00137975">
      <w:pPr>
        <w:pStyle w:val="EMEABodyText"/>
        <w:rPr>
          <w:lang w:val="pl-PL"/>
        </w:rPr>
      </w:pPr>
    </w:p>
    <w:p w14:paraId="4AF2300D" w14:textId="77777777" w:rsidR="00137975" w:rsidRPr="00104706" w:rsidRDefault="00137975" w:rsidP="00137975">
      <w:pPr>
        <w:pStyle w:val="EMEATitlePAC"/>
        <w:rPr>
          <w:lang w:val="pl-PL"/>
        </w:rPr>
      </w:pPr>
      <w:r w:rsidRPr="00104706">
        <w:rPr>
          <w:lang w:val="cs-CZ"/>
        </w:rPr>
        <w:t>2.</w:t>
      </w:r>
      <w:r w:rsidRPr="00104706">
        <w:rPr>
          <w:lang w:val="cs-CZ"/>
        </w:rPr>
        <w:tab/>
      </w:r>
      <w:r w:rsidRPr="00104706">
        <w:rPr>
          <w:lang w:val="pl-PL"/>
        </w:rPr>
        <w:t>ZAWARTOŚĆ</w:t>
      </w:r>
      <w:r w:rsidRPr="00104706">
        <w:rPr>
          <w:lang w:val="cs-CZ"/>
        </w:rPr>
        <w:t xml:space="preserve"> SUBSTANCJI CZYNNEJ(YCH)</w:t>
      </w:r>
    </w:p>
    <w:p w14:paraId="482A49F9" w14:textId="77777777" w:rsidR="00137975" w:rsidRPr="00104706" w:rsidRDefault="00137975">
      <w:pPr>
        <w:pStyle w:val="EMEABodyText"/>
        <w:rPr>
          <w:lang w:val="pl-PL"/>
        </w:rPr>
      </w:pPr>
    </w:p>
    <w:p w14:paraId="1964BAD6" w14:textId="77777777" w:rsidR="00137975" w:rsidRPr="00104706" w:rsidRDefault="00137975">
      <w:pPr>
        <w:pStyle w:val="EMEABodyText"/>
        <w:rPr>
          <w:lang w:val="pl-PL"/>
        </w:rPr>
      </w:pPr>
      <w:r w:rsidRPr="00104706">
        <w:rPr>
          <w:lang w:val="pl-PL"/>
        </w:rPr>
        <w:t>Każda tabletka zawiera: irbesartan 300 mg</w:t>
      </w:r>
    </w:p>
    <w:p w14:paraId="4860745D" w14:textId="77777777" w:rsidR="00137975" w:rsidRPr="00104706" w:rsidRDefault="00137975">
      <w:pPr>
        <w:pStyle w:val="EMEABodyText"/>
        <w:rPr>
          <w:lang w:val="pl-PL"/>
        </w:rPr>
      </w:pPr>
    </w:p>
    <w:p w14:paraId="375CFEB5" w14:textId="77777777" w:rsidR="00137975" w:rsidRPr="00104706" w:rsidRDefault="00137975">
      <w:pPr>
        <w:pStyle w:val="EMEABodyText"/>
        <w:rPr>
          <w:lang w:val="pl-PL"/>
        </w:rPr>
      </w:pPr>
    </w:p>
    <w:p w14:paraId="05A44750" w14:textId="77777777" w:rsidR="00137975" w:rsidRPr="00104706" w:rsidRDefault="00137975" w:rsidP="00137975">
      <w:pPr>
        <w:pStyle w:val="EMEATitlePAC"/>
        <w:rPr>
          <w:lang w:val="pl-PL"/>
        </w:rPr>
      </w:pPr>
      <w:r w:rsidRPr="00104706">
        <w:rPr>
          <w:lang w:val="cs-CZ"/>
        </w:rPr>
        <w:t>3.</w:t>
      </w:r>
      <w:r w:rsidRPr="00104706">
        <w:rPr>
          <w:lang w:val="cs-CZ"/>
        </w:rPr>
        <w:tab/>
        <w:t xml:space="preserve">WYKAZ </w:t>
      </w:r>
      <w:r w:rsidRPr="00104706">
        <w:rPr>
          <w:lang w:val="pl-PL"/>
        </w:rPr>
        <w:t>SUBSTANCJI</w:t>
      </w:r>
      <w:r w:rsidRPr="00104706">
        <w:rPr>
          <w:lang w:val="cs-CZ"/>
        </w:rPr>
        <w:t xml:space="preserve"> POMOCNICZYCH</w:t>
      </w:r>
    </w:p>
    <w:p w14:paraId="0A508E93" w14:textId="77777777" w:rsidR="00137975" w:rsidRPr="00104706" w:rsidRDefault="00137975">
      <w:pPr>
        <w:pStyle w:val="EMEABodyText"/>
        <w:rPr>
          <w:lang w:val="pl-PL"/>
        </w:rPr>
      </w:pPr>
    </w:p>
    <w:p w14:paraId="4F7A4DF5" w14:textId="77777777" w:rsidR="00137975" w:rsidRPr="00104706" w:rsidRDefault="00137975">
      <w:pPr>
        <w:pStyle w:val="EMEABodyText"/>
        <w:rPr>
          <w:lang w:val="pl-PL"/>
        </w:rPr>
      </w:pPr>
      <w:r w:rsidRPr="00104706">
        <w:rPr>
          <w:lang w:val="pl-PL"/>
        </w:rPr>
        <w:t>Substancje pomocnicze: zawiera także laktozę jednowodną.</w:t>
      </w:r>
      <w:r w:rsidR="00DF33C9">
        <w:rPr>
          <w:lang w:val="pl-PL"/>
        </w:rPr>
        <w:t xml:space="preserve"> </w:t>
      </w:r>
      <w:r w:rsidR="00DF33C9">
        <w:rPr>
          <w:szCs w:val="22"/>
          <w:lang w:val="pl-PL"/>
        </w:rPr>
        <w:t>Więcej informacji</w:t>
      </w:r>
      <w:r w:rsidR="00DF33C9" w:rsidRPr="00C376D0">
        <w:rPr>
          <w:szCs w:val="22"/>
          <w:lang w:val="pl-PL"/>
        </w:rPr>
        <w:t xml:space="preserve"> znajduje się</w:t>
      </w:r>
      <w:r w:rsidR="00DF33C9" w:rsidRPr="000F379E">
        <w:rPr>
          <w:szCs w:val="22"/>
          <w:lang w:val="pl-PL"/>
        </w:rPr>
        <w:t xml:space="preserve"> w ulotce</w:t>
      </w:r>
      <w:r w:rsidR="003872F6">
        <w:rPr>
          <w:szCs w:val="22"/>
          <w:lang w:val="pl-PL"/>
        </w:rPr>
        <w:t xml:space="preserve">. </w:t>
      </w:r>
      <w:r w:rsidR="003872F6">
        <w:rPr>
          <w:szCs w:val="22"/>
          <w:lang w:val="pl-PL"/>
        </w:rPr>
        <w:br/>
      </w:r>
    </w:p>
    <w:p w14:paraId="220D7E75" w14:textId="77777777" w:rsidR="00137975" w:rsidRPr="00104706" w:rsidRDefault="00137975">
      <w:pPr>
        <w:pStyle w:val="EMEABodyText"/>
        <w:rPr>
          <w:lang w:val="pl-PL"/>
        </w:rPr>
      </w:pPr>
    </w:p>
    <w:p w14:paraId="7AB908CB" w14:textId="77777777" w:rsidR="00137975" w:rsidRPr="00104706" w:rsidRDefault="00137975" w:rsidP="00137975">
      <w:pPr>
        <w:pStyle w:val="EMEATitlePAC"/>
        <w:rPr>
          <w:lang w:val="pl-PL"/>
        </w:rPr>
      </w:pPr>
      <w:r w:rsidRPr="00104706">
        <w:rPr>
          <w:lang w:val="cs-CZ"/>
        </w:rPr>
        <w:t>4.</w:t>
      </w:r>
      <w:r w:rsidRPr="00104706">
        <w:rPr>
          <w:lang w:val="cs-CZ"/>
        </w:rPr>
        <w:tab/>
        <w:t xml:space="preserve">POSTAĆ </w:t>
      </w:r>
      <w:r w:rsidRPr="00104706">
        <w:rPr>
          <w:lang w:val="pl-PL"/>
        </w:rPr>
        <w:t>FARMACEUTYCZNA</w:t>
      </w:r>
      <w:r w:rsidRPr="00104706">
        <w:rPr>
          <w:lang w:val="cs-CZ"/>
        </w:rPr>
        <w:t xml:space="preserve"> I ZAWARTOŚĆ OPAKOWANIA</w:t>
      </w:r>
    </w:p>
    <w:p w14:paraId="27936017" w14:textId="77777777" w:rsidR="00137975" w:rsidRPr="00104706" w:rsidRDefault="00137975">
      <w:pPr>
        <w:pStyle w:val="EMEABodyText"/>
        <w:rPr>
          <w:lang w:val="pl-PL"/>
        </w:rPr>
      </w:pPr>
    </w:p>
    <w:p w14:paraId="5BDA0E12" w14:textId="77777777" w:rsidR="00137975" w:rsidRPr="00104706" w:rsidRDefault="00137975" w:rsidP="00137975">
      <w:pPr>
        <w:rPr>
          <w:lang w:val="pl-PL"/>
        </w:rPr>
      </w:pPr>
      <w:r w:rsidRPr="00104706">
        <w:rPr>
          <w:lang w:val="pl-PL"/>
        </w:rPr>
        <w:t>14 tabletek</w:t>
      </w:r>
      <w:r w:rsidRPr="00104706">
        <w:rPr>
          <w:lang w:val="pl-PL"/>
        </w:rPr>
        <w:br/>
        <w:t>28 tabletek</w:t>
      </w:r>
      <w:r w:rsidRPr="00104706">
        <w:rPr>
          <w:lang w:val="pl-PL"/>
        </w:rPr>
        <w:br/>
        <w:t>30 tabletek</w:t>
      </w:r>
      <w:r w:rsidRPr="00104706">
        <w:rPr>
          <w:lang w:val="pl-PL"/>
        </w:rPr>
        <w:br/>
        <w:t>56 tabletek</w:t>
      </w:r>
      <w:r w:rsidRPr="00104706">
        <w:rPr>
          <w:lang w:val="pl-PL"/>
        </w:rPr>
        <w:br/>
        <w:t>56 x 1 tabletek</w:t>
      </w:r>
      <w:r w:rsidRPr="00104706">
        <w:rPr>
          <w:lang w:val="pl-PL"/>
        </w:rPr>
        <w:br/>
        <w:t>84 tabletki</w:t>
      </w:r>
      <w:r w:rsidRPr="00104706">
        <w:rPr>
          <w:lang w:val="pl-PL"/>
        </w:rPr>
        <w:br/>
        <w:t>90 tabletek</w:t>
      </w:r>
      <w:r w:rsidRPr="00104706">
        <w:rPr>
          <w:lang w:val="pl-PL"/>
        </w:rPr>
        <w:br/>
        <w:t>98 tabletek</w:t>
      </w:r>
    </w:p>
    <w:p w14:paraId="575ABFD3" w14:textId="77777777" w:rsidR="00137975" w:rsidRPr="00104706" w:rsidRDefault="00137975">
      <w:pPr>
        <w:pStyle w:val="EMEABodyText"/>
        <w:rPr>
          <w:lang w:val="pl-PL"/>
        </w:rPr>
      </w:pPr>
    </w:p>
    <w:p w14:paraId="4F7DE216" w14:textId="77777777" w:rsidR="00137975" w:rsidRPr="00104706" w:rsidRDefault="00137975">
      <w:pPr>
        <w:pStyle w:val="EMEABodyText"/>
        <w:rPr>
          <w:lang w:val="pl-PL"/>
        </w:rPr>
      </w:pPr>
    </w:p>
    <w:p w14:paraId="2B573711" w14:textId="77777777" w:rsidR="00137975" w:rsidRPr="00104706" w:rsidRDefault="00137975" w:rsidP="00137975">
      <w:pPr>
        <w:pStyle w:val="EMEATitlePAC"/>
        <w:rPr>
          <w:lang w:val="pl-PL"/>
        </w:rPr>
      </w:pPr>
      <w:r w:rsidRPr="00104706">
        <w:rPr>
          <w:lang w:val="cs-CZ"/>
        </w:rPr>
        <w:t>5.</w:t>
      </w:r>
      <w:r w:rsidRPr="00104706">
        <w:rPr>
          <w:lang w:val="cs-CZ"/>
        </w:rPr>
        <w:tab/>
        <w:t xml:space="preserve">SPOSÓB I </w:t>
      </w:r>
      <w:r w:rsidRPr="00104706">
        <w:rPr>
          <w:lang w:val="pl-PL"/>
        </w:rPr>
        <w:t>DROGA</w:t>
      </w:r>
      <w:r w:rsidRPr="00104706">
        <w:rPr>
          <w:lang w:val="cs-CZ"/>
        </w:rPr>
        <w:t>(I) PODANIA</w:t>
      </w:r>
    </w:p>
    <w:p w14:paraId="4BE84F2E" w14:textId="77777777" w:rsidR="00137975" w:rsidRPr="00104706" w:rsidRDefault="00137975">
      <w:pPr>
        <w:pStyle w:val="EMEABodyText"/>
        <w:rPr>
          <w:lang w:val="pl-PL"/>
        </w:rPr>
      </w:pPr>
    </w:p>
    <w:p w14:paraId="2A3286E8" w14:textId="77777777" w:rsidR="00137975" w:rsidRPr="00104706" w:rsidRDefault="00137975">
      <w:pPr>
        <w:pStyle w:val="EMEABodyText"/>
        <w:rPr>
          <w:lang w:val="pl-PL"/>
        </w:rPr>
      </w:pPr>
      <w:r w:rsidRPr="00104706">
        <w:rPr>
          <w:lang w:val="pl-PL"/>
        </w:rPr>
        <w:t>Podanie doustne. Należy zapoznać się z treścią ulotki przed zastosowaniem leku.</w:t>
      </w:r>
    </w:p>
    <w:p w14:paraId="6F6E3B09" w14:textId="77777777" w:rsidR="00137975" w:rsidRPr="00104706" w:rsidRDefault="00137975">
      <w:pPr>
        <w:pStyle w:val="EMEABodyText"/>
        <w:rPr>
          <w:lang w:val="pl-PL"/>
        </w:rPr>
      </w:pPr>
    </w:p>
    <w:p w14:paraId="72DBB06B" w14:textId="77777777" w:rsidR="00137975" w:rsidRPr="00104706" w:rsidRDefault="00137975">
      <w:pPr>
        <w:pStyle w:val="EMEABodyText"/>
        <w:rPr>
          <w:lang w:val="pl-PL"/>
        </w:rPr>
      </w:pPr>
    </w:p>
    <w:p w14:paraId="710BE54A" w14:textId="77777777" w:rsidR="00137975" w:rsidRPr="00104706" w:rsidRDefault="00137975" w:rsidP="00137975">
      <w:pPr>
        <w:pStyle w:val="EMEATitlePAC"/>
        <w:ind w:left="600" w:hanging="600"/>
        <w:rPr>
          <w:lang w:val="pl-PL"/>
        </w:rPr>
      </w:pPr>
      <w:r w:rsidRPr="00104706">
        <w:rPr>
          <w:lang w:val="cs-CZ"/>
        </w:rPr>
        <w:t>6.</w:t>
      </w:r>
      <w:r w:rsidRPr="00104706">
        <w:rPr>
          <w:lang w:val="cs-CZ"/>
        </w:rPr>
        <w:tab/>
        <w:t xml:space="preserve">OSTRZEŻENIE </w:t>
      </w:r>
      <w:r w:rsidRPr="00104706">
        <w:rPr>
          <w:lang w:val="pl-PL"/>
        </w:rPr>
        <w:t>DOTYCZĄCE</w:t>
      </w:r>
      <w:r w:rsidRPr="00104706">
        <w:rPr>
          <w:lang w:val="cs-CZ"/>
        </w:rPr>
        <w:t xml:space="preserve"> PRZECHOWYWANIA PRODUKTU LECZNICZEGO W MIEJSCU </w:t>
      </w:r>
      <w:r w:rsidR="00084306" w:rsidRPr="00104706">
        <w:rPr>
          <w:lang w:val="pl-PL"/>
        </w:rPr>
        <w:t>NIEWIDOCZNYM</w:t>
      </w:r>
      <w:r w:rsidR="00084306" w:rsidRPr="00104706">
        <w:rPr>
          <w:lang w:val="cs-CZ"/>
        </w:rPr>
        <w:t xml:space="preserve"> i </w:t>
      </w:r>
      <w:r w:rsidRPr="00104706">
        <w:rPr>
          <w:lang w:val="cs-CZ"/>
        </w:rPr>
        <w:t>NIEDOSTĘPNYM</w:t>
      </w:r>
      <w:r w:rsidRPr="00104706">
        <w:rPr>
          <w:lang w:val="pl-PL"/>
        </w:rPr>
        <w:t xml:space="preserve"> DLA DZIECI</w:t>
      </w:r>
    </w:p>
    <w:p w14:paraId="706841CA" w14:textId="77777777" w:rsidR="00137975" w:rsidRPr="00104706" w:rsidRDefault="00137975">
      <w:pPr>
        <w:pStyle w:val="EMEABodyText"/>
        <w:rPr>
          <w:lang w:val="pl-PL"/>
        </w:rPr>
      </w:pPr>
    </w:p>
    <w:p w14:paraId="6AB0D09A" w14:textId="77777777" w:rsidR="00137975" w:rsidRPr="00104706" w:rsidRDefault="00137975">
      <w:pPr>
        <w:pStyle w:val="EMEABodyText"/>
        <w:rPr>
          <w:lang w:val="pl-PL"/>
        </w:rPr>
      </w:pPr>
      <w:r w:rsidRPr="00104706">
        <w:rPr>
          <w:lang w:val="pl-PL"/>
        </w:rPr>
        <w:t xml:space="preserve">Lek przechowywać w miejscu </w:t>
      </w:r>
      <w:r w:rsidR="00084306" w:rsidRPr="00104706">
        <w:rPr>
          <w:lang w:val="pl-PL"/>
        </w:rPr>
        <w:t xml:space="preserve">niewidocznym i </w:t>
      </w:r>
      <w:r w:rsidRPr="00104706">
        <w:rPr>
          <w:lang w:val="pl-PL"/>
        </w:rPr>
        <w:t>niedostępnym dla dzieci.</w:t>
      </w:r>
    </w:p>
    <w:p w14:paraId="1C3F8548" w14:textId="77777777" w:rsidR="00137975" w:rsidRPr="00104706" w:rsidRDefault="00137975">
      <w:pPr>
        <w:pStyle w:val="EMEABodyText"/>
        <w:rPr>
          <w:lang w:val="pl-PL"/>
        </w:rPr>
      </w:pPr>
    </w:p>
    <w:p w14:paraId="4BE8CCC2" w14:textId="77777777" w:rsidR="00137975" w:rsidRPr="00104706" w:rsidRDefault="00137975">
      <w:pPr>
        <w:pStyle w:val="EMEABodyText"/>
        <w:rPr>
          <w:lang w:val="pl-PL"/>
        </w:rPr>
      </w:pPr>
    </w:p>
    <w:p w14:paraId="3D0411C2" w14:textId="77777777" w:rsidR="00137975" w:rsidRPr="00104706" w:rsidRDefault="00137975" w:rsidP="00137975">
      <w:pPr>
        <w:pStyle w:val="EMEATitlePAC"/>
        <w:rPr>
          <w:lang w:val="pl-PL"/>
        </w:rPr>
      </w:pPr>
      <w:r w:rsidRPr="00104706">
        <w:rPr>
          <w:lang w:val="pl-PL"/>
        </w:rPr>
        <w:t>7.</w:t>
      </w:r>
      <w:r w:rsidRPr="00104706">
        <w:rPr>
          <w:lang w:val="pl-PL"/>
        </w:rPr>
        <w:tab/>
        <w:t>INNE OSTRZEŻENIA SPECJALNE, JEŚLI KONIECZNE</w:t>
      </w:r>
    </w:p>
    <w:p w14:paraId="602A0CCD" w14:textId="77777777" w:rsidR="00137975" w:rsidRPr="00104706" w:rsidRDefault="00137975">
      <w:pPr>
        <w:pStyle w:val="EMEABodyText"/>
        <w:rPr>
          <w:lang w:val="pl-PL"/>
        </w:rPr>
      </w:pPr>
    </w:p>
    <w:p w14:paraId="4839FFB2" w14:textId="77777777" w:rsidR="00137975" w:rsidRPr="00104706" w:rsidRDefault="00137975">
      <w:pPr>
        <w:pStyle w:val="EMEABodyText"/>
        <w:rPr>
          <w:lang w:val="pl-PL"/>
        </w:rPr>
      </w:pPr>
    </w:p>
    <w:p w14:paraId="741326BA" w14:textId="77777777" w:rsidR="00137975" w:rsidRPr="00104706" w:rsidRDefault="00137975" w:rsidP="00137975">
      <w:pPr>
        <w:pStyle w:val="EMEATitlePAC"/>
        <w:rPr>
          <w:lang w:val="pl-PL"/>
        </w:rPr>
      </w:pPr>
      <w:r w:rsidRPr="00104706">
        <w:rPr>
          <w:lang w:val="pl-PL"/>
        </w:rPr>
        <w:t>8.</w:t>
      </w:r>
      <w:r w:rsidRPr="00104706">
        <w:rPr>
          <w:lang w:val="pl-PL"/>
        </w:rPr>
        <w:tab/>
        <w:t>TERMIN WAŻNOŚCI</w:t>
      </w:r>
    </w:p>
    <w:p w14:paraId="1DC1B053" w14:textId="77777777" w:rsidR="00137975" w:rsidRPr="00104706" w:rsidRDefault="00137975">
      <w:pPr>
        <w:pStyle w:val="EMEABodyText"/>
        <w:rPr>
          <w:lang w:val="pl-PL"/>
        </w:rPr>
      </w:pPr>
    </w:p>
    <w:p w14:paraId="2A961248" w14:textId="77777777" w:rsidR="00137975" w:rsidRPr="00104706" w:rsidRDefault="00137975">
      <w:pPr>
        <w:pStyle w:val="EMEABodyText"/>
        <w:rPr>
          <w:i/>
          <w:lang w:val="pl-PL"/>
        </w:rPr>
      </w:pPr>
      <w:r w:rsidRPr="00104706">
        <w:rPr>
          <w:lang w:val="pl-PL"/>
        </w:rPr>
        <w:t>Termin ważności</w:t>
      </w:r>
    </w:p>
    <w:p w14:paraId="5A481B7D" w14:textId="77777777" w:rsidR="00137975" w:rsidRPr="00104706" w:rsidRDefault="00137975">
      <w:pPr>
        <w:pStyle w:val="EMEABodyText"/>
        <w:rPr>
          <w:lang w:val="pl-PL"/>
        </w:rPr>
      </w:pPr>
    </w:p>
    <w:p w14:paraId="1B536141" w14:textId="77777777" w:rsidR="00137975" w:rsidRPr="00104706" w:rsidRDefault="00137975">
      <w:pPr>
        <w:pStyle w:val="EMEABodyText"/>
        <w:rPr>
          <w:lang w:val="pl-PL"/>
        </w:rPr>
      </w:pPr>
    </w:p>
    <w:p w14:paraId="68C6C218" w14:textId="77777777" w:rsidR="00137975" w:rsidRPr="00104706" w:rsidRDefault="00137975" w:rsidP="00137975">
      <w:pPr>
        <w:pStyle w:val="EMEATitlePAC"/>
        <w:rPr>
          <w:lang w:val="pl-PL"/>
        </w:rPr>
      </w:pPr>
      <w:r w:rsidRPr="00104706">
        <w:rPr>
          <w:lang w:val="pl-PL"/>
        </w:rPr>
        <w:t>9.</w:t>
      </w:r>
      <w:r w:rsidRPr="00104706">
        <w:rPr>
          <w:lang w:val="pl-PL"/>
        </w:rPr>
        <w:tab/>
        <w:t>WARUNKI PRZECHOWYWANIA</w:t>
      </w:r>
    </w:p>
    <w:p w14:paraId="2C10F780" w14:textId="77777777" w:rsidR="00137975" w:rsidRPr="00104706" w:rsidRDefault="00137975" w:rsidP="00137975">
      <w:pPr>
        <w:pStyle w:val="EMEABodyText"/>
        <w:keepNext/>
        <w:rPr>
          <w:lang w:val="pl-PL"/>
        </w:rPr>
      </w:pPr>
    </w:p>
    <w:p w14:paraId="21F3A8BE" w14:textId="77777777" w:rsidR="00137975" w:rsidRPr="00104706" w:rsidRDefault="00137975">
      <w:pPr>
        <w:pStyle w:val="EMEABodyText"/>
        <w:rPr>
          <w:lang w:val="pl-PL"/>
        </w:rPr>
      </w:pPr>
      <w:r w:rsidRPr="00104706">
        <w:rPr>
          <w:lang w:val="pl-PL"/>
        </w:rPr>
        <w:t xml:space="preserve">Nie przechowywać w temperaturze powyżej </w:t>
      </w:r>
      <w:smartTag w:uri="urn:schemas-microsoft-com:office:smarttags" w:element="metricconverter">
        <w:smartTagPr>
          <w:attr w:name="ProductID" w:val="30ﾰC"/>
        </w:smartTagPr>
        <w:r w:rsidRPr="00104706">
          <w:rPr>
            <w:lang w:val="pl-PL"/>
          </w:rPr>
          <w:t>30°C</w:t>
        </w:r>
      </w:smartTag>
      <w:r w:rsidRPr="00104706">
        <w:rPr>
          <w:lang w:val="pl-PL"/>
        </w:rPr>
        <w:t>.</w:t>
      </w:r>
    </w:p>
    <w:p w14:paraId="1B9D4031" w14:textId="77777777" w:rsidR="00137975" w:rsidRPr="00104706" w:rsidRDefault="00137975">
      <w:pPr>
        <w:pStyle w:val="EMEABodyText"/>
        <w:rPr>
          <w:lang w:val="pl-PL"/>
        </w:rPr>
      </w:pPr>
    </w:p>
    <w:p w14:paraId="7AB44FFE" w14:textId="77777777" w:rsidR="00137975" w:rsidRPr="00104706" w:rsidRDefault="00137975">
      <w:pPr>
        <w:pStyle w:val="EMEABodyText"/>
        <w:rPr>
          <w:lang w:val="pl-PL"/>
        </w:rPr>
      </w:pPr>
    </w:p>
    <w:p w14:paraId="726DCC51" w14:textId="77777777" w:rsidR="00137975" w:rsidRPr="00104706" w:rsidRDefault="00137975" w:rsidP="00137975">
      <w:pPr>
        <w:pStyle w:val="EMEATitlePAC"/>
        <w:ind w:left="600" w:hanging="600"/>
        <w:rPr>
          <w:lang w:val="pl-PL"/>
        </w:rPr>
      </w:pPr>
      <w:r w:rsidRPr="00104706">
        <w:rPr>
          <w:lang w:val="cs-CZ"/>
        </w:rPr>
        <w:t>10.</w:t>
      </w:r>
      <w:r w:rsidRPr="00104706">
        <w:rPr>
          <w:lang w:val="cs-CZ"/>
        </w:rPr>
        <w:tab/>
        <w:t xml:space="preserve">SPECJALNE </w:t>
      </w:r>
      <w:r w:rsidRPr="00104706">
        <w:rPr>
          <w:lang w:val="pl-PL"/>
        </w:rPr>
        <w:t>ŚRODKI</w:t>
      </w:r>
      <w:r w:rsidRPr="00104706">
        <w:rPr>
          <w:lang w:val="cs-CZ"/>
        </w:rPr>
        <w:t xml:space="preserve"> OSTROŻNOŚCI DOTYCZĄCE USUWANIA NIEZUŻYTEGO PRODUKTU LECZNICZEGO LUB POCHODZĄCYCH Z NIEGO ODPADÓW, JEŚLI WŁAŚCIWE</w:t>
      </w:r>
    </w:p>
    <w:p w14:paraId="794421CE" w14:textId="77777777" w:rsidR="00137975" w:rsidRPr="00104706" w:rsidRDefault="00137975">
      <w:pPr>
        <w:pStyle w:val="EMEABodyText"/>
        <w:rPr>
          <w:lang w:val="pl-PL"/>
        </w:rPr>
      </w:pPr>
    </w:p>
    <w:p w14:paraId="45D1C8B5" w14:textId="77777777" w:rsidR="00137975" w:rsidRPr="00104706" w:rsidRDefault="00137975">
      <w:pPr>
        <w:pStyle w:val="EMEABodyText"/>
        <w:rPr>
          <w:lang w:val="pl-PL"/>
        </w:rPr>
      </w:pPr>
    </w:p>
    <w:p w14:paraId="1C0D9EC0" w14:textId="77777777" w:rsidR="00137975" w:rsidRPr="00104706" w:rsidRDefault="00137975" w:rsidP="00137975">
      <w:pPr>
        <w:pStyle w:val="EMEATitlePAC"/>
        <w:rPr>
          <w:lang w:val="pl-PL"/>
        </w:rPr>
      </w:pPr>
      <w:r w:rsidRPr="00104706">
        <w:rPr>
          <w:lang w:val="cs-CZ"/>
        </w:rPr>
        <w:t>11.</w:t>
      </w:r>
      <w:r w:rsidRPr="00104706">
        <w:rPr>
          <w:lang w:val="cs-CZ"/>
        </w:rPr>
        <w:tab/>
        <w:t>NAZWA</w:t>
      </w:r>
      <w:r w:rsidRPr="00104706">
        <w:rPr>
          <w:lang w:val="pl-PL"/>
        </w:rPr>
        <w:t xml:space="preserve"> I ADRES PODMIOTU ODPOWIEDZIALNEGO</w:t>
      </w:r>
    </w:p>
    <w:p w14:paraId="518FDACE" w14:textId="77777777" w:rsidR="00137975" w:rsidRPr="00104706" w:rsidRDefault="00137975">
      <w:pPr>
        <w:pStyle w:val="EMEABodyText"/>
        <w:rPr>
          <w:lang w:val="pl-PL"/>
        </w:rPr>
      </w:pPr>
    </w:p>
    <w:p w14:paraId="16C9ED60" w14:textId="77777777" w:rsidR="00D33B07" w:rsidRPr="00C855A2" w:rsidRDefault="00D33B07" w:rsidP="00D33B07">
      <w:pPr>
        <w:pStyle w:val="EMEABodyText"/>
        <w:rPr>
          <w:lang w:val="pl-PL"/>
        </w:rPr>
      </w:pPr>
      <w:r w:rsidRPr="00C855A2">
        <w:rPr>
          <w:lang w:val="pl-PL"/>
        </w:rPr>
        <w:t>Sanofi Winthrop Industrie</w:t>
      </w:r>
    </w:p>
    <w:p w14:paraId="5BA43BDD" w14:textId="77777777" w:rsidR="00D33B07" w:rsidRPr="00C855A2" w:rsidRDefault="00D33B07" w:rsidP="00D33B07">
      <w:pPr>
        <w:pStyle w:val="EMEABodyText"/>
        <w:rPr>
          <w:lang w:val="pl-PL"/>
        </w:rPr>
      </w:pPr>
      <w:r w:rsidRPr="00C855A2">
        <w:rPr>
          <w:lang w:val="pl-PL"/>
        </w:rPr>
        <w:t>82 avenue Raspail</w:t>
      </w:r>
    </w:p>
    <w:p w14:paraId="46996BC5" w14:textId="77777777" w:rsidR="00D33B07" w:rsidRPr="00C855A2" w:rsidRDefault="00D33B07" w:rsidP="00D33B07">
      <w:pPr>
        <w:pStyle w:val="EMEABodyText"/>
        <w:rPr>
          <w:lang w:val="pl-PL"/>
        </w:rPr>
      </w:pPr>
      <w:r w:rsidRPr="00C855A2">
        <w:rPr>
          <w:lang w:val="pl-PL"/>
        </w:rPr>
        <w:t>94250 Gentilly</w:t>
      </w:r>
    </w:p>
    <w:p w14:paraId="06C84048" w14:textId="77777777" w:rsidR="00137975" w:rsidRPr="00D97EF9" w:rsidRDefault="00137975">
      <w:pPr>
        <w:pStyle w:val="EMEAAddress"/>
        <w:rPr>
          <w:lang w:val="pl-PL"/>
        </w:rPr>
      </w:pPr>
      <w:r w:rsidRPr="00D97EF9">
        <w:rPr>
          <w:lang w:val="pl-PL"/>
        </w:rPr>
        <w:t>Francja</w:t>
      </w:r>
    </w:p>
    <w:p w14:paraId="4B56CA38" w14:textId="77777777" w:rsidR="00137975" w:rsidRPr="00D97EF9" w:rsidRDefault="00137975">
      <w:pPr>
        <w:pStyle w:val="EMEABodyText"/>
        <w:rPr>
          <w:lang w:val="pl-PL"/>
        </w:rPr>
      </w:pPr>
    </w:p>
    <w:p w14:paraId="5B98ABCC" w14:textId="77777777" w:rsidR="00137975" w:rsidRPr="00D97EF9" w:rsidRDefault="00137975">
      <w:pPr>
        <w:pStyle w:val="EMEABodyText"/>
        <w:rPr>
          <w:lang w:val="pl-PL"/>
        </w:rPr>
      </w:pPr>
    </w:p>
    <w:p w14:paraId="0B0388B4" w14:textId="77777777" w:rsidR="00137975" w:rsidRPr="00104706" w:rsidRDefault="00137975" w:rsidP="00137975">
      <w:pPr>
        <w:pStyle w:val="EMEATitlePAC"/>
        <w:rPr>
          <w:lang w:val="pl-PL"/>
        </w:rPr>
      </w:pPr>
      <w:r w:rsidRPr="00104706">
        <w:rPr>
          <w:lang w:val="pl-PL"/>
        </w:rPr>
        <w:t>12.</w:t>
      </w:r>
      <w:r w:rsidRPr="00104706">
        <w:rPr>
          <w:lang w:val="pl-PL"/>
        </w:rPr>
        <w:tab/>
        <w:t>NUMER(Y) POZWOLENIA(Ń) NA DOPUSZCZENIE DO OBROTU</w:t>
      </w:r>
    </w:p>
    <w:p w14:paraId="21A021D5" w14:textId="77777777" w:rsidR="00137975" w:rsidRPr="00104706" w:rsidRDefault="00137975">
      <w:pPr>
        <w:pStyle w:val="EMEABodyText"/>
        <w:rPr>
          <w:lang w:val="pl-PL"/>
        </w:rPr>
      </w:pPr>
    </w:p>
    <w:p w14:paraId="173EA3F3" w14:textId="77777777" w:rsidR="00137975" w:rsidRPr="0056546B" w:rsidRDefault="00137975" w:rsidP="00137975">
      <w:pPr>
        <w:pStyle w:val="EMEABodyText"/>
        <w:rPr>
          <w:highlight w:val="lightGray"/>
          <w:lang w:val="pl-PL"/>
        </w:rPr>
      </w:pPr>
      <w:r w:rsidRPr="0056546B">
        <w:rPr>
          <w:highlight w:val="lightGray"/>
          <w:lang w:val="pl-PL"/>
        </w:rPr>
        <w:t>EU/1/97/046/026 - 14 tabletek</w:t>
      </w:r>
    </w:p>
    <w:p w14:paraId="59246443" w14:textId="77777777" w:rsidR="00137975" w:rsidRPr="0056546B" w:rsidRDefault="00137975" w:rsidP="00137975">
      <w:pPr>
        <w:pStyle w:val="EMEABodyText"/>
        <w:rPr>
          <w:highlight w:val="lightGray"/>
          <w:lang w:val="pl-PL"/>
        </w:rPr>
      </w:pPr>
      <w:r w:rsidRPr="0056546B">
        <w:rPr>
          <w:highlight w:val="lightGray"/>
          <w:lang w:val="pl-PL"/>
        </w:rPr>
        <w:t>EU/1/97/046/027 - 28 tabletek</w:t>
      </w:r>
      <w:r w:rsidRPr="0056546B">
        <w:rPr>
          <w:highlight w:val="lightGray"/>
          <w:lang w:val="pl-PL"/>
        </w:rPr>
        <w:br/>
        <w:t>EU/1/97/046/036 - 30 tabletek</w:t>
      </w:r>
    </w:p>
    <w:p w14:paraId="64274703" w14:textId="77777777" w:rsidR="00137975" w:rsidRPr="0056546B" w:rsidRDefault="00137975" w:rsidP="00137975">
      <w:pPr>
        <w:pStyle w:val="EMEABodyText"/>
        <w:rPr>
          <w:highlight w:val="lightGray"/>
          <w:lang w:val="pl-PL"/>
        </w:rPr>
      </w:pPr>
      <w:r w:rsidRPr="0056546B">
        <w:rPr>
          <w:highlight w:val="lightGray"/>
          <w:lang w:val="pl-PL"/>
        </w:rPr>
        <w:t>EU/1/97/046/028 - 56 tabletek</w:t>
      </w:r>
    </w:p>
    <w:p w14:paraId="51DC34C7" w14:textId="77777777" w:rsidR="00137975" w:rsidRPr="0056546B" w:rsidRDefault="00137975" w:rsidP="00137975">
      <w:pPr>
        <w:pStyle w:val="EMEABodyText"/>
        <w:rPr>
          <w:highlight w:val="lightGray"/>
          <w:lang w:val="pl-PL"/>
        </w:rPr>
      </w:pPr>
      <w:r w:rsidRPr="0056546B">
        <w:rPr>
          <w:highlight w:val="lightGray"/>
          <w:lang w:val="pl-PL"/>
        </w:rPr>
        <w:t>EU/1/97/046/029 - 56 x 1 tabletek</w:t>
      </w:r>
    </w:p>
    <w:p w14:paraId="07E18559" w14:textId="77777777" w:rsidR="00137975" w:rsidRPr="0056546B" w:rsidRDefault="00137975" w:rsidP="00137975">
      <w:pPr>
        <w:pStyle w:val="EMEABodyText"/>
        <w:rPr>
          <w:highlight w:val="lightGray"/>
          <w:lang w:val="pl-PL"/>
        </w:rPr>
      </w:pPr>
      <w:r w:rsidRPr="00104706">
        <w:rPr>
          <w:highlight w:val="lightGray"/>
          <w:lang w:val="sl-SI"/>
        </w:rPr>
        <w:t>EU/1/97/046/033 - 84</w:t>
      </w:r>
      <w:r w:rsidRPr="0056546B">
        <w:rPr>
          <w:highlight w:val="lightGray"/>
          <w:lang w:val="pl-PL"/>
        </w:rPr>
        <w:t> tabletek</w:t>
      </w:r>
      <w:r w:rsidRPr="0056546B">
        <w:rPr>
          <w:highlight w:val="lightGray"/>
          <w:lang w:val="pl-PL"/>
        </w:rPr>
        <w:br/>
        <w:t>EU/1/97/046/039 - 90 tabletek</w:t>
      </w:r>
    </w:p>
    <w:p w14:paraId="71C54CA5" w14:textId="77777777" w:rsidR="00137975" w:rsidRPr="00104706" w:rsidRDefault="00137975" w:rsidP="00137975">
      <w:pPr>
        <w:pStyle w:val="EMEABodyText"/>
        <w:rPr>
          <w:lang w:val="pl-PL"/>
        </w:rPr>
      </w:pPr>
      <w:r w:rsidRPr="00104706">
        <w:rPr>
          <w:highlight w:val="lightGray"/>
          <w:lang w:val="pl-PL"/>
        </w:rPr>
        <w:t>EU/1/97/046/030 - 98 tabletek</w:t>
      </w:r>
    </w:p>
    <w:p w14:paraId="391A4150" w14:textId="77777777" w:rsidR="00137975" w:rsidRPr="00104706" w:rsidRDefault="00137975">
      <w:pPr>
        <w:pStyle w:val="EMEABodyText"/>
        <w:rPr>
          <w:lang w:val="pl-PL"/>
        </w:rPr>
      </w:pPr>
    </w:p>
    <w:p w14:paraId="3F487F24" w14:textId="77777777" w:rsidR="00137975" w:rsidRPr="00104706" w:rsidRDefault="00137975">
      <w:pPr>
        <w:pStyle w:val="EMEABodyText"/>
        <w:rPr>
          <w:lang w:val="pl-PL"/>
        </w:rPr>
      </w:pPr>
    </w:p>
    <w:p w14:paraId="5B426331" w14:textId="77777777" w:rsidR="00137975" w:rsidRPr="00104706" w:rsidRDefault="00137975" w:rsidP="00137975">
      <w:pPr>
        <w:pStyle w:val="EMEATitlePAC"/>
        <w:rPr>
          <w:lang w:val="pl-PL"/>
        </w:rPr>
      </w:pPr>
      <w:r w:rsidRPr="00104706">
        <w:rPr>
          <w:lang w:val="pl-PL"/>
        </w:rPr>
        <w:t>13.</w:t>
      </w:r>
      <w:r w:rsidRPr="00104706">
        <w:rPr>
          <w:lang w:val="pl-PL"/>
        </w:rPr>
        <w:tab/>
        <w:t>NUMER SERII</w:t>
      </w:r>
    </w:p>
    <w:p w14:paraId="1CE423D9" w14:textId="77777777" w:rsidR="00137975" w:rsidRPr="00104706" w:rsidRDefault="00137975">
      <w:pPr>
        <w:pStyle w:val="EMEABodyText"/>
        <w:rPr>
          <w:lang w:val="pl-PL"/>
        </w:rPr>
      </w:pPr>
    </w:p>
    <w:p w14:paraId="773FF586" w14:textId="77777777" w:rsidR="00137975" w:rsidRPr="00104706" w:rsidRDefault="00137975">
      <w:pPr>
        <w:pStyle w:val="EMEABodyText"/>
        <w:rPr>
          <w:lang w:val="pl-PL"/>
        </w:rPr>
      </w:pPr>
      <w:r w:rsidRPr="00104706">
        <w:rPr>
          <w:lang w:val="pl-PL"/>
        </w:rPr>
        <w:t>Nr serii</w:t>
      </w:r>
    </w:p>
    <w:p w14:paraId="6BBB10A2" w14:textId="77777777" w:rsidR="00137975" w:rsidRPr="00104706" w:rsidRDefault="00137975">
      <w:pPr>
        <w:pStyle w:val="EMEABodyText"/>
        <w:rPr>
          <w:lang w:val="pl-PL"/>
        </w:rPr>
      </w:pPr>
    </w:p>
    <w:p w14:paraId="027A19E8" w14:textId="77777777" w:rsidR="00137975" w:rsidRPr="00104706" w:rsidRDefault="00137975">
      <w:pPr>
        <w:pStyle w:val="EMEABodyText"/>
        <w:rPr>
          <w:lang w:val="pl-PL"/>
        </w:rPr>
      </w:pPr>
    </w:p>
    <w:p w14:paraId="214080EC" w14:textId="77777777" w:rsidR="00137975" w:rsidRPr="00104706" w:rsidRDefault="00137975" w:rsidP="00137975">
      <w:pPr>
        <w:pStyle w:val="EMEATitlePAC"/>
        <w:rPr>
          <w:lang w:val="pl-PL"/>
        </w:rPr>
      </w:pPr>
      <w:r w:rsidRPr="00104706">
        <w:rPr>
          <w:lang w:val="pl-PL"/>
        </w:rPr>
        <w:t>14.</w:t>
      </w:r>
      <w:r w:rsidRPr="00104706">
        <w:rPr>
          <w:lang w:val="pl-PL"/>
        </w:rPr>
        <w:tab/>
        <w:t>KATEGORIA DOSTĘPNOŚCI</w:t>
      </w:r>
    </w:p>
    <w:p w14:paraId="429E9496" w14:textId="77777777" w:rsidR="00137975" w:rsidRPr="00104706" w:rsidRDefault="00137975">
      <w:pPr>
        <w:pStyle w:val="EMEABodyText"/>
        <w:rPr>
          <w:lang w:val="pl-PL"/>
        </w:rPr>
      </w:pPr>
    </w:p>
    <w:p w14:paraId="58B70779" w14:textId="77777777" w:rsidR="00137975" w:rsidRPr="00104706" w:rsidRDefault="00137975">
      <w:pPr>
        <w:pStyle w:val="EMEABodyText"/>
        <w:rPr>
          <w:lang w:val="pl-PL"/>
        </w:rPr>
      </w:pPr>
      <w:r w:rsidRPr="00104706">
        <w:rPr>
          <w:lang w:val="pl-PL"/>
        </w:rPr>
        <w:t>Lek wydawany na receptę.</w:t>
      </w:r>
    </w:p>
    <w:p w14:paraId="00A683A7" w14:textId="77777777" w:rsidR="00137975" w:rsidRPr="00104706" w:rsidRDefault="00137975">
      <w:pPr>
        <w:pStyle w:val="EMEABodyText"/>
        <w:rPr>
          <w:lang w:val="pl-PL"/>
        </w:rPr>
      </w:pPr>
    </w:p>
    <w:p w14:paraId="0F155737" w14:textId="77777777" w:rsidR="00137975" w:rsidRPr="00104706" w:rsidRDefault="00137975">
      <w:pPr>
        <w:pStyle w:val="EMEABodyText"/>
        <w:rPr>
          <w:lang w:val="pl-PL"/>
        </w:rPr>
      </w:pPr>
    </w:p>
    <w:p w14:paraId="40BF9FA4" w14:textId="77777777" w:rsidR="00137975" w:rsidRPr="00104706" w:rsidRDefault="00137975" w:rsidP="00137975">
      <w:pPr>
        <w:pStyle w:val="EMEATitlePAC"/>
        <w:rPr>
          <w:lang w:val="pl-PL"/>
        </w:rPr>
      </w:pPr>
      <w:r w:rsidRPr="00104706">
        <w:rPr>
          <w:lang w:val="pl-PL"/>
        </w:rPr>
        <w:t>15.</w:t>
      </w:r>
      <w:r w:rsidRPr="00104706">
        <w:rPr>
          <w:lang w:val="pl-PL"/>
        </w:rPr>
        <w:tab/>
        <w:t>INSTRUKCJA UŻYCIA</w:t>
      </w:r>
    </w:p>
    <w:p w14:paraId="125C2093" w14:textId="77777777" w:rsidR="00137975" w:rsidRPr="00104706" w:rsidRDefault="00137975">
      <w:pPr>
        <w:pStyle w:val="EMEABodyText"/>
        <w:rPr>
          <w:lang w:val="pl-PL"/>
        </w:rPr>
      </w:pPr>
    </w:p>
    <w:p w14:paraId="735A55DB" w14:textId="77777777" w:rsidR="00137975" w:rsidRPr="00104706" w:rsidRDefault="00137975">
      <w:pPr>
        <w:pStyle w:val="EMEABodyText"/>
        <w:rPr>
          <w:lang w:val="pl-PL"/>
        </w:rPr>
      </w:pPr>
    </w:p>
    <w:p w14:paraId="6B9CA413" w14:textId="77777777" w:rsidR="00137975" w:rsidRPr="00104706" w:rsidRDefault="00137975" w:rsidP="00137975">
      <w:pPr>
        <w:pStyle w:val="EMEATitlePAC"/>
        <w:rPr>
          <w:lang w:val="pl-PL"/>
        </w:rPr>
      </w:pPr>
      <w:r w:rsidRPr="00104706">
        <w:rPr>
          <w:lang w:val="pl-PL"/>
        </w:rPr>
        <w:t>16.</w:t>
      </w:r>
      <w:r w:rsidRPr="00104706">
        <w:rPr>
          <w:lang w:val="pl-PL"/>
        </w:rPr>
        <w:tab/>
        <w:t>INFORMACJA PODANA BRAJLEM</w:t>
      </w:r>
    </w:p>
    <w:p w14:paraId="734F4DEF" w14:textId="77777777" w:rsidR="00137975" w:rsidRPr="00104706" w:rsidRDefault="00137975">
      <w:pPr>
        <w:pStyle w:val="EMEABodyText"/>
        <w:rPr>
          <w:lang w:val="pl-PL"/>
        </w:rPr>
      </w:pPr>
    </w:p>
    <w:p w14:paraId="446DAC5B" w14:textId="77777777" w:rsidR="00137975" w:rsidRDefault="00137975">
      <w:pPr>
        <w:pStyle w:val="EMEABodyText"/>
        <w:rPr>
          <w:lang w:val="pl-PL"/>
        </w:rPr>
      </w:pPr>
      <w:r w:rsidRPr="00104706">
        <w:rPr>
          <w:lang w:val="pl-PL"/>
        </w:rPr>
        <w:t>Aprovel 300 mg</w:t>
      </w:r>
    </w:p>
    <w:p w14:paraId="3E79F381" w14:textId="77777777" w:rsidR="001F0AAD" w:rsidRDefault="001F0AAD">
      <w:pPr>
        <w:pStyle w:val="EMEABodyText"/>
        <w:rPr>
          <w:lang w:val="pl-PL"/>
        </w:rPr>
      </w:pPr>
    </w:p>
    <w:p w14:paraId="677F6A89" w14:textId="77777777" w:rsidR="001F0AAD" w:rsidRPr="00104706" w:rsidRDefault="001F0AAD">
      <w:pPr>
        <w:pStyle w:val="EMEABodyText"/>
        <w:rPr>
          <w:lang w:val="pl-PL"/>
        </w:rPr>
      </w:pPr>
    </w:p>
    <w:p w14:paraId="1E26FF56" w14:textId="77777777" w:rsidR="001F0AAD" w:rsidRPr="000F379E" w:rsidRDefault="001F0AAD" w:rsidP="001F0AAD">
      <w:pPr>
        <w:pBdr>
          <w:top w:val="single" w:sz="4" w:space="1" w:color="auto"/>
          <w:left w:val="single" w:sz="4" w:space="4" w:color="auto"/>
          <w:bottom w:val="single" w:sz="4" w:space="0" w:color="auto"/>
          <w:right w:val="single" w:sz="4" w:space="4" w:color="auto"/>
        </w:pBdr>
        <w:rPr>
          <w:i/>
          <w:noProof/>
          <w:lang w:val="pl-PL"/>
        </w:rPr>
      </w:pPr>
      <w:r w:rsidRPr="000F379E">
        <w:rPr>
          <w:b/>
          <w:noProof/>
          <w:lang w:val="pl-PL"/>
        </w:rPr>
        <w:t>17.</w:t>
      </w:r>
      <w:r w:rsidRPr="000F379E">
        <w:rPr>
          <w:b/>
          <w:noProof/>
          <w:lang w:val="pl-PL"/>
        </w:rPr>
        <w:tab/>
        <w:t>NIEPOWTARZALNY IDENTYFIKATOR – KOD 2D</w:t>
      </w:r>
    </w:p>
    <w:p w14:paraId="591E397E" w14:textId="77777777" w:rsidR="001F0AAD" w:rsidRPr="000F379E" w:rsidRDefault="001F0AAD" w:rsidP="001F0AAD">
      <w:pPr>
        <w:rPr>
          <w:noProof/>
          <w:lang w:val="pl-PL"/>
        </w:rPr>
      </w:pPr>
    </w:p>
    <w:p w14:paraId="779079E7" w14:textId="77777777" w:rsidR="001F0AAD" w:rsidRPr="000F379E" w:rsidRDefault="001F0AAD" w:rsidP="001F0AAD">
      <w:pPr>
        <w:rPr>
          <w:noProof/>
          <w:lang w:val="pl-PL"/>
        </w:rPr>
      </w:pPr>
      <w:r w:rsidRPr="000F379E">
        <w:rPr>
          <w:noProof/>
          <w:lang w:val="pl-PL"/>
        </w:rPr>
        <w:t>Obejmuje kod 2D będący nośnikiem niepowtarzalnego identyfikatora.</w:t>
      </w:r>
    </w:p>
    <w:p w14:paraId="7CA178AB" w14:textId="77777777" w:rsidR="001F0AAD" w:rsidRDefault="001F0AAD" w:rsidP="001F0AAD">
      <w:pPr>
        <w:rPr>
          <w:noProof/>
          <w:lang w:val="pl-PL"/>
        </w:rPr>
      </w:pPr>
    </w:p>
    <w:p w14:paraId="599F2BBC" w14:textId="77777777" w:rsidR="001F0AAD" w:rsidRPr="000F379E" w:rsidRDefault="001F0AAD" w:rsidP="001F0AAD">
      <w:pPr>
        <w:rPr>
          <w:noProof/>
          <w:lang w:val="pl-PL"/>
        </w:rPr>
      </w:pPr>
    </w:p>
    <w:p w14:paraId="4A5DAFA0" w14:textId="77777777" w:rsidR="001F0AAD" w:rsidRPr="000F379E" w:rsidRDefault="001F0AAD" w:rsidP="001F0AAD">
      <w:pPr>
        <w:pBdr>
          <w:top w:val="single" w:sz="4" w:space="1" w:color="auto"/>
          <w:left w:val="single" w:sz="4" w:space="4" w:color="auto"/>
          <w:bottom w:val="single" w:sz="4" w:space="0" w:color="auto"/>
          <w:right w:val="single" w:sz="4" w:space="4" w:color="auto"/>
        </w:pBdr>
        <w:rPr>
          <w:i/>
          <w:noProof/>
          <w:lang w:val="pl-PL"/>
        </w:rPr>
      </w:pPr>
      <w:r w:rsidRPr="000F379E">
        <w:rPr>
          <w:b/>
          <w:noProof/>
          <w:lang w:val="pl-PL"/>
        </w:rPr>
        <w:t>18.</w:t>
      </w:r>
      <w:r w:rsidRPr="000F379E">
        <w:rPr>
          <w:b/>
          <w:noProof/>
          <w:lang w:val="pl-PL"/>
        </w:rPr>
        <w:tab/>
        <w:t>NIEPOWTARZALNY IDENTYFIKATOR – DANE CZYTELNE DLA CZŁOWIEKA</w:t>
      </w:r>
    </w:p>
    <w:p w14:paraId="07276F49" w14:textId="77777777" w:rsidR="001F0AAD" w:rsidRPr="000F379E" w:rsidRDefault="001F0AAD" w:rsidP="001F0AAD">
      <w:pPr>
        <w:pStyle w:val="EMEATitlePAC"/>
        <w:pBdr>
          <w:top w:val="none" w:sz="0" w:space="0" w:color="auto"/>
          <w:left w:val="none" w:sz="0" w:space="0" w:color="auto"/>
          <w:bottom w:val="none" w:sz="0" w:space="0" w:color="auto"/>
          <w:right w:val="none" w:sz="0" w:space="0" w:color="auto"/>
        </w:pBdr>
        <w:rPr>
          <w:lang w:val="pl-PL"/>
        </w:rPr>
      </w:pPr>
    </w:p>
    <w:p w14:paraId="0EE4F50D" w14:textId="77777777" w:rsidR="001F0AAD" w:rsidRPr="005224D6" w:rsidRDefault="001F0AAD" w:rsidP="001F0AAD">
      <w:pPr>
        <w:pStyle w:val="EMEATitlePAC"/>
        <w:pBdr>
          <w:top w:val="none" w:sz="0" w:space="0" w:color="auto"/>
          <w:left w:val="none" w:sz="0" w:space="0" w:color="auto"/>
          <w:bottom w:val="none" w:sz="0" w:space="0" w:color="auto"/>
          <w:right w:val="none" w:sz="0" w:space="0" w:color="auto"/>
        </w:pBdr>
        <w:rPr>
          <w:b w:val="0"/>
          <w:lang w:val="pl-PL"/>
        </w:rPr>
      </w:pPr>
      <w:r w:rsidRPr="005224D6">
        <w:rPr>
          <w:b w:val="0"/>
          <w:lang w:val="pl-PL"/>
        </w:rPr>
        <w:t xml:space="preserve">PC: </w:t>
      </w:r>
    </w:p>
    <w:p w14:paraId="0099A9AD" w14:textId="77777777" w:rsidR="001F0AAD" w:rsidRDefault="001F0AAD" w:rsidP="005224D6">
      <w:pPr>
        <w:pStyle w:val="EMEATitlePAC"/>
        <w:pBdr>
          <w:top w:val="none" w:sz="0" w:space="0" w:color="auto"/>
          <w:left w:val="none" w:sz="0" w:space="0" w:color="auto"/>
          <w:bottom w:val="none" w:sz="0" w:space="0" w:color="auto"/>
          <w:right w:val="none" w:sz="0" w:space="0" w:color="auto"/>
        </w:pBdr>
        <w:rPr>
          <w:b w:val="0"/>
          <w:lang w:val="pl-PL"/>
        </w:rPr>
      </w:pPr>
      <w:r w:rsidRPr="000F379E">
        <w:rPr>
          <w:b w:val="0"/>
          <w:lang w:val="pl-PL"/>
        </w:rPr>
        <w:t>SN:</w:t>
      </w:r>
      <w:r>
        <w:rPr>
          <w:b w:val="0"/>
          <w:lang w:val="pl-PL"/>
        </w:rPr>
        <w:t xml:space="preserve">  </w:t>
      </w:r>
    </w:p>
    <w:p w14:paraId="220EFCEF" w14:textId="77777777" w:rsidR="00556256" w:rsidRDefault="001F0AAD" w:rsidP="005224D6">
      <w:pPr>
        <w:pStyle w:val="EMEATitlePAC"/>
        <w:pBdr>
          <w:top w:val="none" w:sz="0" w:space="0" w:color="auto"/>
          <w:left w:val="none" w:sz="0" w:space="0" w:color="auto"/>
          <w:bottom w:val="none" w:sz="0" w:space="0" w:color="auto"/>
          <w:right w:val="none" w:sz="0" w:space="0" w:color="auto"/>
        </w:pBdr>
        <w:rPr>
          <w:b w:val="0"/>
          <w:lang w:val="pl-PL"/>
        </w:rPr>
      </w:pPr>
      <w:r>
        <w:rPr>
          <w:b w:val="0"/>
          <w:lang w:val="pl-PL"/>
        </w:rPr>
        <w:t>NN:</w:t>
      </w:r>
    </w:p>
    <w:p w14:paraId="340A2150" w14:textId="77777777" w:rsidR="00137975" w:rsidRPr="005224D6" w:rsidRDefault="00137975" w:rsidP="00556256">
      <w:pPr>
        <w:pStyle w:val="EMEATitlePAC"/>
        <w:rPr>
          <w:b w:val="0"/>
          <w:lang w:val="pl-PL"/>
        </w:rPr>
      </w:pPr>
      <w:r w:rsidRPr="00104706">
        <w:rPr>
          <w:lang w:val="pl-PL"/>
        </w:rPr>
        <w:br w:type="page"/>
      </w:r>
      <w:r w:rsidRPr="00104706">
        <w:rPr>
          <w:lang w:val="pl-PL"/>
        </w:rPr>
        <w:lastRenderedPageBreak/>
        <w:t>MINIMUM INFORMACJI ZAMIESZCZANYCH NA BLISTRACH LUB OPAKOWANIACH FOLIOWYCH</w:t>
      </w:r>
    </w:p>
    <w:p w14:paraId="03ACB9CB" w14:textId="77777777" w:rsidR="00137975" w:rsidRPr="00104706" w:rsidRDefault="00137975">
      <w:pPr>
        <w:pStyle w:val="EMEABodyText"/>
        <w:rPr>
          <w:lang w:val="pl-PL"/>
        </w:rPr>
      </w:pPr>
    </w:p>
    <w:p w14:paraId="146053AA" w14:textId="77777777" w:rsidR="00137975" w:rsidRPr="00104706" w:rsidRDefault="00137975">
      <w:pPr>
        <w:pStyle w:val="EMEABodyText"/>
        <w:rPr>
          <w:lang w:val="pl-PL"/>
        </w:rPr>
      </w:pPr>
    </w:p>
    <w:p w14:paraId="4E765159" w14:textId="77777777" w:rsidR="00137975" w:rsidRPr="00104706" w:rsidRDefault="00137975" w:rsidP="00137975">
      <w:pPr>
        <w:pStyle w:val="EMEATitlePAC"/>
        <w:rPr>
          <w:lang w:val="pl-PL"/>
        </w:rPr>
      </w:pPr>
      <w:r w:rsidRPr="00104706">
        <w:rPr>
          <w:lang w:val="pl-PL"/>
        </w:rPr>
        <w:t>1.</w:t>
      </w:r>
      <w:r w:rsidRPr="00104706">
        <w:rPr>
          <w:lang w:val="pl-PL"/>
        </w:rPr>
        <w:tab/>
        <w:t>NAZWA PRODUKTU LECZNICZEGO</w:t>
      </w:r>
    </w:p>
    <w:p w14:paraId="2C1BA873" w14:textId="77777777" w:rsidR="00137975" w:rsidRPr="00104706" w:rsidRDefault="00137975">
      <w:pPr>
        <w:pStyle w:val="EMEABodyText"/>
        <w:rPr>
          <w:lang w:val="pl-PL"/>
        </w:rPr>
      </w:pPr>
    </w:p>
    <w:p w14:paraId="3C1A0F28" w14:textId="77777777" w:rsidR="00137975" w:rsidRPr="00104706" w:rsidRDefault="00137975">
      <w:pPr>
        <w:pStyle w:val="EMEABodyText"/>
        <w:rPr>
          <w:lang w:val="pl-PL"/>
        </w:rPr>
      </w:pPr>
      <w:r w:rsidRPr="00104706">
        <w:rPr>
          <w:lang w:val="pl-PL"/>
        </w:rPr>
        <w:t>Aprovel 300 mg tabletki</w:t>
      </w:r>
    </w:p>
    <w:p w14:paraId="4EC44108" w14:textId="77777777" w:rsidR="00137975" w:rsidRPr="00104706" w:rsidRDefault="00137975">
      <w:pPr>
        <w:pStyle w:val="EMEABodyText"/>
        <w:rPr>
          <w:lang w:val="pl-PL"/>
        </w:rPr>
      </w:pPr>
      <w:r w:rsidRPr="00104706">
        <w:rPr>
          <w:lang w:val="pl-PL"/>
        </w:rPr>
        <w:t>irbesartan</w:t>
      </w:r>
    </w:p>
    <w:p w14:paraId="59FF9F07" w14:textId="77777777" w:rsidR="00137975" w:rsidRPr="00104706" w:rsidRDefault="00137975">
      <w:pPr>
        <w:pStyle w:val="EMEABodyText"/>
        <w:rPr>
          <w:lang w:val="pl-PL"/>
        </w:rPr>
      </w:pPr>
    </w:p>
    <w:p w14:paraId="3E84C88D" w14:textId="77777777" w:rsidR="00137975" w:rsidRPr="00104706" w:rsidRDefault="00137975">
      <w:pPr>
        <w:pStyle w:val="EMEABodyText"/>
        <w:rPr>
          <w:lang w:val="pl-PL"/>
        </w:rPr>
      </w:pPr>
    </w:p>
    <w:p w14:paraId="070EB07A" w14:textId="77777777" w:rsidR="00137975" w:rsidRPr="00104706" w:rsidRDefault="00137975" w:rsidP="00137975">
      <w:pPr>
        <w:pStyle w:val="EMEATitlePAC"/>
        <w:rPr>
          <w:lang w:val="pl-PL"/>
        </w:rPr>
      </w:pPr>
      <w:r w:rsidRPr="00104706">
        <w:rPr>
          <w:lang w:val="pl-PL"/>
        </w:rPr>
        <w:t>2.</w:t>
      </w:r>
      <w:r w:rsidRPr="00104706">
        <w:rPr>
          <w:lang w:val="pl-PL"/>
        </w:rPr>
        <w:tab/>
        <w:t>NAZWA PODMIOTU ODPOWIEDZIALNEGO</w:t>
      </w:r>
    </w:p>
    <w:p w14:paraId="5994F755" w14:textId="77777777" w:rsidR="00137975" w:rsidRPr="00104706" w:rsidRDefault="00137975">
      <w:pPr>
        <w:pStyle w:val="EMEABodyText"/>
        <w:rPr>
          <w:lang w:val="pl-PL"/>
        </w:rPr>
      </w:pPr>
    </w:p>
    <w:p w14:paraId="42E16EDD" w14:textId="77777777" w:rsidR="00137975" w:rsidRPr="00104706" w:rsidRDefault="00D33B07">
      <w:pPr>
        <w:pStyle w:val="EMEABodyText"/>
        <w:rPr>
          <w:lang w:val="pl-PL"/>
        </w:rPr>
      </w:pPr>
      <w:r w:rsidRPr="0056546B">
        <w:rPr>
          <w:lang w:val="fr-FR"/>
        </w:rPr>
        <w:t>Sanofi Winthrop Industrie</w:t>
      </w:r>
    </w:p>
    <w:p w14:paraId="5D66FF35" w14:textId="77777777" w:rsidR="00137975" w:rsidRPr="00104706" w:rsidRDefault="00137975">
      <w:pPr>
        <w:pStyle w:val="EMEABodyText"/>
        <w:rPr>
          <w:lang w:val="pl-PL"/>
        </w:rPr>
      </w:pPr>
    </w:p>
    <w:p w14:paraId="535975CF" w14:textId="77777777" w:rsidR="00137975" w:rsidRPr="00104706" w:rsidRDefault="00137975" w:rsidP="00137975">
      <w:pPr>
        <w:pStyle w:val="EMEATitlePAC"/>
        <w:rPr>
          <w:lang w:val="pl-PL"/>
        </w:rPr>
      </w:pPr>
      <w:r w:rsidRPr="00104706">
        <w:rPr>
          <w:lang w:val="pl-PL"/>
        </w:rPr>
        <w:t>3.</w:t>
      </w:r>
      <w:r w:rsidRPr="00104706">
        <w:rPr>
          <w:lang w:val="pl-PL"/>
        </w:rPr>
        <w:tab/>
        <w:t>TERMIN WAŻNOŚCI</w:t>
      </w:r>
    </w:p>
    <w:p w14:paraId="2A097312" w14:textId="77777777" w:rsidR="00137975" w:rsidRPr="00104706" w:rsidRDefault="00137975">
      <w:pPr>
        <w:pStyle w:val="EMEABodyText"/>
        <w:rPr>
          <w:lang w:val="pl-PL"/>
        </w:rPr>
      </w:pPr>
    </w:p>
    <w:p w14:paraId="47905075" w14:textId="77777777" w:rsidR="00137975" w:rsidRPr="00104706" w:rsidRDefault="00137975">
      <w:pPr>
        <w:pStyle w:val="EMEABodyText"/>
        <w:rPr>
          <w:i/>
          <w:lang w:val="pl-PL"/>
        </w:rPr>
      </w:pPr>
      <w:r w:rsidRPr="00104706">
        <w:rPr>
          <w:lang w:val="pl-PL"/>
        </w:rPr>
        <w:t>Termin ważności</w:t>
      </w:r>
    </w:p>
    <w:p w14:paraId="066B66F5" w14:textId="77777777" w:rsidR="00137975" w:rsidRPr="00104706" w:rsidRDefault="00137975">
      <w:pPr>
        <w:pStyle w:val="EMEABodyText"/>
        <w:rPr>
          <w:lang w:val="pl-PL"/>
        </w:rPr>
      </w:pPr>
    </w:p>
    <w:p w14:paraId="61597F4C" w14:textId="77777777" w:rsidR="00137975" w:rsidRPr="00104706" w:rsidRDefault="00137975">
      <w:pPr>
        <w:pStyle w:val="EMEABodyText"/>
        <w:rPr>
          <w:lang w:val="pl-PL"/>
        </w:rPr>
      </w:pPr>
    </w:p>
    <w:p w14:paraId="41756C96" w14:textId="77777777" w:rsidR="00137975" w:rsidRPr="00104706" w:rsidRDefault="00137975" w:rsidP="00137975">
      <w:pPr>
        <w:pStyle w:val="EMEATitlePAC"/>
        <w:rPr>
          <w:lang w:val="pl-PL"/>
        </w:rPr>
      </w:pPr>
      <w:r w:rsidRPr="00104706">
        <w:rPr>
          <w:lang w:val="pl-PL"/>
        </w:rPr>
        <w:t>4.</w:t>
      </w:r>
      <w:r w:rsidRPr="00104706">
        <w:rPr>
          <w:lang w:val="pl-PL"/>
        </w:rPr>
        <w:tab/>
        <w:t>NUMER SERII</w:t>
      </w:r>
    </w:p>
    <w:p w14:paraId="50D3987F" w14:textId="77777777" w:rsidR="00137975" w:rsidRPr="00104706" w:rsidRDefault="00137975">
      <w:pPr>
        <w:pStyle w:val="EMEABodyText"/>
        <w:rPr>
          <w:lang w:val="pl-PL"/>
        </w:rPr>
      </w:pPr>
    </w:p>
    <w:p w14:paraId="608E3074" w14:textId="77777777" w:rsidR="00137975" w:rsidRPr="00104706" w:rsidRDefault="00137975">
      <w:pPr>
        <w:pStyle w:val="EMEABodyText"/>
        <w:rPr>
          <w:lang w:val="pl-PL"/>
        </w:rPr>
      </w:pPr>
      <w:r w:rsidRPr="00104706">
        <w:rPr>
          <w:lang w:val="pl-PL"/>
        </w:rPr>
        <w:t>Nr serii</w:t>
      </w:r>
    </w:p>
    <w:p w14:paraId="49E5B6B2" w14:textId="77777777" w:rsidR="00137975" w:rsidRPr="00104706" w:rsidRDefault="00137975">
      <w:pPr>
        <w:pStyle w:val="EMEABodyText"/>
        <w:rPr>
          <w:lang w:val="pl-PL"/>
        </w:rPr>
      </w:pPr>
    </w:p>
    <w:p w14:paraId="0C9E9B5E" w14:textId="77777777" w:rsidR="00137975" w:rsidRPr="00104706" w:rsidRDefault="00137975">
      <w:pPr>
        <w:pStyle w:val="EMEABodyText"/>
        <w:rPr>
          <w:lang w:val="pl-PL"/>
        </w:rPr>
      </w:pPr>
    </w:p>
    <w:p w14:paraId="3BBB0A50" w14:textId="77777777" w:rsidR="00137975" w:rsidRPr="00104706" w:rsidRDefault="00137975" w:rsidP="00137975">
      <w:pPr>
        <w:pStyle w:val="EMEATitlePAC"/>
        <w:rPr>
          <w:lang w:val="pl-PL"/>
        </w:rPr>
      </w:pPr>
      <w:r w:rsidRPr="00104706">
        <w:rPr>
          <w:lang w:val="pl-PL"/>
        </w:rPr>
        <w:t>5.</w:t>
      </w:r>
      <w:r w:rsidRPr="00104706">
        <w:rPr>
          <w:lang w:val="pl-PL"/>
        </w:rPr>
        <w:tab/>
        <w:t>INNE</w:t>
      </w:r>
    </w:p>
    <w:p w14:paraId="11877C80" w14:textId="77777777" w:rsidR="00137975" w:rsidRPr="00104706" w:rsidRDefault="00137975">
      <w:pPr>
        <w:pStyle w:val="EMEABodyText"/>
        <w:rPr>
          <w:lang w:val="pl-PL"/>
        </w:rPr>
      </w:pPr>
    </w:p>
    <w:p w14:paraId="15C00163" w14:textId="77777777" w:rsidR="00137975" w:rsidRPr="00104706" w:rsidRDefault="00137975">
      <w:pPr>
        <w:pStyle w:val="EMEABodyText"/>
        <w:rPr>
          <w:lang w:val="pl-PL"/>
        </w:rPr>
      </w:pPr>
      <w:r w:rsidRPr="00D97EF9">
        <w:rPr>
          <w:highlight w:val="lightGray"/>
          <w:lang w:val="pl-PL"/>
        </w:rPr>
        <w:t>14 - 28 - 56 - 84 - 98 </w:t>
      </w:r>
      <w:r w:rsidRPr="00104706">
        <w:rPr>
          <w:highlight w:val="lightGray"/>
          <w:lang w:val="pl-PL"/>
        </w:rPr>
        <w:t>tabletek:</w:t>
      </w:r>
    </w:p>
    <w:p w14:paraId="0201E000" w14:textId="77777777" w:rsidR="00137975" w:rsidRPr="00104706" w:rsidRDefault="00137975" w:rsidP="00137975">
      <w:pPr>
        <w:pStyle w:val="EMEABodyText"/>
        <w:rPr>
          <w:lang w:val="sl-SI"/>
        </w:rPr>
      </w:pPr>
      <w:r w:rsidRPr="00104706">
        <w:rPr>
          <w:lang w:val="sl-SI"/>
        </w:rPr>
        <w:t>Pon</w:t>
      </w:r>
      <w:r w:rsidRPr="00104706">
        <w:rPr>
          <w:lang w:val="sl-SI"/>
        </w:rPr>
        <w:br/>
        <w:t>Wt</w:t>
      </w:r>
      <w:r w:rsidRPr="00104706">
        <w:rPr>
          <w:lang w:val="sl-SI"/>
        </w:rPr>
        <w:br/>
        <w:t>Środ</w:t>
      </w:r>
      <w:r w:rsidRPr="00104706">
        <w:rPr>
          <w:lang w:val="sl-SI"/>
        </w:rPr>
        <w:br/>
        <w:t>Czw</w:t>
      </w:r>
      <w:r w:rsidRPr="00104706">
        <w:rPr>
          <w:lang w:val="sl-SI"/>
        </w:rPr>
        <w:br/>
        <w:t>Piąt</w:t>
      </w:r>
      <w:r w:rsidRPr="00104706">
        <w:rPr>
          <w:lang w:val="sl-SI"/>
        </w:rPr>
        <w:br/>
        <w:t>Sob</w:t>
      </w:r>
      <w:r w:rsidRPr="00104706">
        <w:rPr>
          <w:lang w:val="sl-SI"/>
        </w:rPr>
        <w:br/>
        <w:t>Ndz</w:t>
      </w:r>
    </w:p>
    <w:p w14:paraId="1CFB19D9" w14:textId="77777777" w:rsidR="00137975" w:rsidRPr="00104706" w:rsidRDefault="00137975" w:rsidP="00137975">
      <w:pPr>
        <w:pStyle w:val="EMEABodyText"/>
        <w:rPr>
          <w:lang w:val="pl-PL"/>
        </w:rPr>
      </w:pPr>
    </w:p>
    <w:p w14:paraId="681B5600" w14:textId="77777777" w:rsidR="00137975" w:rsidRPr="00104706" w:rsidRDefault="00137975" w:rsidP="00137975">
      <w:pPr>
        <w:pStyle w:val="EMEABodyText"/>
        <w:rPr>
          <w:lang w:val="pl-PL"/>
        </w:rPr>
      </w:pPr>
      <w:r w:rsidRPr="00D97EF9">
        <w:rPr>
          <w:highlight w:val="lightGray"/>
          <w:lang w:val="pl-PL"/>
        </w:rPr>
        <w:t>30 - 56 x 1 - 90 </w:t>
      </w:r>
      <w:r w:rsidRPr="00104706">
        <w:rPr>
          <w:highlight w:val="lightGray"/>
          <w:lang w:val="pl-PL"/>
        </w:rPr>
        <w:t>tabletek:</w:t>
      </w:r>
    </w:p>
    <w:p w14:paraId="7BBF295E" w14:textId="77777777" w:rsidR="000669FC" w:rsidRPr="00D97EF9" w:rsidRDefault="000669FC">
      <w:pPr>
        <w:pStyle w:val="EMEABodyText"/>
        <w:rPr>
          <w:lang w:val="pl-PL"/>
        </w:rPr>
      </w:pPr>
    </w:p>
    <w:p w14:paraId="6FA30683" w14:textId="77777777" w:rsidR="000669FC" w:rsidRPr="00D97EF9" w:rsidRDefault="000669FC">
      <w:pPr>
        <w:pStyle w:val="EMEABodyText"/>
        <w:rPr>
          <w:lang w:val="pl-PL"/>
        </w:rPr>
      </w:pPr>
      <w:r w:rsidRPr="00D97EF9">
        <w:rPr>
          <w:lang w:val="pl-PL"/>
        </w:rPr>
        <w:br w:type="page"/>
      </w:r>
      <w:bookmarkStart w:id="237" w:name="AnxIIIB"/>
      <w:bookmarkEnd w:id="237"/>
    </w:p>
    <w:p w14:paraId="5C3DCA19" w14:textId="77777777" w:rsidR="000669FC" w:rsidRPr="00D97EF9" w:rsidRDefault="000669FC">
      <w:pPr>
        <w:pStyle w:val="EMEABodyText"/>
        <w:rPr>
          <w:lang w:val="pl-PL"/>
        </w:rPr>
      </w:pPr>
    </w:p>
    <w:p w14:paraId="497EFA52" w14:textId="77777777" w:rsidR="000669FC" w:rsidRPr="00D97EF9" w:rsidRDefault="000669FC">
      <w:pPr>
        <w:pStyle w:val="EMEABodyText"/>
        <w:rPr>
          <w:lang w:val="pl-PL"/>
        </w:rPr>
      </w:pPr>
    </w:p>
    <w:p w14:paraId="27560271" w14:textId="77777777" w:rsidR="000669FC" w:rsidRPr="00D97EF9" w:rsidRDefault="000669FC">
      <w:pPr>
        <w:pStyle w:val="EMEABodyText"/>
        <w:rPr>
          <w:lang w:val="pl-PL"/>
        </w:rPr>
      </w:pPr>
    </w:p>
    <w:p w14:paraId="29A87D0C" w14:textId="77777777" w:rsidR="000669FC" w:rsidRPr="00D97EF9" w:rsidRDefault="000669FC">
      <w:pPr>
        <w:pStyle w:val="EMEABodyText"/>
        <w:rPr>
          <w:lang w:val="pl-PL"/>
        </w:rPr>
      </w:pPr>
    </w:p>
    <w:p w14:paraId="3FD20096" w14:textId="77777777" w:rsidR="000669FC" w:rsidRPr="00D97EF9" w:rsidRDefault="000669FC">
      <w:pPr>
        <w:pStyle w:val="EMEABodyText"/>
        <w:rPr>
          <w:lang w:val="pl-PL"/>
        </w:rPr>
      </w:pPr>
    </w:p>
    <w:p w14:paraId="766D626A" w14:textId="77777777" w:rsidR="000669FC" w:rsidRPr="00D97EF9" w:rsidRDefault="000669FC">
      <w:pPr>
        <w:pStyle w:val="EMEABodyText"/>
        <w:rPr>
          <w:lang w:val="pl-PL"/>
        </w:rPr>
      </w:pPr>
    </w:p>
    <w:p w14:paraId="5D657A3C" w14:textId="77777777" w:rsidR="000669FC" w:rsidRPr="00D97EF9" w:rsidRDefault="000669FC">
      <w:pPr>
        <w:pStyle w:val="EMEABodyText"/>
        <w:rPr>
          <w:lang w:val="pl-PL"/>
        </w:rPr>
      </w:pPr>
    </w:p>
    <w:p w14:paraId="190F4836" w14:textId="77777777" w:rsidR="000669FC" w:rsidRPr="00D97EF9" w:rsidRDefault="000669FC">
      <w:pPr>
        <w:pStyle w:val="EMEABodyText"/>
        <w:rPr>
          <w:lang w:val="pl-PL"/>
        </w:rPr>
      </w:pPr>
    </w:p>
    <w:p w14:paraId="7A51EF1E" w14:textId="77777777" w:rsidR="000669FC" w:rsidRPr="00D97EF9" w:rsidRDefault="000669FC">
      <w:pPr>
        <w:pStyle w:val="EMEABodyText"/>
        <w:rPr>
          <w:lang w:val="pl-PL"/>
        </w:rPr>
      </w:pPr>
    </w:p>
    <w:p w14:paraId="344F583F" w14:textId="77777777" w:rsidR="000669FC" w:rsidRPr="00D97EF9" w:rsidRDefault="000669FC">
      <w:pPr>
        <w:pStyle w:val="EMEABodyText"/>
        <w:rPr>
          <w:lang w:val="pl-PL"/>
        </w:rPr>
      </w:pPr>
    </w:p>
    <w:p w14:paraId="62F93696" w14:textId="77777777" w:rsidR="000669FC" w:rsidRPr="00D97EF9" w:rsidRDefault="000669FC">
      <w:pPr>
        <w:pStyle w:val="EMEABodyText"/>
        <w:rPr>
          <w:lang w:val="pl-PL"/>
        </w:rPr>
      </w:pPr>
    </w:p>
    <w:p w14:paraId="0DB00032" w14:textId="77777777" w:rsidR="000669FC" w:rsidRPr="00D97EF9" w:rsidRDefault="000669FC">
      <w:pPr>
        <w:pStyle w:val="EMEABodyText"/>
        <w:rPr>
          <w:lang w:val="pl-PL"/>
        </w:rPr>
      </w:pPr>
    </w:p>
    <w:p w14:paraId="340440A0" w14:textId="77777777" w:rsidR="000669FC" w:rsidRPr="00D97EF9" w:rsidRDefault="000669FC">
      <w:pPr>
        <w:pStyle w:val="EMEABodyText"/>
        <w:rPr>
          <w:lang w:val="pl-PL"/>
        </w:rPr>
      </w:pPr>
    </w:p>
    <w:p w14:paraId="22301863" w14:textId="77777777" w:rsidR="000669FC" w:rsidRPr="00D97EF9" w:rsidRDefault="000669FC">
      <w:pPr>
        <w:pStyle w:val="EMEABodyText"/>
        <w:rPr>
          <w:lang w:val="pl-PL"/>
        </w:rPr>
      </w:pPr>
    </w:p>
    <w:p w14:paraId="2A2454C6" w14:textId="77777777" w:rsidR="000669FC" w:rsidRPr="00D97EF9" w:rsidRDefault="000669FC">
      <w:pPr>
        <w:pStyle w:val="EMEABodyText"/>
        <w:rPr>
          <w:lang w:val="pl-PL"/>
        </w:rPr>
      </w:pPr>
    </w:p>
    <w:p w14:paraId="4ED4FC5B" w14:textId="77777777" w:rsidR="000669FC" w:rsidRPr="00D97EF9" w:rsidRDefault="000669FC">
      <w:pPr>
        <w:pStyle w:val="EMEABodyText"/>
        <w:rPr>
          <w:lang w:val="pl-PL"/>
        </w:rPr>
      </w:pPr>
    </w:p>
    <w:p w14:paraId="5BE21363" w14:textId="77777777" w:rsidR="000669FC" w:rsidRPr="00D97EF9" w:rsidRDefault="000669FC">
      <w:pPr>
        <w:pStyle w:val="EMEABodyText"/>
        <w:rPr>
          <w:lang w:val="pl-PL"/>
        </w:rPr>
      </w:pPr>
    </w:p>
    <w:p w14:paraId="0B0E9F20" w14:textId="77777777" w:rsidR="000669FC" w:rsidRPr="00D97EF9" w:rsidRDefault="000669FC">
      <w:pPr>
        <w:pStyle w:val="EMEABodyText"/>
        <w:rPr>
          <w:lang w:val="pl-PL"/>
        </w:rPr>
      </w:pPr>
    </w:p>
    <w:p w14:paraId="4AFB4027" w14:textId="77777777" w:rsidR="000669FC" w:rsidRPr="00D97EF9" w:rsidRDefault="000669FC">
      <w:pPr>
        <w:pStyle w:val="EMEABodyText"/>
        <w:rPr>
          <w:lang w:val="pl-PL"/>
        </w:rPr>
      </w:pPr>
    </w:p>
    <w:p w14:paraId="23D8F47B" w14:textId="77777777" w:rsidR="000669FC" w:rsidRPr="00D97EF9" w:rsidRDefault="000669FC">
      <w:pPr>
        <w:pStyle w:val="EMEABodyText"/>
        <w:rPr>
          <w:lang w:val="pl-PL"/>
        </w:rPr>
      </w:pPr>
    </w:p>
    <w:p w14:paraId="5527E421" w14:textId="77777777" w:rsidR="000669FC" w:rsidRPr="00D97EF9" w:rsidRDefault="000669FC">
      <w:pPr>
        <w:pStyle w:val="EMEABodyText"/>
        <w:rPr>
          <w:lang w:val="pl-PL"/>
        </w:rPr>
      </w:pPr>
    </w:p>
    <w:p w14:paraId="7667B0D5" w14:textId="77777777" w:rsidR="000669FC" w:rsidRPr="00D97EF9" w:rsidRDefault="000669FC">
      <w:pPr>
        <w:pStyle w:val="EMEABodyText"/>
        <w:rPr>
          <w:lang w:val="pl-PL"/>
        </w:rPr>
      </w:pPr>
    </w:p>
    <w:p w14:paraId="02F7DC56" w14:textId="77777777" w:rsidR="0013629F" w:rsidRPr="00D97EF9" w:rsidRDefault="0013629F" w:rsidP="005169A5">
      <w:pPr>
        <w:pStyle w:val="EMEATitle"/>
        <w:rPr>
          <w:lang w:val="pl-PL"/>
        </w:rPr>
      </w:pPr>
      <w:r w:rsidRPr="00D97EF9">
        <w:rPr>
          <w:lang w:val="pl-PL"/>
        </w:rPr>
        <w:t>B. ULOTKA DLA PACJENTA</w:t>
      </w:r>
    </w:p>
    <w:p w14:paraId="79CC7394" w14:textId="77777777" w:rsidR="00137975" w:rsidRPr="00104706" w:rsidRDefault="00AC1484" w:rsidP="00137975">
      <w:pPr>
        <w:pStyle w:val="EMEATitle"/>
        <w:rPr>
          <w:lang w:val="pl-PL"/>
        </w:rPr>
      </w:pPr>
      <w:r w:rsidRPr="00104706">
        <w:rPr>
          <w:lang w:val="pl-PL"/>
        </w:rPr>
        <w:br w:type="page"/>
      </w:r>
      <w:r w:rsidR="00325F61" w:rsidRPr="00104706">
        <w:rPr>
          <w:lang w:val="pl-PL"/>
        </w:rPr>
        <w:lastRenderedPageBreak/>
        <w:t>Ulotka dołączona do opakowania: informacja dla użytkownika</w:t>
      </w:r>
    </w:p>
    <w:p w14:paraId="337AF8A5" w14:textId="77777777" w:rsidR="00137975" w:rsidRPr="00104706" w:rsidRDefault="00137975" w:rsidP="00137975">
      <w:pPr>
        <w:pStyle w:val="EMEATitle"/>
        <w:rPr>
          <w:lang w:val="pl-PL"/>
        </w:rPr>
      </w:pPr>
      <w:r w:rsidRPr="00104706">
        <w:rPr>
          <w:lang w:val="pl-PL"/>
        </w:rPr>
        <w:t>Aprovel 75 mg tabletki</w:t>
      </w:r>
    </w:p>
    <w:p w14:paraId="0FA19083" w14:textId="77777777" w:rsidR="00137975" w:rsidRPr="00104706" w:rsidRDefault="00137975" w:rsidP="00137975">
      <w:pPr>
        <w:pStyle w:val="EMEABodyText"/>
        <w:jc w:val="center"/>
        <w:rPr>
          <w:lang w:val="pl-PL"/>
        </w:rPr>
      </w:pPr>
      <w:r w:rsidRPr="00104706">
        <w:rPr>
          <w:lang w:val="pl-PL"/>
        </w:rPr>
        <w:t>irbesartan</w:t>
      </w:r>
    </w:p>
    <w:p w14:paraId="44319867" w14:textId="77777777" w:rsidR="00137975" w:rsidRPr="00104706" w:rsidRDefault="00137975" w:rsidP="00137975">
      <w:pPr>
        <w:pStyle w:val="EMEABodyText"/>
        <w:rPr>
          <w:lang w:val="pl-PL"/>
        </w:rPr>
      </w:pPr>
    </w:p>
    <w:p w14:paraId="3DB084B4" w14:textId="77777777" w:rsidR="00A31C0B" w:rsidRPr="00104706" w:rsidRDefault="00A31C0B" w:rsidP="00137975">
      <w:pPr>
        <w:pStyle w:val="EMEABodyText"/>
        <w:rPr>
          <w:lang w:val="pl-PL"/>
        </w:rPr>
      </w:pPr>
    </w:p>
    <w:p w14:paraId="37DFCCB3" w14:textId="4B2ABF75" w:rsidR="00137975" w:rsidRPr="00104706" w:rsidRDefault="00137975" w:rsidP="00137975">
      <w:pPr>
        <w:pStyle w:val="EMEAHeading3"/>
        <w:rPr>
          <w:lang w:val="pl-PL"/>
        </w:rPr>
      </w:pPr>
      <w:r w:rsidRPr="00104706">
        <w:rPr>
          <w:lang w:val="pl-PL"/>
        </w:rPr>
        <w:t>Należy</w:t>
      </w:r>
      <w:r w:rsidR="00325F61" w:rsidRPr="00104706">
        <w:rPr>
          <w:lang w:val="pl-PL"/>
        </w:rPr>
        <w:t xml:space="preserve"> uważnie</w:t>
      </w:r>
      <w:r w:rsidRPr="00104706">
        <w:rPr>
          <w:lang w:val="pl-PL"/>
        </w:rPr>
        <w:t xml:space="preserve"> zapoznać się z treścią ulotki przed zastosowaniem leku</w:t>
      </w:r>
      <w:r w:rsidR="00325F61" w:rsidRPr="00104706">
        <w:rPr>
          <w:lang w:val="pl-PL"/>
        </w:rPr>
        <w:t>, ponieważ zawiera ona informacje ważne dla pacjenta</w:t>
      </w:r>
      <w:r w:rsidRPr="00104706">
        <w:rPr>
          <w:lang w:val="pl-PL"/>
        </w:rPr>
        <w:t>.</w:t>
      </w:r>
      <w:r w:rsidR="00A92C61">
        <w:rPr>
          <w:lang w:val="pl-PL"/>
        </w:rPr>
        <w:fldChar w:fldCharType="begin"/>
      </w:r>
      <w:r w:rsidR="00A92C61">
        <w:rPr>
          <w:lang w:val="pl-PL"/>
        </w:rPr>
        <w:instrText xml:space="preserve"> DOCVARIABLE vault_nd_224a6aab-2326-40a7-a2fb-e867af456f35 \* MERGEFORMAT </w:instrText>
      </w:r>
      <w:r w:rsidR="00A92C61">
        <w:rPr>
          <w:lang w:val="pl-PL"/>
        </w:rPr>
        <w:fldChar w:fldCharType="separate"/>
      </w:r>
      <w:r w:rsidR="00A92C61">
        <w:rPr>
          <w:lang w:val="pl-PL"/>
        </w:rPr>
        <w:t xml:space="preserve"> </w:t>
      </w:r>
      <w:r w:rsidR="00A92C61">
        <w:rPr>
          <w:lang w:val="pl-PL"/>
        </w:rPr>
        <w:fldChar w:fldCharType="end"/>
      </w:r>
    </w:p>
    <w:p w14:paraId="1FBCCAAB" w14:textId="77777777" w:rsidR="00137975" w:rsidRPr="00104706" w:rsidRDefault="00137975" w:rsidP="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Należy zachować tę ulotkę, aby w razie potrzeby móc ją ponownie przeczytać.</w:t>
      </w:r>
    </w:p>
    <w:p w14:paraId="28B7BB38" w14:textId="77777777" w:rsidR="00137975" w:rsidRPr="00104706" w:rsidRDefault="00137975" w:rsidP="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00325F61" w:rsidRPr="00104706">
        <w:rPr>
          <w:lang w:val="pl-PL"/>
        </w:rPr>
        <w:t xml:space="preserve">W razie jakichkolwiek wątpliwości należy </w:t>
      </w:r>
      <w:r w:rsidRPr="00104706">
        <w:rPr>
          <w:lang w:val="pl-PL"/>
        </w:rPr>
        <w:t>zwrócić się do lekarza lub farmaceuty.</w:t>
      </w:r>
    </w:p>
    <w:p w14:paraId="2B96168E" w14:textId="77777777" w:rsidR="00137975" w:rsidRPr="00104706" w:rsidRDefault="00137975" w:rsidP="00104706">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noProof/>
          <w:szCs w:val="22"/>
          <w:lang w:val="pl-PL"/>
        </w:rPr>
        <w:t>Lek ten przepisano ściśle określonej osobie. Nie należy go przekazywać innym.</w:t>
      </w:r>
      <w:r w:rsidR="00F87802" w:rsidRPr="00104706">
        <w:rPr>
          <w:noProof/>
          <w:szCs w:val="22"/>
          <w:lang w:val="pl-PL"/>
        </w:rPr>
        <w:t xml:space="preserve"> </w:t>
      </w:r>
      <w:r w:rsidRPr="00104706">
        <w:rPr>
          <w:noProof/>
          <w:szCs w:val="22"/>
          <w:lang w:val="pl-PL"/>
        </w:rPr>
        <w:t>Lek może zaszkodzić innej osobie, nawet jeśli objawy jej choroby są takie same.</w:t>
      </w:r>
    </w:p>
    <w:p w14:paraId="37EC1CCE" w14:textId="77777777" w:rsidR="00137975" w:rsidRPr="00104706" w:rsidRDefault="00137975" w:rsidP="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 xml:space="preserve">Jeśli </w:t>
      </w:r>
      <w:r w:rsidR="00F87802" w:rsidRPr="00104706">
        <w:rPr>
          <w:lang w:val="pl-PL"/>
        </w:rPr>
        <w:t xml:space="preserve">u pacjenta wystąpią jakiekolwiek </w:t>
      </w:r>
      <w:r w:rsidRPr="00104706">
        <w:rPr>
          <w:lang w:val="pl-PL"/>
        </w:rPr>
        <w:t>objaw</w:t>
      </w:r>
      <w:r w:rsidR="00F87802" w:rsidRPr="00104706">
        <w:rPr>
          <w:lang w:val="pl-PL"/>
        </w:rPr>
        <w:t>y</w:t>
      </w:r>
      <w:r w:rsidRPr="00104706">
        <w:rPr>
          <w:lang w:val="pl-PL"/>
        </w:rPr>
        <w:t xml:space="preserve"> niepożądan</w:t>
      </w:r>
      <w:r w:rsidR="00F87802" w:rsidRPr="00104706">
        <w:rPr>
          <w:lang w:val="pl-PL"/>
        </w:rPr>
        <w:t xml:space="preserve">e, w tym wszelkie </w:t>
      </w:r>
      <w:r w:rsidRPr="00104706">
        <w:rPr>
          <w:lang w:val="pl-PL"/>
        </w:rPr>
        <w:t xml:space="preserve">objawy niepożądane niewymienione w </w:t>
      </w:r>
      <w:r w:rsidR="00F87802" w:rsidRPr="00104706">
        <w:rPr>
          <w:lang w:val="pl-PL"/>
        </w:rPr>
        <w:t xml:space="preserve">tej </w:t>
      </w:r>
      <w:r w:rsidRPr="00104706">
        <w:rPr>
          <w:lang w:val="pl-PL"/>
        </w:rPr>
        <w:t>ulotce, należy powiedzieć o tym lekarzowi lub farmaceucie.</w:t>
      </w:r>
      <w:r w:rsidR="00F87802" w:rsidRPr="00104706">
        <w:rPr>
          <w:lang w:val="pl-PL"/>
        </w:rPr>
        <w:t xml:space="preserve"> Patrz punkt 4.</w:t>
      </w:r>
    </w:p>
    <w:p w14:paraId="7819CECB" w14:textId="77777777" w:rsidR="00137975" w:rsidRPr="00104706" w:rsidRDefault="00137975">
      <w:pPr>
        <w:pStyle w:val="EMEABodyText"/>
        <w:rPr>
          <w:lang w:val="pl-PL"/>
        </w:rPr>
      </w:pPr>
    </w:p>
    <w:p w14:paraId="111F3849" w14:textId="63DE9A6E" w:rsidR="00137975" w:rsidRPr="00104706" w:rsidRDefault="00137975" w:rsidP="00137975">
      <w:pPr>
        <w:pStyle w:val="EMEAHeading3"/>
        <w:rPr>
          <w:lang w:val="pl-PL"/>
        </w:rPr>
      </w:pPr>
      <w:r w:rsidRPr="00104706">
        <w:rPr>
          <w:lang w:val="pl-PL"/>
        </w:rPr>
        <w:t>Spis treści ulotki:</w:t>
      </w:r>
      <w:r w:rsidR="00A92C61">
        <w:rPr>
          <w:lang w:val="pl-PL"/>
        </w:rPr>
        <w:fldChar w:fldCharType="begin"/>
      </w:r>
      <w:r w:rsidR="00A92C61">
        <w:rPr>
          <w:lang w:val="pl-PL"/>
        </w:rPr>
        <w:instrText xml:space="preserve"> DOCVARIABLE vault_nd_12ff0e77-b435-4642-a843-edeb5514830e \* MERGEFORMAT </w:instrText>
      </w:r>
      <w:r w:rsidR="00A92C61">
        <w:rPr>
          <w:lang w:val="pl-PL"/>
        </w:rPr>
        <w:fldChar w:fldCharType="separate"/>
      </w:r>
      <w:r w:rsidR="00A92C61">
        <w:rPr>
          <w:lang w:val="pl-PL"/>
        </w:rPr>
        <w:t xml:space="preserve"> </w:t>
      </w:r>
      <w:r w:rsidR="00A92C61">
        <w:rPr>
          <w:lang w:val="pl-PL"/>
        </w:rPr>
        <w:fldChar w:fldCharType="end"/>
      </w:r>
    </w:p>
    <w:p w14:paraId="75BF09C7" w14:textId="77777777" w:rsidR="00137975" w:rsidRPr="00104706" w:rsidRDefault="00137975">
      <w:pPr>
        <w:pStyle w:val="EMEABodyText"/>
        <w:rPr>
          <w:lang w:val="pl-PL"/>
        </w:rPr>
      </w:pPr>
      <w:r w:rsidRPr="00104706">
        <w:rPr>
          <w:lang w:val="pl-PL"/>
        </w:rPr>
        <w:t>1.</w:t>
      </w:r>
      <w:r w:rsidRPr="00104706">
        <w:rPr>
          <w:lang w:val="pl-PL"/>
        </w:rPr>
        <w:tab/>
        <w:t>Co to jest Aprovel i w jakim celu się go stosuje</w:t>
      </w:r>
    </w:p>
    <w:p w14:paraId="3CE71F83" w14:textId="77777777" w:rsidR="00137975" w:rsidRPr="00104706" w:rsidRDefault="00137975">
      <w:pPr>
        <w:pStyle w:val="EMEABodyText"/>
        <w:rPr>
          <w:lang w:val="pl-PL"/>
        </w:rPr>
      </w:pPr>
      <w:r w:rsidRPr="00104706">
        <w:rPr>
          <w:lang w:val="pl-PL"/>
        </w:rPr>
        <w:t>2.</w:t>
      </w:r>
      <w:r w:rsidRPr="00104706">
        <w:rPr>
          <w:lang w:val="pl-PL"/>
        </w:rPr>
        <w:tab/>
        <w:t>Informacje ważne przed zastosowaniem leku Aprovel</w:t>
      </w:r>
    </w:p>
    <w:p w14:paraId="09B0C720" w14:textId="77777777" w:rsidR="00137975" w:rsidRPr="00104706" w:rsidRDefault="00137975">
      <w:pPr>
        <w:pStyle w:val="EMEABodyText"/>
        <w:rPr>
          <w:lang w:val="pl-PL"/>
        </w:rPr>
      </w:pPr>
      <w:r w:rsidRPr="00104706">
        <w:rPr>
          <w:lang w:val="pl-PL"/>
        </w:rPr>
        <w:t>3.</w:t>
      </w:r>
      <w:r w:rsidRPr="00104706">
        <w:rPr>
          <w:lang w:val="pl-PL"/>
        </w:rPr>
        <w:tab/>
        <w:t>Jak stosować Aprovel</w:t>
      </w:r>
    </w:p>
    <w:p w14:paraId="5DD3C4A1" w14:textId="77777777" w:rsidR="00137975" w:rsidRPr="00104706" w:rsidRDefault="00137975">
      <w:pPr>
        <w:pStyle w:val="EMEABodyText"/>
        <w:rPr>
          <w:lang w:val="pl-PL"/>
        </w:rPr>
      </w:pPr>
      <w:r w:rsidRPr="00104706">
        <w:rPr>
          <w:lang w:val="pl-PL"/>
        </w:rPr>
        <w:t>4.</w:t>
      </w:r>
      <w:r w:rsidRPr="00104706">
        <w:rPr>
          <w:lang w:val="pl-PL"/>
        </w:rPr>
        <w:tab/>
        <w:t>Możliwe działania niepożądane</w:t>
      </w:r>
    </w:p>
    <w:p w14:paraId="202B428F" w14:textId="77777777" w:rsidR="00137975" w:rsidRPr="00104706" w:rsidRDefault="00137975">
      <w:pPr>
        <w:pStyle w:val="EMEABodyText"/>
        <w:rPr>
          <w:lang w:val="pl-PL"/>
        </w:rPr>
      </w:pPr>
      <w:r w:rsidRPr="00104706">
        <w:rPr>
          <w:lang w:val="pl-PL"/>
        </w:rPr>
        <w:t>5.</w:t>
      </w:r>
      <w:r w:rsidRPr="00104706">
        <w:rPr>
          <w:lang w:val="pl-PL"/>
        </w:rPr>
        <w:tab/>
        <w:t>Jak przechowywać lek Aprovel</w:t>
      </w:r>
    </w:p>
    <w:p w14:paraId="36A53B45" w14:textId="77777777" w:rsidR="00137975" w:rsidRPr="00104706" w:rsidRDefault="00137975">
      <w:pPr>
        <w:pStyle w:val="EMEABodyText"/>
        <w:rPr>
          <w:lang w:val="pl-PL"/>
        </w:rPr>
      </w:pPr>
      <w:r w:rsidRPr="00104706">
        <w:rPr>
          <w:lang w:val="pl-PL"/>
        </w:rPr>
        <w:t>6.</w:t>
      </w:r>
      <w:r w:rsidRPr="00104706">
        <w:rPr>
          <w:lang w:val="pl-PL"/>
        </w:rPr>
        <w:tab/>
      </w:r>
      <w:r w:rsidR="00F87802" w:rsidRPr="00104706">
        <w:rPr>
          <w:lang w:val="pl-PL"/>
        </w:rPr>
        <w:t>Zawartość opakowania i i</w:t>
      </w:r>
      <w:r w:rsidRPr="00104706">
        <w:rPr>
          <w:lang w:val="pl-PL"/>
        </w:rPr>
        <w:t>nne informacje</w:t>
      </w:r>
    </w:p>
    <w:p w14:paraId="7BDF9F4D" w14:textId="77777777" w:rsidR="00137975" w:rsidRPr="00104706" w:rsidRDefault="00137975">
      <w:pPr>
        <w:pStyle w:val="EMEABodyText"/>
        <w:rPr>
          <w:lang w:val="pl-PL"/>
        </w:rPr>
      </w:pPr>
    </w:p>
    <w:p w14:paraId="4CEF59FD" w14:textId="77777777" w:rsidR="00137975" w:rsidRPr="00104706" w:rsidRDefault="00137975">
      <w:pPr>
        <w:pStyle w:val="EMEABodyText"/>
        <w:rPr>
          <w:lang w:val="pl-PL"/>
        </w:rPr>
      </w:pPr>
    </w:p>
    <w:p w14:paraId="155C130F" w14:textId="344E4BA7" w:rsidR="00137975" w:rsidRPr="00104706" w:rsidRDefault="00137975">
      <w:pPr>
        <w:pStyle w:val="EMEAHeading1"/>
        <w:ind w:left="0" w:firstLine="0"/>
        <w:rPr>
          <w:lang w:val="pl-PL"/>
        </w:rPr>
      </w:pPr>
      <w:r w:rsidRPr="00104706">
        <w:rPr>
          <w:lang w:val="pl-PL"/>
        </w:rPr>
        <w:t>1.</w:t>
      </w:r>
      <w:r w:rsidRPr="00104706">
        <w:rPr>
          <w:lang w:val="pl-PL"/>
        </w:rPr>
        <w:tab/>
      </w:r>
      <w:r w:rsidR="00F87802" w:rsidRPr="00104706">
        <w:rPr>
          <w:caps w:val="0"/>
          <w:lang w:val="pl-PL"/>
        </w:rPr>
        <w:t>Co to jest Aprovel i w jakim celu się go stosuje</w:t>
      </w:r>
      <w:r w:rsidR="00A92C61">
        <w:rPr>
          <w:caps w:val="0"/>
          <w:lang w:val="pl-PL"/>
        </w:rPr>
        <w:fldChar w:fldCharType="begin"/>
      </w:r>
      <w:r w:rsidR="00A92C61">
        <w:rPr>
          <w:caps w:val="0"/>
          <w:lang w:val="pl-PL"/>
        </w:rPr>
        <w:instrText xml:space="preserve"> DOCVARIABLE vault_nd_1f2228a9-c724-46f3-bd59-33546f26ea4a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0853D941" w14:textId="77777777" w:rsidR="00137975" w:rsidRPr="00A92C61" w:rsidRDefault="00137975">
      <w:pPr>
        <w:pStyle w:val="EMEAHeading1"/>
        <w:rPr>
          <w:lang w:val="pl-PL"/>
        </w:rPr>
      </w:pPr>
    </w:p>
    <w:p w14:paraId="13C24BF0" w14:textId="77777777" w:rsidR="00137975" w:rsidRPr="00104706" w:rsidRDefault="00137975" w:rsidP="00137975">
      <w:pPr>
        <w:pStyle w:val="EMEABodyText"/>
        <w:rPr>
          <w:lang w:val="pl-PL"/>
        </w:rPr>
      </w:pPr>
      <w:r w:rsidRPr="00104706">
        <w:rPr>
          <w:lang w:val="pl-PL"/>
        </w:rPr>
        <w:t xml:space="preserve">Aprovel należy do grupy leków znanych jako antagoniści receptora angiotensyny II. Angiotensyna II jest substancją produkowaną w organizmie, która wiąże się z receptorami w naczyniach krwionośnych powodując ich zwężenie. Powoduje to zwiększenie ciśnienia tętniczego krwi. Aprovel zapobiega wiązaniu się angiotensyny II z tymi receptorami, powodując rozszerzenie naczyń krwionośnych i obniżenie ciśnienia tętniczego krwi. Aprovel spowalnia pogarszanie się czynności nerek u pacjentów z wysokim ciśnieniem tętniczym krwi i cukrzycą typu 2. </w:t>
      </w:r>
    </w:p>
    <w:p w14:paraId="1FE7E7F1" w14:textId="77777777" w:rsidR="00137975" w:rsidRPr="00104706" w:rsidRDefault="00137975" w:rsidP="00137975">
      <w:pPr>
        <w:pStyle w:val="EMEABodyText"/>
        <w:rPr>
          <w:lang w:val="pl-PL"/>
        </w:rPr>
      </w:pPr>
    </w:p>
    <w:p w14:paraId="1EB9D368" w14:textId="77777777" w:rsidR="00137975" w:rsidRPr="00104706" w:rsidRDefault="00137975" w:rsidP="00137975">
      <w:pPr>
        <w:pStyle w:val="EMEABodyText"/>
        <w:rPr>
          <w:lang w:val="pl-PL"/>
        </w:rPr>
      </w:pPr>
      <w:r w:rsidRPr="00104706">
        <w:rPr>
          <w:lang w:val="pl-PL"/>
        </w:rPr>
        <w:t>Aprovel jest stosowany u dorosłych pacjentów:</w:t>
      </w:r>
    </w:p>
    <w:p w14:paraId="59F001DD" w14:textId="77777777" w:rsidR="00137975" w:rsidRPr="00104706" w:rsidRDefault="00137975" w:rsidP="00104706">
      <w:pPr>
        <w:pStyle w:val="EMEABodyTextIndent"/>
        <w:tabs>
          <w:tab w:val="clear" w:pos="360"/>
          <w:tab w:val="num" w:pos="567"/>
        </w:tabs>
        <w:rPr>
          <w:lang w:val="pl-PL"/>
        </w:rPr>
      </w:pPr>
      <w:r w:rsidRPr="00104706">
        <w:rPr>
          <w:lang w:val="pl-PL"/>
        </w:rPr>
        <w:t xml:space="preserve">w leczeniu wysokiego ciśnienia tętniczego krwi </w:t>
      </w:r>
      <w:r w:rsidRPr="005224D6">
        <w:rPr>
          <w:i/>
          <w:lang w:val="pl-PL"/>
        </w:rPr>
        <w:t>(pierwotne nadciśnienie tętnicze)</w:t>
      </w:r>
    </w:p>
    <w:p w14:paraId="67846741" w14:textId="77777777" w:rsidR="00137975" w:rsidRPr="00104706" w:rsidRDefault="00137975" w:rsidP="00104706">
      <w:pPr>
        <w:pStyle w:val="EMEABodyTextIndent"/>
        <w:tabs>
          <w:tab w:val="clear" w:pos="360"/>
          <w:tab w:val="num" w:pos="567"/>
        </w:tabs>
        <w:ind w:left="567" w:hanging="567"/>
        <w:rPr>
          <w:lang w:val="pl-PL"/>
        </w:rPr>
      </w:pPr>
      <w:r w:rsidRPr="00104706">
        <w:rPr>
          <w:lang w:val="pl-PL"/>
        </w:rPr>
        <w:t>w celu ochrony nerek u pacjentów z nadciśnieniem tętniczym, cukrzycą typu 2 i u których występują laboratoryjne oznaki zaburzonej czynności nerek.</w:t>
      </w:r>
    </w:p>
    <w:p w14:paraId="5D7A1F00" w14:textId="77777777" w:rsidR="00137975" w:rsidRPr="00104706" w:rsidRDefault="00137975">
      <w:pPr>
        <w:pStyle w:val="EMEABodyText"/>
        <w:rPr>
          <w:lang w:val="pl-PL"/>
        </w:rPr>
      </w:pPr>
    </w:p>
    <w:p w14:paraId="31041C8A" w14:textId="77777777" w:rsidR="00137975" w:rsidRPr="00104706" w:rsidRDefault="00137975">
      <w:pPr>
        <w:pStyle w:val="EMEABodyText"/>
        <w:rPr>
          <w:lang w:val="pl-PL"/>
        </w:rPr>
      </w:pPr>
    </w:p>
    <w:p w14:paraId="05C7B64C" w14:textId="4B2A66A4" w:rsidR="00137975" w:rsidRPr="00104706" w:rsidRDefault="00137975">
      <w:pPr>
        <w:pStyle w:val="EMEAHeading1"/>
        <w:rPr>
          <w:noProof/>
          <w:lang w:val="pl-PL"/>
        </w:rPr>
      </w:pPr>
      <w:r w:rsidRPr="00104706">
        <w:rPr>
          <w:lang w:val="pl-PL"/>
        </w:rPr>
        <w:t>2.</w:t>
      </w:r>
      <w:r w:rsidRPr="00104706">
        <w:rPr>
          <w:lang w:val="pl-PL"/>
        </w:rPr>
        <w:tab/>
      </w:r>
      <w:r w:rsidR="00F87802" w:rsidRPr="00104706">
        <w:rPr>
          <w:caps w:val="0"/>
          <w:lang w:val="pl-PL"/>
        </w:rPr>
        <w:t>Informacje ważne przed zastosowaniem leku Aprovel</w:t>
      </w:r>
      <w:r w:rsidR="00A92C61">
        <w:rPr>
          <w:caps w:val="0"/>
          <w:lang w:val="pl-PL"/>
        </w:rPr>
        <w:fldChar w:fldCharType="begin"/>
      </w:r>
      <w:r w:rsidR="00A92C61">
        <w:rPr>
          <w:caps w:val="0"/>
          <w:lang w:val="pl-PL"/>
        </w:rPr>
        <w:instrText xml:space="preserve"> DOCVARIABLE vault_nd_37cfe10e-7396-4b13-8761-376dedd47c34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59A9451E" w14:textId="77777777" w:rsidR="00137975" w:rsidRPr="00A92C61" w:rsidRDefault="00137975">
      <w:pPr>
        <w:pStyle w:val="EMEAHeading1"/>
        <w:rPr>
          <w:lang w:val="pl-PL"/>
        </w:rPr>
      </w:pPr>
    </w:p>
    <w:p w14:paraId="4DCD82FD" w14:textId="420FCE41" w:rsidR="00137975" w:rsidRPr="00104706" w:rsidRDefault="00137975" w:rsidP="00137975">
      <w:pPr>
        <w:pStyle w:val="EMEAHeading3"/>
        <w:rPr>
          <w:lang w:val="pl-PL"/>
        </w:rPr>
      </w:pPr>
      <w:r w:rsidRPr="00104706">
        <w:rPr>
          <w:lang w:val="pl-PL"/>
        </w:rPr>
        <w:t>Kiedy nie stosować leku Aprovel</w:t>
      </w:r>
      <w:r w:rsidR="00A92C61">
        <w:rPr>
          <w:lang w:val="pl-PL"/>
        </w:rPr>
        <w:fldChar w:fldCharType="begin"/>
      </w:r>
      <w:r w:rsidR="00A92C61">
        <w:rPr>
          <w:lang w:val="pl-PL"/>
        </w:rPr>
        <w:instrText xml:space="preserve"> DOCVARIABLE vault_nd_03550de8-6c5b-4744-8d95-7e2860917cdc \* MERGEFORMAT </w:instrText>
      </w:r>
      <w:r w:rsidR="00A92C61">
        <w:rPr>
          <w:lang w:val="pl-PL"/>
        </w:rPr>
        <w:fldChar w:fldCharType="separate"/>
      </w:r>
      <w:r w:rsidR="00A92C61">
        <w:rPr>
          <w:lang w:val="pl-PL"/>
        </w:rPr>
        <w:t xml:space="preserve"> </w:t>
      </w:r>
      <w:r w:rsidR="00A92C61">
        <w:rPr>
          <w:lang w:val="pl-PL"/>
        </w:rPr>
        <w:fldChar w:fldCharType="end"/>
      </w:r>
    </w:p>
    <w:p w14:paraId="6026FDBF" w14:textId="77777777" w:rsidR="00D37B4E" w:rsidRPr="00104706" w:rsidRDefault="00137975" w:rsidP="00D37B4E">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 xml:space="preserve">jeśli pacjent ma </w:t>
      </w:r>
      <w:r w:rsidRPr="00104706">
        <w:rPr>
          <w:b/>
          <w:lang w:val="pl-PL"/>
        </w:rPr>
        <w:t>uczulenie</w:t>
      </w:r>
      <w:r w:rsidRPr="00104706">
        <w:rPr>
          <w:lang w:val="pl-PL"/>
        </w:rPr>
        <w:t xml:space="preserve"> na irbesartan lub którykolwiek z pozostałych składników</w:t>
      </w:r>
      <w:r w:rsidR="00F87802" w:rsidRPr="00104706">
        <w:rPr>
          <w:lang w:val="pl-PL"/>
        </w:rPr>
        <w:t xml:space="preserve"> tego</w:t>
      </w:r>
      <w:r w:rsidRPr="00104706">
        <w:rPr>
          <w:lang w:val="pl-PL"/>
        </w:rPr>
        <w:t xml:space="preserve"> leku </w:t>
      </w:r>
      <w:r w:rsidR="00F87802" w:rsidRPr="00104706">
        <w:rPr>
          <w:lang w:val="pl-PL"/>
        </w:rPr>
        <w:t>(wymienionych w punkcie 6)</w:t>
      </w:r>
    </w:p>
    <w:p w14:paraId="52E1806C" w14:textId="77777777" w:rsidR="00D37B4E" w:rsidRPr="00104706" w:rsidRDefault="00137975" w:rsidP="00D37B4E">
      <w:pPr>
        <w:pStyle w:val="EMEABodyTextIndent"/>
        <w:numPr>
          <w:ilvl w:val="0"/>
          <w:numId w:val="0"/>
        </w:numPr>
        <w:ind w:left="567" w:hanging="567"/>
        <w:rPr>
          <w:lang w:val="pl-PL"/>
        </w:rPr>
      </w:pPr>
      <w:r w:rsidRPr="00104706">
        <w:rPr>
          <w:rFonts w:ascii="Wingdings" w:hAnsi="Wingdings"/>
        </w:rPr>
        <w:t></w:t>
      </w:r>
      <w:r w:rsidRPr="00104706">
        <w:rPr>
          <w:rFonts w:ascii="Wingdings" w:hAnsi="Wingdings"/>
          <w:lang w:val="pl-PL"/>
        </w:rPr>
        <w:tab/>
      </w:r>
      <w:r w:rsidRPr="00104706">
        <w:rPr>
          <w:lang w:val="pl-PL"/>
        </w:rPr>
        <w:t xml:space="preserve">jeśli pacjentka jest w </w:t>
      </w:r>
      <w:r w:rsidRPr="00104706">
        <w:rPr>
          <w:b/>
          <w:lang w:val="pl-PL"/>
        </w:rPr>
        <w:t>ciąży trwającej dłużej niż 3 miesiące</w:t>
      </w:r>
      <w:r w:rsidRPr="00104706">
        <w:rPr>
          <w:lang w:val="pl-PL"/>
        </w:rPr>
        <w:t>. (Lepiej unikać stosowania leku Aprovel również we wczesnym okresie ciąży - patrz punkt „Ciąża”)</w:t>
      </w:r>
    </w:p>
    <w:p w14:paraId="300888A0" w14:textId="77777777" w:rsidR="00D37B4E" w:rsidRPr="00104706" w:rsidRDefault="00923147" w:rsidP="00923147">
      <w:pPr>
        <w:pStyle w:val="EMEABodyTextIndent"/>
        <w:rPr>
          <w:lang w:val="pl-PL"/>
        </w:rPr>
      </w:pPr>
      <w:r>
        <w:rPr>
          <w:b/>
          <w:lang w:val="pl-PL"/>
        </w:rPr>
        <w:tab/>
      </w:r>
      <w:r w:rsidR="00D37B4E" w:rsidRPr="00104706">
        <w:rPr>
          <w:b/>
          <w:lang w:val="pl-PL"/>
        </w:rPr>
        <w:t>jeśli pacjent ma cukrzycę lub zaburzenia czynności nerek</w:t>
      </w:r>
      <w:r w:rsidR="001A51EF" w:rsidRPr="00104706">
        <w:rPr>
          <w:lang w:val="pl-PL"/>
        </w:rPr>
        <w:t xml:space="preserve"> i</w:t>
      </w:r>
      <w:r w:rsidR="00D37B4E" w:rsidRPr="00104706">
        <w:rPr>
          <w:lang w:val="pl-PL"/>
        </w:rPr>
        <w:t xml:space="preserve"> jest leczony </w:t>
      </w:r>
      <w:r w:rsidRPr="00923147">
        <w:rPr>
          <w:lang w:val="pl-PL"/>
        </w:rPr>
        <w:t xml:space="preserve">lekiem obniżającym </w:t>
      </w:r>
      <w:r>
        <w:rPr>
          <w:lang w:val="pl-PL"/>
        </w:rPr>
        <w:tab/>
      </w:r>
      <w:r w:rsidRPr="00923147">
        <w:rPr>
          <w:lang w:val="pl-PL"/>
        </w:rPr>
        <w:t>ciśnienie krwi zawierającym aliskiren</w:t>
      </w:r>
    </w:p>
    <w:p w14:paraId="526E3059" w14:textId="77777777" w:rsidR="00A31C0B" w:rsidRPr="00104706" w:rsidRDefault="00A31C0B">
      <w:pPr>
        <w:pStyle w:val="EMEABodyText"/>
        <w:rPr>
          <w:lang w:val="pl-PL"/>
        </w:rPr>
      </w:pPr>
    </w:p>
    <w:p w14:paraId="6841B872" w14:textId="77777777" w:rsidR="00D37B4E" w:rsidRPr="00104706" w:rsidRDefault="00D37B4E" w:rsidP="00137975">
      <w:pPr>
        <w:pStyle w:val="EMEABodyText"/>
        <w:rPr>
          <w:b/>
          <w:lang w:val="pl-PL"/>
        </w:rPr>
      </w:pPr>
      <w:r w:rsidRPr="00104706">
        <w:rPr>
          <w:b/>
          <w:lang w:val="pl-PL"/>
        </w:rPr>
        <w:t>Ostrzeżenia i środki ostrożności</w:t>
      </w:r>
    </w:p>
    <w:p w14:paraId="3C4DDFC1" w14:textId="77777777" w:rsidR="00D37B4E" w:rsidRPr="00BD14BB" w:rsidRDefault="007261D6" w:rsidP="00137975">
      <w:pPr>
        <w:pStyle w:val="EMEABodyText"/>
        <w:rPr>
          <w:lang w:val="pl-PL"/>
        </w:rPr>
      </w:pPr>
      <w:r>
        <w:rPr>
          <w:lang w:val="pl-PL"/>
        </w:rPr>
        <w:t>P</w:t>
      </w:r>
      <w:r w:rsidR="00D37B4E" w:rsidRPr="00104706">
        <w:rPr>
          <w:lang w:val="pl-PL"/>
        </w:rPr>
        <w:t>rzed rozpoczęciem stosowania leku Aprovel oraz</w:t>
      </w:r>
      <w:r w:rsidR="00D37B4E" w:rsidRPr="00104706">
        <w:rPr>
          <w:b/>
          <w:lang w:val="pl-PL"/>
        </w:rPr>
        <w:t xml:space="preserve"> w przypadku </w:t>
      </w:r>
      <w:r w:rsidR="00293052" w:rsidRPr="00104706">
        <w:rPr>
          <w:b/>
          <w:lang w:val="pl-PL"/>
        </w:rPr>
        <w:t>gdy które</w:t>
      </w:r>
      <w:r w:rsidR="00D37B4E" w:rsidRPr="00104706">
        <w:rPr>
          <w:b/>
          <w:lang w:val="pl-PL"/>
        </w:rPr>
        <w:t>kolwiek</w:t>
      </w:r>
      <w:r w:rsidR="00293052" w:rsidRPr="00104706">
        <w:rPr>
          <w:b/>
          <w:lang w:val="pl-PL"/>
        </w:rPr>
        <w:t xml:space="preserve"> z</w:t>
      </w:r>
      <w:r w:rsidR="00D37B4E" w:rsidRPr="00104706">
        <w:rPr>
          <w:b/>
          <w:lang w:val="pl-PL"/>
        </w:rPr>
        <w:t xml:space="preserve"> </w:t>
      </w:r>
      <w:r w:rsidR="00BC4ACA" w:rsidRPr="00104706">
        <w:rPr>
          <w:b/>
          <w:lang w:val="pl-PL"/>
        </w:rPr>
        <w:t>poniższych</w:t>
      </w:r>
      <w:r w:rsidR="00293052" w:rsidRPr="00104706">
        <w:rPr>
          <w:b/>
          <w:lang w:val="pl-PL"/>
        </w:rPr>
        <w:t xml:space="preserve"> stwierdzeń odnosi się do pacjenta</w:t>
      </w:r>
      <w:r w:rsidRPr="00BD14BB">
        <w:rPr>
          <w:lang w:val="pl-PL"/>
        </w:rPr>
        <w:t xml:space="preserve"> należy omówić to z lekarzem</w:t>
      </w:r>
      <w:r w:rsidR="00293052" w:rsidRPr="00BD14BB">
        <w:rPr>
          <w:lang w:val="pl-PL"/>
        </w:rPr>
        <w:t>:</w:t>
      </w:r>
    </w:p>
    <w:p w14:paraId="128DD000" w14:textId="77777777" w:rsidR="00137975" w:rsidRPr="00104706" w:rsidRDefault="00137975" w:rsidP="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 xml:space="preserve">jeśli występują </w:t>
      </w:r>
      <w:r w:rsidRPr="00104706">
        <w:rPr>
          <w:b/>
          <w:lang w:val="pl-PL"/>
        </w:rPr>
        <w:t>intensywne wymioty lub biegunka</w:t>
      </w:r>
    </w:p>
    <w:p w14:paraId="65713E27" w14:textId="77777777" w:rsidR="00137975" w:rsidRPr="00104706" w:rsidRDefault="00137975" w:rsidP="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 xml:space="preserve">jeśli występują </w:t>
      </w:r>
      <w:r w:rsidRPr="00104706">
        <w:rPr>
          <w:b/>
          <w:lang w:val="pl-PL"/>
        </w:rPr>
        <w:t>problemy z nerkami</w:t>
      </w:r>
    </w:p>
    <w:p w14:paraId="446A5A2D" w14:textId="77777777" w:rsidR="00137975" w:rsidRPr="00104706" w:rsidRDefault="00137975" w:rsidP="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 xml:space="preserve">jeśli występują </w:t>
      </w:r>
      <w:r w:rsidRPr="00104706">
        <w:rPr>
          <w:b/>
          <w:lang w:val="pl-PL"/>
        </w:rPr>
        <w:t>problemy z sercem</w:t>
      </w:r>
    </w:p>
    <w:p w14:paraId="3F123B6D" w14:textId="77777777" w:rsidR="0074675D" w:rsidRDefault="00137975" w:rsidP="0074675D">
      <w:pPr>
        <w:pStyle w:val="EMEABodyTextIndent"/>
        <w:tabs>
          <w:tab w:val="clear" w:pos="360"/>
          <w:tab w:val="num" w:pos="567"/>
        </w:tabs>
        <w:ind w:left="567" w:hanging="567"/>
        <w:rPr>
          <w:lang w:val="pl-PL"/>
        </w:rPr>
      </w:pPr>
      <w:r w:rsidRPr="00104706">
        <w:rPr>
          <w:lang w:val="pl-PL"/>
        </w:rPr>
        <w:lastRenderedPageBreak/>
        <w:t xml:space="preserve">jeśli Aprovel stosowany jest z powodu </w:t>
      </w:r>
      <w:r w:rsidRPr="00104706">
        <w:rPr>
          <w:b/>
          <w:lang w:val="pl-PL"/>
        </w:rPr>
        <w:t>choroby nerek spowodowanej cukrzycą</w:t>
      </w:r>
      <w:r w:rsidRPr="00104706">
        <w:rPr>
          <w:lang w:val="pl-PL"/>
        </w:rPr>
        <w:t>. W takim przypadku lekarz może regularnie przeprowadzać badania krwi, szczególnie dotyczy to badania stężenia potasu we krwi w przypadku złej czynności nerek</w:t>
      </w:r>
    </w:p>
    <w:p w14:paraId="397E9E96" w14:textId="77777777" w:rsidR="0074675D" w:rsidRPr="00E51B6F" w:rsidRDefault="0074675D" w:rsidP="0074675D">
      <w:pPr>
        <w:pStyle w:val="EMEABodyTextIndent"/>
        <w:tabs>
          <w:tab w:val="clear" w:pos="360"/>
          <w:tab w:val="num" w:pos="567"/>
        </w:tabs>
        <w:ind w:left="567" w:hanging="567"/>
        <w:rPr>
          <w:lang w:val="pl-PL"/>
        </w:rPr>
      </w:pPr>
      <w:r>
        <w:rPr>
          <w:lang w:val="pl-PL"/>
        </w:rPr>
        <w:t xml:space="preserve"> </w:t>
      </w:r>
      <w:bookmarkStart w:id="238" w:name="_Hlk61015704"/>
      <w:r>
        <w:rPr>
          <w:lang w:val="pl-PL"/>
        </w:rPr>
        <w:t xml:space="preserve">jeśli </w:t>
      </w:r>
      <w:r w:rsidRPr="00E51B6F">
        <w:rPr>
          <w:lang w:val="pl-PL"/>
        </w:rPr>
        <w:t xml:space="preserve">u pacjenta wystąpi </w:t>
      </w:r>
      <w:r>
        <w:rPr>
          <w:b/>
          <w:bCs/>
          <w:lang w:val="pl-PL"/>
        </w:rPr>
        <w:t xml:space="preserve">małe stężenie </w:t>
      </w:r>
      <w:r w:rsidRPr="00C104D3">
        <w:rPr>
          <w:b/>
          <w:bCs/>
          <w:lang w:val="pl-PL"/>
        </w:rPr>
        <w:t>cukru we krwi</w:t>
      </w:r>
      <w:r w:rsidRPr="00E51B6F">
        <w:rPr>
          <w:lang w:val="pl-PL"/>
        </w:rPr>
        <w:t xml:space="preserve"> (objawy mogą obejmować pocenie się, osłabienie, głód, zawroty głowy, drżenie, ból głowy, nagłe zaczerwienienie lub bladość twarzy, drętwienie, szybkie bicie serca), zwłaszcza jeśli pacjent jest leczony z powodu cukrzycy</w:t>
      </w:r>
    </w:p>
    <w:bookmarkEnd w:id="238"/>
    <w:p w14:paraId="4996C01A" w14:textId="77777777" w:rsidR="00BC4ACA" w:rsidRPr="00104706" w:rsidRDefault="00137975" w:rsidP="00104706">
      <w:pPr>
        <w:pStyle w:val="EMEABodyTextIndent"/>
        <w:tabs>
          <w:tab w:val="clear" w:pos="360"/>
          <w:tab w:val="num" w:pos="567"/>
        </w:tabs>
        <w:rPr>
          <w:lang w:val="pl-PL"/>
        </w:rPr>
      </w:pPr>
      <w:r w:rsidRPr="00104706">
        <w:rPr>
          <w:lang w:val="pl-PL"/>
        </w:rPr>
        <w:t>je</w:t>
      </w:r>
      <w:r w:rsidR="00760215">
        <w:rPr>
          <w:lang w:val="pl-PL"/>
        </w:rPr>
        <w:t>ś</w:t>
      </w:r>
      <w:r w:rsidRPr="00104706">
        <w:rPr>
          <w:lang w:val="pl-PL"/>
        </w:rPr>
        <w:t xml:space="preserve">li pacjent </w:t>
      </w:r>
      <w:r w:rsidRPr="00104706">
        <w:rPr>
          <w:b/>
          <w:lang w:val="pl-PL"/>
        </w:rPr>
        <w:t>będzie operowany</w:t>
      </w:r>
      <w:r w:rsidRPr="00104706">
        <w:rPr>
          <w:lang w:val="pl-PL"/>
        </w:rPr>
        <w:t xml:space="preserve"> lub będą zastosowane </w:t>
      </w:r>
      <w:r w:rsidRPr="00104706">
        <w:rPr>
          <w:b/>
          <w:lang w:val="pl-PL"/>
        </w:rPr>
        <w:t>leki do znieczulenia ogólnego</w:t>
      </w:r>
    </w:p>
    <w:p w14:paraId="37547698" w14:textId="77777777" w:rsidR="007261D6" w:rsidRPr="007261D6" w:rsidRDefault="007261D6" w:rsidP="007261D6">
      <w:pPr>
        <w:pStyle w:val="EMEABodyTextIndent"/>
        <w:rPr>
          <w:lang w:val="pl-PL"/>
        </w:rPr>
      </w:pPr>
      <w:r w:rsidRPr="007261D6">
        <w:rPr>
          <w:lang w:val="pl-PL"/>
        </w:rPr>
        <w:tab/>
      </w:r>
      <w:r w:rsidR="00BC4ACA" w:rsidRPr="007261D6">
        <w:rPr>
          <w:lang w:val="pl-PL"/>
        </w:rPr>
        <w:t xml:space="preserve">jeśli pacjent przyjmuje </w:t>
      </w:r>
      <w:r w:rsidRPr="007261D6">
        <w:rPr>
          <w:lang w:val="pl-PL"/>
        </w:rPr>
        <w:t xml:space="preserve">którykolwiek z poniższych leków, stosowanych w leczeniu wysokiego </w:t>
      </w:r>
      <w:r>
        <w:rPr>
          <w:lang w:val="pl-PL"/>
        </w:rPr>
        <w:tab/>
      </w:r>
      <w:r w:rsidRPr="007261D6">
        <w:rPr>
          <w:lang w:val="pl-PL"/>
        </w:rPr>
        <w:t>ciśnienia krwi:</w:t>
      </w:r>
    </w:p>
    <w:p w14:paraId="3E567432" w14:textId="77777777" w:rsidR="007261D6" w:rsidRPr="007261D6" w:rsidRDefault="00E26A13" w:rsidP="00BD14BB">
      <w:pPr>
        <w:pStyle w:val="EMEABodyTextIndent"/>
        <w:numPr>
          <w:ilvl w:val="0"/>
          <w:numId w:val="37"/>
        </w:numPr>
        <w:ind w:left="851" w:hanging="284"/>
        <w:rPr>
          <w:lang w:val="pl-PL"/>
        </w:rPr>
      </w:pPr>
      <w:r w:rsidRPr="00E26A13">
        <w:rPr>
          <w:lang w:val="pl-PL"/>
        </w:rPr>
        <w:t>inhibitor konwertazy angiotensyny (ACE) (ang. Angiotensin Converting Enzyme Inhibitors, ACEI) (na przykład enalapryl, lizynopryl, ramipryl), w szczególności jeśli pacjent ma zaburzenia czynności nerek związane z cukrzycą.</w:t>
      </w:r>
    </w:p>
    <w:p w14:paraId="15B466E0" w14:textId="77777777" w:rsidR="00BC4ACA" w:rsidRDefault="007261D6" w:rsidP="00BD14BB">
      <w:pPr>
        <w:pStyle w:val="EMEABodyTextIndent"/>
        <w:numPr>
          <w:ilvl w:val="0"/>
          <w:numId w:val="38"/>
        </w:numPr>
        <w:ind w:left="851" w:hanging="284"/>
        <w:rPr>
          <w:lang w:val="pl-PL"/>
        </w:rPr>
      </w:pPr>
      <w:r w:rsidRPr="007261D6">
        <w:rPr>
          <w:lang w:val="pl-PL"/>
        </w:rPr>
        <w:t>aliskiren.</w:t>
      </w:r>
    </w:p>
    <w:p w14:paraId="44DB6881" w14:textId="77777777" w:rsidR="005C5BAB" w:rsidRPr="005C5BAB" w:rsidRDefault="005C5BAB" w:rsidP="005224D6">
      <w:pPr>
        <w:pStyle w:val="EMEABodyText"/>
        <w:rPr>
          <w:lang w:val="pl-PL"/>
        </w:rPr>
      </w:pPr>
    </w:p>
    <w:p w14:paraId="3045017E" w14:textId="77777777" w:rsidR="007261D6" w:rsidRDefault="007261D6" w:rsidP="00BD14BB">
      <w:pPr>
        <w:pStyle w:val="EMEABodyText"/>
        <w:tabs>
          <w:tab w:val="left" w:pos="0"/>
        </w:tabs>
        <w:rPr>
          <w:lang w:val="pl-PL"/>
        </w:rPr>
      </w:pPr>
      <w:r w:rsidRPr="007261D6">
        <w:rPr>
          <w:lang w:val="pl-PL"/>
        </w:rPr>
        <w:t>Lekarz prowadzący może monitorować czynność nerek, ciśnienie krwi oraz stężenie elektrolitów (np. potasu) we krwi w regularnych odstępach czasu.</w:t>
      </w:r>
    </w:p>
    <w:p w14:paraId="71C72CD7" w14:textId="77777777" w:rsidR="001C2FD4" w:rsidRDefault="001C2FD4" w:rsidP="00BD14BB">
      <w:pPr>
        <w:pStyle w:val="EMEABodyText"/>
        <w:tabs>
          <w:tab w:val="left" w:pos="0"/>
        </w:tabs>
        <w:rPr>
          <w:lang w:val="pl-PL"/>
        </w:rPr>
      </w:pPr>
    </w:p>
    <w:p w14:paraId="56E1EACE" w14:textId="19EBC6CF" w:rsidR="001C2FD4" w:rsidRDefault="001C2FD4" w:rsidP="00BD14BB">
      <w:pPr>
        <w:pStyle w:val="EMEABodyText"/>
        <w:tabs>
          <w:tab w:val="left" w:pos="0"/>
        </w:tabs>
        <w:rPr>
          <w:lang w:val="pl-PL"/>
        </w:rPr>
      </w:pPr>
      <w:r>
        <w:rPr>
          <w:lang w:val="pl-PL"/>
        </w:rPr>
        <w:t>Jeśli po przyjęciu leku Aprovel u pacjenta wystąpi ból brzucha, nudności, wymioty lub biegunka, należy omówić to z lekarzem. Lekarz podejmie decyzję o dalszym leczeniu. Nie należy samodzielnie podejmować decyzji o przerwaniu przyjmowania leku</w:t>
      </w:r>
      <w:r w:rsidRPr="001C2FD4">
        <w:rPr>
          <w:lang w:val="pl-PL"/>
        </w:rPr>
        <w:t xml:space="preserve"> </w:t>
      </w:r>
      <w:r>
        <w:rPr>
          <w:lang w:val="pl-PL"/>
        </w:rPr>
        <w:t>Aprovel.</w:t>
      </w:r>
    </w:p>
    <w:p w14:paraId="62571670" w14:textId="77777777" w:rsidR="007261D6" w:rsidRDefault="007261D6" w:rsidP="00BD14BB">
      <w:pPr>
        <w:pStyle w:val="EMEABodyText"/>
        <w:tabs>
          <w:tab w:val="left" w:pos="0"/>
        </w:tabs>
        <w:rPr>
          <w:lang w:val="pl-PL"/>
        </w:rPr>
      </w:pPr>
    </w:p>
    <w:p w14:paraId="4204B475" w14:textId="77777777" w:rsidR="007261D6" w:rsidRDefault="007261D6" w:rsidP="00BD14BB">
      <w:pPr>
        <w:pStyle w:val="EMEABodyText"/>
        <w:tabs>
          <w:tab w:val="left" w:pos="0"/>
        </w:tabs>
        <w:rPr>
          <w:lang w:val="pl-PL"/>
        </w:rPr>
      </w:pPr>
      <w:r w:rsidRPr="007261D6">
        <w:rPr>
          <w:lang w:val="pl-PL"/>
        </w:rPr>
        <w:t>Patrz także informacje pod nagłówkiem „Kiedy nie stosować</w:t>
      </w:r>
      <w:r>
        <w:rPr>
          <w:lang w:val="pl-PL"/>
        </w:rPr>
        <w:t xml:space="preserve"> </w:t>
      </w:r>
      <w:r w:rsidRPr="007261D6">
        <w:rPr>
          <w:lang w:val="pl-PL"/>
        </w:rPr>
        <w:t>leku</w:t>
      </w:r>
      <w:r>
        <w:rPr>
          <w:lang w:val="pl-PL"/>
        </w:rPr>
        <w:t xml:space="preserve"> Aprovel</w:t>
      </w:r>
      <w:r w:rsidRPr="007261D6">
        <w:rPr>
          <w:lang w:val="pl-PL"/>
        </w:rPr>
        <w:t>”</w:t>
      </w:r>
      <w:r>
        <w:rPr>
          <w:lang w:val="pl-PL"/>
        </w:rPr>
        <w:t>.</w:t>
      </w:r>
    </w:p>
    <w:p w14:paraId="498BCA50" w14:textId="77777777" w:rsidR="00BC4ACA" w:rsidRPr="00104706" w:rsidRDefault="00BC4ACA" w:rsidP="00104706">
      <w:pPr>
        <w:pStyle w:val="EMEABodyText"/>
        <w:rPr>
          <w:lang w:val="pl-PL"/>
        </w:rPr>
      </w:pPr>
    </w:p>
    <w:p w14:paraId="12DD48CA" w14:textId="77777777" w:rsidR="00137975" w:rsidRPr="00104706" w:rsidRDefault="00137975" w:rsidP="00137975">
      <w:pPr>
        <w:pStyle w:val="EMEABodyText"/>
        <w:rPr>
          <w:rFonts w:ascii="MS Mincho" w:eastAsia="MS Mincho"/>
          <w:lang w:val="pl-PL"/>
        </w:rPr>
      </w:pPr>
      <w:r w:rsidRPr="00104706">
        <w:rPr>
          <w:lang w:val="pl-PL"/>
        </w:rPr>
        <w:t>Lekarz prowadzący musi zostać poinformowany o podejrzeniu (</w:t>
      </w:r>
      <w:r w:rsidRPr="00104706">
        <w:rPr>
          <w:u w:val="single"/>
          <w:lang w:val="pl-PL"/>
        </w:rPr>
        <w:t>lub planowaniu)</w:t>
      </w:r>
      <w:r w:rsidRPr="00104706">
        <w:rPr>
          <w:lang w:val="pl-PL"/>
        </w:rPr>
        <w:t xml:space="preserve"> ciąży. Nie zaleca się stosowania leku Aprovel we wczesnym okresie ciąży i nie należy przyjmować leku, jeśli pacjentka jest w ciąży trwającej dłużej niż 3 miesiące, ponieważ</w:t>
      </w:r>
      <w:r w:rsidRPr="00104706" w:rsidDel="005A09EF">
        <w:rPr>
          <w:lang w:val="pl-PL"/>
        </w:rPr>
        <w:t xml:space="preserve"> </w:t>
      </w:r>
      <w:r w:rsidRPr="00104706">
        <w:rPr>
          <w:lang w:val="pl-PL"/>
        </w:rPr>
        <w:t>może być on bardzo szkodliwy dla dziecka, gdyby został zastosowany w tym okresie (patrz punkt „Ciąża”).</w:t>
      </w:r>
    </w:p>
    <w:p w14:paraId="4E3E2C2C" w14:textId="77777777" w:rsidR="00137975" w:rsidRPr="00104706" w:rsidRDefault="00137975" w:rsidP="00137975">
      <w:pPr>
        <w:pStyle w:val="EMEABodyText"/>
        <w:rPr>
          <w:lang w:val="pl-PL"/>
        </w:rPr>
      </w:pPr>
    </w:p>
    <w:p w14:paraId="42317611" w14:textId="3AAA18BF" w:rsidR="00137975" w:rsidRPr="00D97EF9" w:rsidRDefault="00BC4ACA" w:rsidP="00137975">
      <w:pPr>
        <w:pStyle w:val="EMEAHeading3"/>
        <w:rPr>
          <w:lang w:val="pl-PL"/>
        </w:rPr>
      </w:pPr>
      <w:r w:rsidRPr="00D97EF9">
        <w:rPr>
          <w:lang w:val="pl-PL"/>
        </w:rPr>
        <w:t>D</w:t>
      </w:r>
      <w:r w:rsidR="00137975" w:rsidRPr="00D97EF9">
        <w:rPr>
          <w:lang w:val="pl-PL"/>
        </w:rPr>
        <w:t>zieci</w:t>
      </w:r>
      <w:r w:rsidRPr="00D97EF9">
        <w:rPr>
          <w:lang w:val="pl-PL"/>
        </w:rPr>
        <w:t xml:space="preserve"> i młodzież</w:t>
      </w:r>
      <w:r w:rsidR="00A92C61">
        <w:rPr>
          <w:lang w:val="pl-PL"/>
        </w:rPr>
        <w:fldChar w:fldCharType="begin"/>
      </w:r>
      <w:r w:rsidR="00A92C61">
        <w:rPr>
          <w:lang w:val="pl-PL"/>
        </w:rPr>
        <w:instrText xml:space="preserve"> DOCVARIABLE vault_nd_bda55a50-3058-48a4-9cb4-2753a19d77c8 \* MERGEFORMAT </w:instrText>
      </w:r>
      <w:r w:rsidR="00A92C61">
        <w:rPr>
          <w:lang w:val="pl-PL"/>
        </w:rPr>
        <w:fldChar w:fldCharType="separate"/>
      </w:r>
      <w:r w:rsidR="00A92C61">
        <w:rPr>
          <w:lang w:val="pl-PL"/>
        </w:rPr>
        <w:t xml:space="preserve"> </w:t>
      </w:r>
      <w:r w:rsidR="00A92C61">
        <w:rPr>
          <w:lang w:val="pl-PL"/>
        </w:rPr>
        <w:fldChar w:fldCharType="end"/>
      </w:r>
    </w:p>
    <w:p w14:paraId="7E8B3B18" w14:textId="77777777" w:rsidR="00137975" w:rsidRPr="00104706" w:rsidRDefault="00137975" w:rsidP="00137975">
      <w:pPr>
        <w:pStyle w:val="EMEABodyText"/>
        <w:rPr>
          <w:lang w:val="pl-PL"/>
        </w:rPr>
      </w:pPr>
      <w:r w:rsidRPr="00104706">
        <w:rPr>
          <w:lang w:val="pl-PL"/>
        </w:rPr>
        <w:t xml:space="preserve">Leku nie należy stosować u dzieci i młodzieży ponieważ nie określono w pełni jego bezpieczeństwa i skuteczności. </w:t>
      </w:r>
    </w:p>
    <w:p w14:paraId="3E670E84" w14:textId="77777777" w:rsidR="00137975" w:rsidRPr="00104706" w:rsidRDefault="00137975" w:rsidP="00137975">
      <w:pPr>
        <w:pStyle w:val="EMEABodyText"/>
        <w:rPr>
          <w:lang w:val="pl-PL"/>
        </w:rPr>
      </w:pPr>
    </w:p>
    <w:p w14:paraId="12A4AF1B" w14:textId="1182C873" w:rsidR="00137975" w:rsidRPr="00104706" w:rsidRDefault="00161EBB" w:rsidP="00137975">
      <w:pPr>
        <w:pStyle w:val="EMEAHeading3"/>
        <w:rPr>
          <w:lang w:val="pl-PL"/>
        </w:rPr>
      </w:pPr>
      <w:r w:rsidRPr="00104706">
        <w:rPr>
          <w:lang w:val="pl-PL"/>
        </w:rPr>
        <w:t>Aprovel a inne leki</w:t>
      </w:r>
      <w:r w:rsidR="00A92C61">
        <w:rPr>
          <w:lang w:val="pl-PL"/>
        </w:rPr>
        <w:fldChar w:fldCharType="begin"/>
      </w:r>
      <w:r w:rsidR="00A92C61">
        <w:rPr>
          <w:lang w:val="pl-PL"/>
        </w:rPr>
        <w:instrText xml:space="preserve"> DOCVARIABLE vault_nd_4e6078e8-1429-4384-a15b-1ce60632048a \* MERGEFORMAT </w:instrText>
      </w:r>
      <w:r w:rsidR="00A92C61">
        <w:rPr>
          <w:lang w:val="pl-PL"/>
        </w:rPr>
        <w:fldChar w:fldCharType="separate"/>
      </w:r>
      <w:r w:rsidR="00A92C61">
        <w:rPr>
          <w:lang w:val="pl-PL"/>
        </w:rPr>
        <w:t xml:space="preserve"> </w:t>
      </w:r>
      <w:r w:rsidR="00A92C61">
        <w:rPr>
          <w:lang w:val="pl-PL"/>
        </w:rPr>
        <w:fldChar w:fldCharType="end"/>
      </w:r>
    </w:p>
    <w:p w14:paraId="52DE476B" w14:textId="77777777" w:rsidR="00137975" w:rsidRPr="00104706" w:rsidRDefault="00137975" w:rsidP="00137975">
      <w:pPr>
        <w:pStyle w:val="EMEABodyText"/>
        <w:rPr>
          <w:lang w:val="pl-PL"/>
        </w:rPr>
      </w:pPr>
      <w:r w:rsidRPr="00104706">
        <w:rPr>
          <w:lang w:val="pl-PL"/>
        </w:rPr>
        <w:t>Należy powiedzieć lekarzowi</w:t>
      </w:r>
      <w:r w:rsidR="00161EBB" w:rsidRPr="00104706">
        <w:rPr>
          <w:lang w:val="pl-PL"/>
        </w:rPr>
        <w:t xml:space="preserve"> lub farmaceucie</w:t>
      </w:r>
      <w:r w:rsidRPr="00104706">
        <w:rPr>
          <w:lang w:val="pl-PL"/>
        </w:rPr>
        <w:t xml:space="preserve"> o wszystkich </w:t>
      </w:r>
      <w:r w:rsidR="00161EBB" w:rsidRPr="00104706">
        <w:rPr>
          <w:lang w:val="pl-PL"/>
        </w:rPr>
        <w:t xml:space="preserve">lekach </w:t>
      </w:r>
      <w:r w:rsidRPr="00104706">
        <w:rPr>
          <w:lang w:val="pl-PL"/>
        </w:rPr>
        <w:t xml:space="preserve">przyjmowanych </w:t>
      </w:r>
      <w:r w:rsidR="00161EBB" w:rsidRPr="00104706">
        <w:rPr>
          <w:lang w:val="pl-PL"/>
        </w:rPr>
        <w:t xml:space="preserve">przez pacjenta </w:t>
      </w:r>
      <w:r w:rsidR="00161EBB" w:rsidRPr="00104706">
        <w:rPr>
          <w:noProof/>
          <w:szCs w:val="22"/>
          <w:lang w:val="pl-PL"/>
        </w:rPr>
        <w:t>obecnie</w:t>
      </w:r>
      <w:r w:rsidRPr="00104706">
        <w:rPr>
          <w:noProof/>
          <w:szCs w:val="22"/>
          <w:lang w:val="pl-PL"/>
        </w:rPr>
        <w:t xml:space="preserve"> lub</w:t>
      </w:r>
      <w:r w:rsidRPr="00104706">
        <w:rPr>
          <w:lang w:val="pl-PL"/>
        </w:rPr>
        <w:t xml:space="preserve"> ostatnio, </w:t>
      </w:r>
      <w:r w:rsidR="00161EBB" w:rsidRPr="00104706">
        <w:rPr>
          <w:lang w:val="pl-PL"/>
        </w:rPr>
        <w:t>a także o lekach</w:t>
      </w:r>
      <w:r w:rsidRPr="00104706">
        <w:rPr>
          <w:lang w:val="pl-PL"/>
        </w:rPr>
        <w:t xml:space="preserve">, które </w:t>
      </w:r>
      <w:r w:rsidR="00161EBB" w:rsidRPr="00104706">
        <w:rPr>
          <w:lang w:val="pl-PL"/>
        </w:rPr>
        <w:t>pacjent planuje przyjmować</w:t>
      </w:r>
      <w:r w:rsidRPr="00104706">
        <w:rPr>
          <w:lang w:val="pl-PL"/>
        </w:rPr>
        <w:t>.</w:t>
      </w:r>
    </w:p>
    <w:p w14:paraId="3466BEF2" w14:textId="77777777" w:rsidR="00A31C0B" w:rsidRPr="00104706" w:rsidRDefault="00A31C0B" w:rsidP="00137975">
      <w:pPr>
        <w:pStyle w:val="EMEABodyText"/>
        <w:rPr>
          <w:lang w:val="pl-PL"/>
        </w:rPr>
      </w:pPr>
    </w:p>
    <w:p w14:paraId="64B8130B" w14:textId="77777777" w:rsidR="009C21DA" w:rsidRPr="009C21DA" w:rsidRDefault="009C21DA" w:rsidP="009C21DA">
      <w:pPr>
        <w:pStyle w:val="EMEABodyText"/>
        <w:rPr>
          <w:lang w:val="pl-PL"/>
        </w:rPr>
      </w:pPr>
      <w:r w:rsidRPr="009C21DA">
        <w:rPr>
          <w:lang w:val="pl-PL"/>
        </w:rPr>
        <w:t>Lekarz prowadzący być może będzie musiał zmienić dawkę i (lub) zastosować inne środki ostrożności:</w:t>
      </w:r>
    </w:p>
    <w:p w14:paraId="04BF71A1" w14:textId="77777777" w:rsidR="00137975" w:rsidRPr="00104706" w:rsidRDefault="009C21DA" w:rsidP="009C21DA">
      <w:pPr>
        <w:pStyle w:val="EMEABodyText"/>
        <w:rPr>
          <w:lang w:val="pl-PL"/>
        </w:rPr>
      </w:pPr>
      <w:r w:rsidRPr="009C21DA">
        <w:rPr>
          <w:lang w:val="pl-PL"/>
        </w:rPr>
        <w:t xml:space="preserve">Jeśli pacjent </w:t>
      </w:r>
      <w:r w:rsidR="00632AB8" w:rsidRPr="00632AB8">
        <w:rPr>
          <w:lang w:val="pl-PL"/>
        </w:rPr>
        <w:t>przyjmuje inhibitor ACE lub aliskiren</w:t>
      </w:r>
      <w:r w:rsidRPr="009C21DA">
        <w:rPr>
          <w:lang w:val="pl-PL"/>
        </w:rPr>
        <w:t xml:space="preserve"> (patrz także informacje pod nagłówkiem </w:t>
      </w:r>
      <w:r w:rsidRPr="007261D6">
        <w:rPr>
          <w:lang w:val="pl-PL"/>
        </w:rPr>
        <w:t>„Kiedy nie stosować</w:t>
      </w:r>
      <w:r>
        <w:rPr>
          <w:lang w:val="pl-PL"/>
        </w:rPr>
        <w:t xml:space="preserve"> </w:t>
      </w:r>
      <w:r w:rsidRPr="007261D6">
        <w:rPr>
          <w:lang w:val="pl-PL"/>
        </w:rPr>
        <w:t>leku</w:t>
      </w:r>
      <w:r>
        <w:rPr>
          <w:lang w:val="pl-PL"/>
        </w:rPr>
        <w:t xml:space="preserve"> Aprovel</w:t>
      </w:r>
      <w:r w:rsidRPr="007261D6">
        <w:rPr>
          <w:lang w:val="pl-PL"/>
        </w:rPr>
        <w:t>”</w:t>
      </w:r>
      <w:r w:rsidRPr="009C21DA">
        <w:rPr>
          <w:lang w:val="pl-PL"/>
        </w:rPr>
        <w:t xml:space="preserve"> oraz „Ostrzeżenia i środki ostrożności”).</w:t>
      </w:r>
    </w:p>
    <w:p w14:paraId="3F76DECB" w14:textId="77777777" w:rsidR="00161EBB" w:rsidRPr="00104706" w:rsidRDefault="00161EBB" w:rsidP="00137975">
      <w:pPr>
        <w:pStyle w:val="EMEABodyText"/>
        <w:rPr>
          <w:lang w:val="pl-PL"/>
        </w:rPr>
      </w:pPr>
    </w:p>
    <w:p w14:paraId="4E4DD927" w14:textId="77777777" w:rsidR="00137975" w:rsidRPr="00104706" w:rsidRDefault="00137975" w:rsidP="00137975">
      <w:pPr>
        <w:pStyle w:val="EMEABodyText"/>
        <w:rPr>
          <w:b/>
          <w:lang w:val="pl-PL"/>
        </w:rPr>
      </w:pPr>
      <w:r w:rsidRPr="00104706">
        <w:rPr>
          <w:b/>
          <w:lang w:val="pl-PL"/>
        </w:rPr>
        <w:t>Może być niezbędne badanie krwi, jeśli pacjent przyjmuje:</w:t>
      </w:r>
    </w:p>
    <w:p w14:paraId="1B908AFB" w14:textId="77777777" w:rsidR="00137975" w:rsidRPr="00104706" w:rsidRDefault="00137975" w:rsidP="00104706">
      <w:pPr>
        <w:pStyle w:val="EMEABodyTextIndent"/>
        <w:tabs>
          <w:tab w:val="clear" w:pos="360"/>
          <w:tab w:val="num" w:pos="567"/>
        </w:tabs>
        <w:rPr>
          <w:lang w:val="pl-PL"/>
        </w:rPr>
      </w:pPr>
      <w:r w:rsidRPr="00104706">
        <w:rPr>
          <w:lang w:val="pl-PL"/>
        </w:rPr>
        <w:t>preparaty uzupełniające potas</w:t>
      </w:r>
    </w:p>
    <w:p w14:paraId="1330828C" w14:textId="77777777" w:rsidR="00137975" w:rsidRPr="00104706" w:rsidRDefault="00137975" w:rsidP="00104706">
      <w:pPr>
        <w:pStyle w:val="EMEABodyTextIndent"/>
        <w:tabs>
          <w:tab w:val="clear" w:pos="360"/>
          <w:tab w:val="num" w:pos="567"/>
        </w:tabs>
        <w:rPr>
          <w:lang w:val="pl-PL"/>
        </w:rPr>
      </w:pPr>
      <w:r w:rsidRPr="00104706">
        <w:rPr>
          <w:lang w:val="pl-PL"/>
        </w:rPr>
        <w:t>zamienniki soli kuchennej zawierające potas</w:t>
      </w:r>
    </w:p>
    <w:p w14:paraId="470CF3A6" w14:textId="77777777" w:rsidR="00137975" w:rsidRPr="00104706" w:rsidRDefault="00137975" w:rsidP="00104706">
      <w:pPr>
        <w:pStyle w:val="EMEABodyTextIndent"/>
        <w:tabs>
          <w:tab w:val="clear" w:pos="360"/>
          <w:tab w:val="num" w:pos="567"/>
        </w:tabs>
        <w:rPr>
          <w:lang w:val="pl-PL"/>
        </w:rPr>
      </w:pPr>
      <w:r w:rsidRPr="00104706">
        <w:rPr>
          <w:lang w:val="pl-PL"/>
        </w:rPr>
        <w:t>leki hamujące utratę potasu (tak jak pewne leki moczopędne)</w:t>
      </w:r>
    </w:p>
    <w:p w14:paraId="56EC0962" w14:textId="77777777" w:rsidR="0074675D" w:rsidRDefault="00137975" w:rsidP="00104706">
      <w:pPr>
        <w:pStyle w:val="EMEABodyTextIndent"/>
        <w:tabs>
          <w:tab w:val="clear" w:pos="360"/>
          <w:tab w:val="num" w:pos="567"/>
        </w:tabs>
        <w:rPr>
          <w:lang w:val="pl-PL"/>
        </w:rPr>
      </w:pPr>
      <w:r w:rsidRPr="00104706">
        <w:rPr>
          <w:lang w:val="pl-PL"/>
        </w:rPr>
        <w:t>leki zawierające lit</w:t>
      </w:r>
    </w:p>
    <w:p w14:paraId="3830EBE3" w14:textId="77777777" w:rsidR="0074675D" w:rsidRPr="00104706" w:rsidRDefault="0074675D" w:rsidP="0074675D">
      <w:pPr>
        <w:pStyle w:val="EMEABodyTextIndent"/>
        <w:tabs>
          <w:tab w:val="clear" w:pos="360"/>
          <w:tab w:val="num" w:pos="567"/>
        </w:tabs>
        <w:rPr>
          <w:lang w:val="pl-PL"/>
        </w:rPr>
      </w:pPr>
      <w:bookmarkStart w:id="239" w:name="_Hlk61015689"/>
      <w:r>
        <w:rPr>
          <w:lang w:val="pl-PL"/>
        </w:rPr>
        <w:t xml:space="preserve">repaglinid </w:t>
      </w:r>
      <w:r w:rsidRPr="00C104D3">
        <w:rPr>
          <w:lang w:val="pl-PL"/>
        </w:rPr>
        <w:t xml:space="preserve">(lek stosowany w celu </w:t>
      </w:r>
      <w:r>
        <w:rPr>
          <w:lang w:val="pl-PL"/>
        </w:rPr>
        <w:t>zmniejszenia</w:t>
      </w:r>
      <w:r w:rsidRPr="00C104D3">
        <w:rPr>
          <w:lang w:val="pl-PL"/>
        </w:rPr>
        <w:t xml:space="preserve"> </w:t>
      </w:r>
      <w:r>
        <w:rPr>
          <w:lang w:val="pl-PL"/>
        </w:rPr>
        <w:t xml:space="preserve">stężenia </w:t>
      </w:r>
      <w:r w:rsidRPr="00C104D3">
        <w:rPr>
          <w:lang w:val="pl-PL"/>
        </w:rPr>
        <w:t>cukru we krwi)</w:t>
      </w:r>
      <w:bookmarkEnd w:id="239"/>
      <w:r w:rsidRPr="00104706">
        <w:rPr>
          <w:lang w:val="pl-PL"/>
        </w:rPr>
        <w:t xml:space="preserve"> </w:t>
      </w:r>
    </w:p>
    <w:p w14:paraId="47D643E6" w14:textId="77777777" w:rsidR="00137975" w:rsidRPr="0074675D" w:rsidRDefault="00137975" w:rsidP="0025423A">
      <w:pPr>
        <w:pStyle w:val="EMEABodyTextIndent"/>
        <w:numPr>
          <w:ilvl w:val="0"/>
          <w:numId w:val="0"/>
        </w:numPr>
        <w:ind w:left="360"/>
        <w:rPr>
          <w:lang w:val="pl-PL"/>
        </w:rPr>
      </w:pPr>
    </w:p>
    <w:p w14:paraId="01F79FA2" w14:textId="77777777" w:rsidR="00137975" w:rsidRPr="00104706" w:rsidRDefault="00137975" w:rsidP="00137975">
      <w:pPr>
        <w:pStyle w:val="EMEABodyText"/>
        <w:rPr>
          <w:lang w:val="pl-PL"/>
        </w:rPr>
      </w:pPr>
      <w:r w:rsidRPr="00104706">
        <w:rPr>
          <w:lang w:val="pl-PL"/>
        </w:rPr>
        <w:t>Jeśli pacjent stosuje pewne leki przeciwbólowe, zwane niesteroidowymi lekami przeciwzapalnymi, działanie irbesartanu może być zmniejszone.</w:t>
      </w:r>
    </w:p>
    <w:p w14:paraId="13B3AB7F" w14:textId="77777777" w:rsidR="00137975" w:rsidRPr="00104706" w:rsidRDefault="00137975" w:rsidP="00137975">
      <w:pPr>
        <w:pStyle w:val="EMEABodyText"/>
        <w:rPr>
          <w:lang w:val="pl-PL"/>
        </w:rPr>
      </w:pPr>
    </w:p>
    <w:p w14:paraId="6EC6EFF8" w14:textId="1567134B" w:rsidR="00137975" w:rsidRPr="00104706" w:rsidRDefault="00137975" w:rsidP="00137975">
      <w:pPr>
        <w:pStyle w:val="EMEAHeading3"/>
        <w:rPr>
          <w:lang w:val="pl-PL"/>
        </w:rPr>
      </w:pPr>
      <w:r w:rsidRPr="00104706">
        <w:rPr>
          <w:lang w:val="pl-PL"/>
        </w:rPr>
        <w:t>Stosowanie leku Aprovel z jedzeniem i piciem</w:t>
      </w:r>
      <w:r w:rsidR="00A92C61">
        <w:rPr>
          <w:lang w:val="pl-PL"/>
        </w:rPr>
        <w:fldChar w:fldCharType="begin"/>
      </w:r>
      <w:r w:rsidR="00A92C61">
        <w:rPr>
          <w:lang w:val="pl-PL"/>
        </w:rPr>
        <w:instrText xml:space="preserve"> DOCVARIABLE vault_nd_9c0d57dd-1bb1-4efe-8525-df86cec9d47c \* MERGEFORMAT </w:instrText>
      </w:r>
      <w:r w:rsidR="00A92C61">
        <w:rPr>
          <w:lang w:val="pl-PL"/>
        </w:rPr>
        <w:fldChar w:fldCharType="separate"/>
      </w:r>
      <w:r w:rsidR="00A92C61">
        <w:rPr>
          <w:lang w:val="pl-PL"/>
        </w:rPr>
        <w:t xml:space="preserve"> </w:t>
      </w:r>
      <w:r w:rsidR="00A92C61">
        <w:rPr>
          <w:lang w:val="pl-PL"/>
        </w:rPr>
        <w:fldChar w:fldCharType="end"/>
      </w:r>
    </w:p>
    <w:p w14:paraId="60F0DCDA" w14:textId="77777777" w:rsidR="00137975" w:rsidRPr="00104706" w:rsidRDefault="00137975" w:rsidP="00137975">
      <w:pPr>
        <w:pStyle w:val="EMEABodyText"/>
        <w:rPr>
          <w:lang w:val="pl-PL"/>
        </w:rPr>
      </w:pPr>
      <w:r w:rsidRPr="00104706">
        <w:rPr>
          <w:lang w:val="pl-PL"/>
        </w:rPr>
        <w:t>Aprovel może być stosowany w czasie posiłku lub niezależnie od posiłków.</w:t>
      </w:r>
    </w:p>
    <w:p w14:paraId="1355766F" w14:textId="77777777" w:rsidR="00137975" w:rsidRPr="00104706" w:rsidRDefault="00137975">
      <w:pPr>
        <w:pStyle w:val="EMEABodyText"/>
        <w:rPr>
          <w:lang w:val="pl-PL"/>
        </w:rPr>
      </w:pPr>
    </w:p>
    <w:p w14:paraId="50AD2EA1" w14:textId="5988B700" w:rsidR="00137975" w:rsidRPr="00104706" w:rsidRDefault="00137975" w:rsidP="00137975">
      <w:pPr>
        <w:pStyle w:val="EMEAHeading3"/>
        <w:rPr>
          <w:lang w:val="pl-PL"/>
        </w:rPr>
      </w:pPr>
      <w:r w:rsidRPr="00104706">
        <w:rPr>
          <w:lang w:val="pl-PL"/>
        </w:rPr>
        <w:lastRenderedPageBreak/>
        <w:t>Ciąża i karmienie piersią</w:t>
      </w:r>
      <w:r w:rsidR="00A92C61">
        <w:rPr>
          <w:lang w:val="pl-PL"/>
        </w:rPr>
        <w:fldChar w:fldCharType="begin"/>
      </w:r>
      <w:r w:rsidR="00A92C61">
        <w:rPr>
          <w:lang w:val="pl-PL"/>
        </w:rPr>
        <w:instrText xml:space="preserve"> DOCVARIABLE vault_nd_7a1a244d-d0e4-41b2-b716-a018c4301c0e \* MERGEFORMAT </w:instrText>
      </w:r>
      <w:r w:rsidR="00A92C61">
        <w:rPr>
          <w:lang w:val="pl-PL"/>
        </w:rPr>
        <w:fldChar w:fldCharType="separate"/>
      </w:r>
      <w:r w:rsidR="00A92C61">
        <w:rPr>
          <w:lang w:val="pl-PL"/>
        </w:rPr>
        <w:t xml:space="preserve"> </w:t>
      </w:r>
      <w:r w:rsidR="00A92C61">
        <w:rPr>
          <w:lang w:val="pl-PL"/>
        </w:rPr>
        <w:fldChar w:fldCharType="end"/>
      </w:r>
    </w:p>
    <w:p w14:paraId="1EE2BA12" w14:textId="6CBB7E18" w:rsidR="00137975" w:rsidRPr="00104706" w:rsidRDefault="00137975" w:rsidP="00137975">
      <w:pPr>
        <w:pStyle w:val="EMEAHeading2"/>
        <w:rPr>
          <w:lang w:val="pl-PL"/>
        </w:rPr>
      </w:pPr>
      <w:r w:rsidRPr="00104706">
        <w:rPr>
          <w:lang w:val="pl-PL"/>
        </w:rPr>
        <w:t>Ciąża</w:t>
      </w:r>
      <w:r w:rsidR="00A92C61">
        <w:rPr>
          <w:lang w:val="pl-PL"/>
        </w:rPr>
        <w:fldChar w:fldCharType="begin"/>
      </w:r>
      <w:r w:rsidR="00A92C61">
        <w:rPr>
          <w:lang w:val="pl-PL"/>
        </w:rPr>
        <w:instrText xml:space="preserve"> DOCVARIABLE vault_nd_2bb4dbc5-7a09-4762-95df-7284242d4b22 \* MERGEFORMAT </w:instrText>
      </w:r>
      <w:r w:rsidR="00A92C61">
        <w:rPr>
          <w:lang w:val="pl-PL"/>
        </w:rPr>
        <w:fldChar w:fldCharType="separate"/>
      </w:r>
      <w:r w:rsidR="00A92C61">
        <w:rPr>
          <w:lang w:val="pl-PL"/>
        </w:rPr>
        <w:t xml:space="preserve"> </w:t>
      </w:r>
      <w:r w:rsidR="00A92C61">
        <w:rPr>
          <w:lang w:val="pl-PL"/>
        </w:rPr>
        <w:fldChar w:fldCharType="end"/>
      </w:r>
    </w:p>
    <w:p w14:paraId="7B09075F" w14:textId="77777777" w:rsidR="00137975" w:rsidRPr="00104706" w:rsidRDefault="00137975" w:rsidP="00137975">
      <w:pPr>
        <w:pStyle w:val="EMEABodyText"/>
        <w:rPr>
          <w:lang w:val="pl-PL"/>
        </w:rPr>
      </w:pPr>
      <w:r w:rsidRPr="00104706">
        <w:rPr>
          <w:lang w:val="pl-PL"/>
        </w:rPr>
        <w:t>Lekarz prowadzący musi zostać poinformowany o podejrzeniu (</w:t>
      </w:r>
      <w:r w:rsidRPr="00104706">
        <w:rPr>
          <w:u w:val="single"/>
          <w:lang w:val="pl-PL"/>
        </w:rPr>
        <w:t>lub planowaniu)</w:t>
      </w:r>
      <w:r w:rsidRPr="00104706">
        <w:rPr>
          <w:lang w:val="pl-PL"/>
        </w:rPr>
        <w:t xml:space="preserve"> ciąży. Lekarz zwykle zaleci przerwanie stosowania leku Aprovel przed zajściem w ciążę lub gdy pacjentka dowie się, że jest w ciąży i zaleci stosowanie innego leku zamiast leku Aprovel Nie zaleca się stosowania leku Aprovel we wczesnym okresie ciąży i nie należy przyjmować leku, jeśli pacjentka jest w ciąży trwającej dłużej niż 3 miesiące, ponieważ</w:t>
      </w:r>
      <w:r w:rsidRPr="00104706" w:rsidDel="005A09EF">
        <w:rPr>
          <w:lang w:val="pl-PL"/>
        </w:rPr>
        <w:t xml:space="preserve"> </w:t>
      </w:r>
      <w:r w:rsidRPr="00104706">
        <w:rPr>
          <w:lang w:val="pl-PL"/>
        </w:rPr>
        <w:t xml:space="preserve">stosowany jest po trzecim miesiącu ciąży może być bardzo szkodliwy dla dziecka. </w:t>
      </w:r>
    </w:p>
    <w:p w14:paraId="246CC89D" w14:textId="77777777" w:rsidR="00137975" w:rsidRPr="00104706" w:rsidRDefault="00137975" w:rsidP="00137975">
      <w:pPr>
        <w:pStyle w:val="EMEABodyText"/>
        <w:rPr>
          <w:lang w:val="pl-PL"/>
        </w:rPr>
      </w:pPr>
    </w:p>
    <w:p w14:paraId="7C5907AC" w14:textId="6519A3CC" w:rsidR="00137975" w:rsidRPr="00104706" w:rsidRDefault="00137975" w:rsidP="00137975">
      <w:pPr>
        <w:pStyle w:val="EMEAHeading2"/>
        <w:rPr>
          <w:lang w:val="pl-PL"/>
        </w:rPr>
      </w:pPr>
      <w:r w:rsidRPr="00104706">
        <w:rPr>
          <w:lang w:val="pl-PL"/>
        </w:rPr>
        <w:t>Karmienie piersią</w:t>
      </w:r>
      <w:r w:rsidR="00A92C61">
        <w:rPr>
          <w:lang w:val="pl-PL"/>
        </w:rPr>
        <w:fldChar w:fldCharType="begin"/>
      </w:r>
      <w:r w:rsidR="00A92C61">
        <w:rPr>
          <w:lang w:val="pl-PL"/>
        </w:rPr>
        <w:instrText xml:space="preserve"> DOCVARIABLE vault_nd_9427ec46-3988-491a-a777-5bebbbb0368a \* MERGEFORMAT </w:instrText>
      </w:r>
      <w:r w:rsidR="00A92C61">
        <w:rPr>
          <w:lang w:val="pl-PL"/>
        </w:rPr>
        <w:fldChar w:fldCharType="separate"/>
      </w:r>
      <w:r w:rsidR="00A92C61">
        <w:rPr>
          <w:lang w:val="pl-PL"/>
        </w:rPr>
        <w:t xml:space="preserve"> </w:t>
      </w:r>
      <w:r w:rsidR="00A92C61">
        <w:rPr>
          <w:lang w:val="pl-PL"/>
        </w:rPr>
        <w:fldChar w:fldCharType="end"/>
      </w:r>
    </w:p>
    <w:p w14:paraId="7E884D1D" w14:textId="77777777" w:rsidR="00137975" w:rsidRPr="00104706" w:rsidRDefault="00137975" w:rsidP="00137975">
      <w:pPr>
        <w:pStyle w:val="EMEABodyText"/>
        <w:rPr>
          <w:lang w:val="pl-PL"/>
        </w:rPr>
      </w:pPr>
      <w:r w:rsidRPr="00104706">
        <w:rPr>
          <w:lang w:val="pl-PL"/>
        </w:rPr>
        <w:t>Lekarz prowadzący musi zostać poinformowany, jeśli pacjentka jest w okresie karmienia piersią lub zamierza rozpocząć karmienie piersią. Aprovel nie jest zalecany do stosowania u matek w okresie karmienia piersią. Lekarz prowadzący może zastosować inne leczenie, jeśli pacjentka zamierza karmić piersią, zwłaszcza gdy karmiony jest noworodek lub wcześniak.</w:t>
      </w:r>
    </w:p>
    <w:p w14:paraId="4E0346A6" w14:textId="77777777" w:rsidR="00137975" w:rsidRPr="00104706" w:rsidRDefault="00137975" w:rsidP="00137975">
      <w:pPr>
        <w:pStyle w:val="EMEABodyText"/>
        <w:rPr>
          <w:lang w:val="pl-PL"/>
        </w:rPr>
      </w:pPr>
    </w:p>
    <w:p w14:paraId="6EBA248B" w14:textId="5F69617F" w:rsidR="00137975" w:rsidRPr="00104706" w:rsidRDefault="00137975" w:rsidP="00137975">
      <w:pPr>
        <w:pStyle w:val="EMEAHeading3"/>
        <w:rPr>
          <w:lang w:val="pl-PL"/>
        </w:rPr>
      </w:pPr>
      <w:r w:rsidRPr="00104706">
        <w:rPr>
          <w:lang w:val="pl-PL"/>
        </w:rPr>
        <w:t>Prowadzenie pojazdów i obsługiwanie maszyn</w:t>
      </w:r>
      <w:r w:rsidR="00A92C61">
        <w:rPr>
          <w:lang w:val="pl-PL"/>
        </w:rPr>
        <w:fldChar w:fldCharType="begin"/>
      </w:r>
      <w:r w:rsidR="00A92C61">
        <w:rPr>
          <w:lang w:val="pl-PL"/>
        </w:rPr>
        <w:instrText xml:space="preserve"> DOCVARIABLE vault_nd_9763db18-f42d-44b7-8f8c-8b04e9c7d5c8 \* MERGEFORMAT </w:instrText>
      </w:r>
      <w:r w:rsidR="00A92C61">
        <w:rPr>
          <w:lang w:val="pl-PL"/>
        </w:rPr>
        <w:fldChar w:fldCharType="separate"/>
      </w:r>
      <w:r w:rsidR="00A92C61">
        <w:rPr>
          <w:lang w:val="pl-PL"/>
        </w:rPr>
        <w:t xml:space="preserve"> </w:t>
      </w:r>
      <w:r w:rsidR="00A92C61">
        <w:rPr>
          <w:lang w:val="pl-PL"/>
        </w:rPr>
        <w:fldChar w:fldCharType="end"/>
      </w:r>
    </w:p>
    <w:p w14:paraId="7618EB51" w14:textId="77777777" w:rsidR="00137975" w:rsidRPr="00104706" w:rsidRDefault="00137975" w:rsidP="00137975">
      <w:pPr>
        <w:pStyle w:val="EMEABodyText"/>
        <w:rPr>
          <w:lang w:val="pl-PL"/>
        </w:rPr>
      </w:pPr>
      <w:r w:rsidRPr="00104706">
        <w:rPr>
          <w:lang w:val="pl-PL"/>
        </w:rPr>
        <w:t>Aprovel nie wpływa na zdolność prowadzenia pojazdów lub obsługiwania maszyn. Jednakże, rzadko podczas leczenia wysokiego ciśnienia tętniczego krwi mogą wystąpić zawroty głowy lub uczucie zmęczenia. Jeśli objawy te wystąpią, należy porozmawiać z lekarzem przed przystąpieniem do prowadzenia pojazdów lub obsługiwania maszyn.</w:t>
      </w:r>
    </w:p>
    <w:p w14:paraId="35088853" w14:textId="77777777" w:rsidR="00137975" w:rsidRPr="00104706" w:rsidRDefault="00137975" w:rsidP="00137975">
      <w:pPr>
        <w:pStyle w:val="EMEABodyText"/>
        <w:rPr>
          <w:lang w:val="pl-PL"/>
        </w:rPr>
      </w:pPr>
    </w:p>
    <w:p w14:paraId="2362A269" w14:textId="77777777" w:rsidR="00137975" w:rsidRPr="00104706" w:rsidRDefault="00137975" w:rsidP="00137975">
      <w:pPr>
        <w:pStyle w:val="EMEABodyText"/>
        <w:rPr>
          <w:lang w:val="pl-PL"/>
        </w:rPr>
      </w:pPr>
      <w:r w:rsidRPr="00104706">
        <w:rPr>
          <w:b/>
          <w:lang w:val="pl-PL"/>
        </w:rPr>
        <w:t>Aprovel zawiera laktozę</w:t>
      </w:r>
      <w:r w:rsidRPr="00104706">
        <w:rPr>
          <w:lang w:val="pl-PL"/>
        </w:rPr>
        <w:t>. Jeśli pacjent otrzymał od lekarza informację o występowaniu u niego złej tolerancji niektórych cukrów (np. laktozy), powinien zwrócić się do lekarza zanim zastosuje ten lek.</w:t>
      </w:r>
    </w:p>
    <w:p w14:paraId="19FD49D9" w14:textId="77777777" w:rsidR="00137975" w:rsidRDefault="00137975">
      <w:pPr>
        <w:pStyle w:val="EMEABodyText"/>
        <w:rPr>
          <w:lang w:val="pl-PL"/>
        </w:rPr>
      </w:pPr>
    </w:p>
    <w:p w14:paraId="2506CA0C" w14:textId="77777777" w:rsidR="0074675D" w:rsidRPr="00104706" w:rsidRDefault="0074675D" w:rsidP="0074675D">
      <w:pPr>
        <w:pStyle w:val="EMEABodyText"/>
        <w:rPr>
          <w:lang w:val="pl-PL"/>
        </w:rPr>
      </w:pPr>
      <w:r w:rsidRPr="00C104D3">
        <w:rPr>
          <w:b/>
          <w:bCs/>
          <w:lang w:val="pl-PL"/>
        </w:rPr>
        <w:t>Lek Aprovel zaw</w:t>
      </w:r>
      <w:r w:rsidR="00052958">
        <w:rPr>
          <w:b/>
          <w:bCs/>
          <w:lang w:val="pl-PL"/>
        </w:rPr>
        <w:t>i</w:t>
      </w:r>
      <w:r w:rsidRPr="00C104D3">
        <w:rPr>
          <w:b/>
          <w:bCs/>
          <w:lang w:val="pl-PL"/>
        </w:rPr>
        <w:t>era sód</w:t>
      </w:r>
      <w:r>
        <w:rPr>
          <w:lang w:val="pl-PL"/>
        </w:rPr>
        <w:t xml:space="preserve">. </w:t>
      </w:r>
      <w:r w:rsidRPr="00BD7849">
        <w:rPr>
          <w:lang w:val="pl-PL"/>
        </w:rPr>
        <w:t>Lek zawiera mniej niż 1 mmol (23 mg) sodu na</w:t>
      </w:r>
      <w:r>
        <w:rPr>
          <w:lang w:val="pl-PL"/>
        </w:rPr>
        <w:t xml:space="preserve"> tabletkę, </w:t>
      </w:r>
      <w:r w:rsidRPr="00BD7849">
        <w:rPr>
          <w:lang w:val="pl-PL"/>
        </w:rPr>
        <w:t>to znaczy lek</w:t>
      </w:r>
      <w:r>
        <w:rPr>
          <w:lang w:val="pl-PL"/>
        </w:rPr>
        <w:t xml:space="preserve"> </w:t>
      </w:r>
      <w:r w:rsidRPr="00BD7849">
        <w:rPr>
          <w:lang w:val="pl-PL"/>
        </w:rPr>
        <w:t>uznaje się za „wolny od sodu”.</w:t>
      </w:r>
    </w:p>
    <w:p w14:paraId="1081FB64" w14:textId="77777777" w:rsidR="0074675D" w:rsidRPr="00104706" w:rsidRDefault="0074675D">
      <w:pPr>
        <w:pStyle w:val="EMEABodyText"/>
        <w:rPr>
          <w:lang w:val="pl-PL"/>
        </w:rPr>
      </w:pPr>
    </w:p>
    <w:p w14:paraId="6595D450" w14:textId="77777777" w:rsidR="00137975" w:rsidRPr="00104706" w:rsidRDefault="00137975">
      <w:pPr>
        <w:pStyle w:val="EMEABodyText"/>
        <w:rPr>
          <w:lang w:val="pl-PL"/>
        </w:rPr>
      </w:pPr>
    </w:p>
    <w:p w14:paraId="3FFEE89D" w14:textId="2CFA89B6" w:rsidR="00137975" w:rsidRPr="00104706" w:rsidRDefault="00137975">
      <w:pPr>
        <w:pStyle w:val="EMEAHeading1"/>
        <w:rPr>
          <w:lang w:val="pl-PL"/>
        </w:rPr>
      </w:pPr>
      <w:r w:rsidRPr="00104706">
        <w:rPr>
          <w:lang w:val="pl-PL"/>
        </w:rPr>
        <w:t>3.</w:t>
      </w:r>
      <w:r w:rsidRPr="00104706">
        <w:rPr>
          <w:lang w:val="pl-PL"/>
        </w:rPr>
        <w:tab/>
      </w:r>
      <w:r w:rsidR="00FB362A" w:rsidRPr="00104706">
        <w:rPr>
          <w:caps w:val="0"/>
          <w:lang w:val="pl-PL"/>
        </w:rPr>
        <w:t>Jak stosować Aprovel</w:t>
      </w:r>
      <w:r w:rsidR="00A92C61">
        <w:rPr>
          <w:caps w:val="0"/>
          <w:lang w:val="pl-PL"/>
        </w:rPr>
        <w:fldChar w:fldCharType="begin"/>
      </w:r>
      <w:r w:rsidR="00A92C61">
        <w:rPr>
          <w:caps w:val="0"/>
          <w:lang w:val="pl-PL"/>
        </w:rPr>
        <w:instrText xml:space="preserve"> DOCVARIABLE vault_nd_2dfd48df-a775-436b-971f-73f528c0c7cf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312EA9ED" w14:textId="77777777" w:rsidR="00137975" w:rsidRPr="00A92C61" w:rsidRDefault="00137975">
      <w:pPr>
        <w:pStyle w:val="EMEAHeading1"/>
        <w:rPr>
          <w:lang w:val="pl-PL"/>
        </w:rPr>
      </w:pPr>
    </w:p>
    <w:p w14:paraId="6639A93C" w14:textId="77777777" w:rsidR="00137975" w:rsidRPr="00104706" w:rsidRDefault="00FB362A" w:rsidP="00137975">
      <w:pPr>
        <w:pStyle w:val="EMEABodyText"/>
        <w:rPr>
          <w:lang w:val="pl-PL"/>
        </w:rPr>
      </w:pPr>
      <w:r w:rsidRPr="00104706">
        <w:rPr>
          <w:lang w:val="pl-PL"/>
        </w:rPr>
        <w:t xml:space="preserve">Ten lek </w:t>
      </w:r>
      <w:r w:rsidR="00137975" w:rsidRPr="00104706">
        <w:rPr>
          <w:lang w:val="pl-PL"/>
        </w:rPr>
        <w:t xml:space="preserve">należy zawsze stosować zgodnie z zaleceniami lekarza. W </w:t>
      </w:r>
      <w:r w:rsidRPr="00104706">
        <w:rPr>
          <w:lang w:val="pl-PL"/>
        </w:rPr>
        <w:t>razie</w:t>
      </w:r>
      <w:r w:rsidR="00137975" w:rsidRPr="00104706">
        <w:rPr>
          <w:lang w:val="pl-PL"/>
        </w:rPr>
        <w:t xml:space="preserve"> wątpliwości należy </w:t>
      </w:r>
      <w:r w:rsidRPr="00104706">
        <w:rPr>
          <w:lang w:val="pl-PL"/>
        </w:rPr>
        <w:t xml:space="preserve">zwrócić się do </w:t>
      </w:r>
      <w:r w:rsidR="00137975" w:rsidRPr="00104706">
        <w:rPr>
          <w:lang w:val="pl-PL"/>
        </w:rPr>
        <w:t>lekarz</w:t>
      </w:r>
      <w:r w:rsidRPr="00104706">
        <w:rPr>
          <w:lang w:val="pl-PL"/>
        </w:rPr>
        <w:t>a</w:t>
      </w:r>
      <w:r w:rsidR="00137975" w:rsidRPr="00104706">
        <w:rPr>
          <w:lang w:val="pl-PL"/>
        </w:rPr>
        <w:t xml:space="preserve"> lub farmaceut</w:t>
      </w:r>
      <w:r w:rsidRPr="00104706">
        <w:rPr>
          <w:lang w:val="pl-PL"/>
        </w:rPr>
        <w:t>y</w:t>
      </w:r>
      <w:r w:rsidR="00137975" w:rsidRPr="00104706">
        <w:rPr>
          <w:lang w:val="pl-PL"/>
        </w:rPr>
        <w:t>.</w:t>
      </w:r>
    </w:p>
    <w:p w14:paraId="4D1E4F38" w14:textId="77777777" w:rsidR="00137975" w:rsidRPr="00104706" w:rsidRDefault="00137975" w:rsidP="00137975">
      <w:pPr>
        <w:pStyle w:val="EMEABodyText"/>
        <w:rPr>
          <w:lang w:val="pl-PL"/>
        </w:rPr>
      </w:pPr>
    </w:p>
    <w:p w14:paraId="1ED1EAD1" w14:textId="1685253A" w:rsidR="00137975" w:rsidRPr="00104706" w:rsidRDefault="00137975" w:rsidP="00137975">
      <w:pPr>
        <w:pStyle w:val="EMEAHeading3"/>
        <w:rPr>
          <w:lang w:val="pl-PL"/>
        </w:rPr>
      </w:pPr>
      <w:r w:rsidRPr="00104706">
        <w:rPr>
          <w:lang w:val="pl-PL"/>
        </w:rPr>
        <w:t>Sposób podawania</w:t>
      </w:r>
      <w:r w:rsidR="00A92C61">
        <w:rPr>
          <w:lang w:val="pl-PL"/>
        </w:rPr>
        <w:fldChar w:fldCharType="begin"/>
      </w:r>
      <w:r w:rsidR="00A92C61">
        <w:rPr>
          <w:lang w:val="pl-PL"/>
        </w:rPr>
        <w:instrText xml:space="preserve"> DOCVARIABLE vault_nd_dddb13bf-4270-443c-877a-430e69bb6fa7 \* MERGEFORMAT </w:instrText>
      </w:r>
      <w:r w:rsidR="00A92C61">
        <w:rPr>
          <w:lang w:val="pl-PL"/>
        </w:rPr>
        <w:fldChar w:fldCharType="separate"/>
      </w:r>
      <w:r w:rsidR="00A92C61">
        <w:rPr>
          <w:lang w:val="pl-PL"/>
        </w:rPr>
        <w:t xml:space="preserve"> </w:t>
      </w:r>
      <w:r w:rsidR="00A92C61">
        <w:rPr>
          <w:lang w:val="pl-PL"/>
        </w:rPr>
        <w:fldChar w:fldCharType="end"/>
      </w:r>
    </w:p>
    <w:p w14:paraId="762A14BC" w14:textId="77777777" w:rsidR="00137975" w:rsidRPr="00104706" w:rsidRDefault="00137975" w:rsidP="00137975">
      <w:pPr>
        <w:pStyle w:val="EMEABodyText"/>
        <w:rPr>
          <w:lang w:val="pl-PL"/>
        </w:rPr>
      </w:pPr>
      <w:r w:rsidRPr="00104706">
        <w:rPr>
          <w:lang w:val="pl-PL"/>
        </w:rPr>
        <w:t xml:space="preserve">Aprovel jest przeznaczony do </w:t>
      </w:r>
      <w:r w:rsidRPr="00104706">
        <w:rPr>
          <w:b/>
          <w:lang w:val="pl-PL"/>
        </w:rPr>
        <w:t>stosowania doustnego</w:t>
      </w:r>
      <w:r w:rsidRPr="00104706">
        <w:rPr>
          <w:lang w:val="pl-PL"/>
        </w:rPr>
        <w:t>. Tabletki należy połykać, popijając odpowiednią ilością płynu (np. szklanką wody). Aprovel można przyjmować niezależnie od posiłków. Należy starać się przyjmować dawkę dobową codziennie, o tej samej porze. Ważne jest, aby kontynuować leczenie lekiem Aprovel tak długo, jak lekarz nie zaleci innego postępowania.</w:t>
      </w:r>
    </w:p>
    <w:p w14:paraId="476A7512" w14:textId="77777777" w:rsidR="00137975" w:rsidRPr="00104706" w:rsidRDefault="00137975" w:rsidP="00137975">
      <w:pPr>
        <w:pStyle w:val="EMEABodyText"/>
        <w:rPr>
          <w:lang w:val="pl-PL"/>
        </w:rPr>
      </w:pPr>
    </w:p>
    <w:p w14:paraId="5A1A0848" w14:textId="77777777" w:rsidR="00137975" w:rsidRPr="00104706" w:rsidRDefault="00137975" w:rsidP="00104706">
      <w:pPr>
        <w:pStyle w:val="EMEABodyTextIndent"/>
        <w:tabs>
          <w:tab w:val="clear" w:pos="360"/>
          <w:tab w:val="num" w:pos="567"/>
        </w:tabs>
        <w:rPr>
          <w:b/>
          <w:lang w:val="pl-PL"/>
        </w:rPr>
      </w:pPr>
      <w:r w:rsidRPr="00104706">
        <w:rPr>
          <w:b/>
          <w:lang w:val="pl-PL"/>
        </w:rPr>
        <w:t>Pacjenci z wysokim ciśnieniem tętniczym krwi</w:t>
      </w:r>
    </w:p>
    <w:p w14:paraId="33BC9CB5" w14:textId="77777777" w:rsidR="00137975" w:rsidRPr="00104706" w:rsidRDefault="00137975" w:rsidP="00137975">
      <w:pPr>
        <w:pStyle w:val="EMEABodyText"/>
        <w:ind w:left="567"/>
        <w:rPr>
          <w:lang w:val="pl-PL"/>
        </w:rPr>
      </w:pPr>
      <w:r w:rsidRPr="00104706">
        <w:rPr>
          <w:lang w:val="pl-PL"/>
        </w:rPr>
        <w:t>Zazwyczaj stosowaną dawką jest 150 mg jeden raz na dobę (dwie tabletki na dobę). Dawka może zostać następnie zwiększona do 300 mg (cztery tabletki na dobę) jeden raz na dobę, w zależności od uzyskanych wartości ciśnienia tętniczego krwi.</w:t>
      </w:r>
    </w:p>
    <w:p w14:paraId="65D48A78" w14:textId="77777777" w:rsidR="00137975" w:rsidRPr="00104706" w:rsidRDefault="00137975" w:rsidP="00137975">
      <w:pPr>
        <w:pStyle w:val="EMEABodyText"/>
        <w:rPr>
          <w:lang w:val="pl-PL"/>
        </w:rPr>
      </w:pPr>
    </w:p>
    <w:p w14:paraId="25D0F8B5" w14:textId="77777777" w:rsidR="00137975" w:rsidRPr="00104706" w:rsidRDefault="00137975" w:rsidP="00104706">
      <w:pPr>
        <w:pStyle w:val="EMEABodyTextIndent"/>
        <w:tabs>
          <w:tab w:val="clear" w:pos="360"/>
          <w:tab w:val="num" w:pos="567"/>
        </w:tabs>
        <w:rPr>
          <w:b/>
          <w:lang w:val="pl-PL"/>
        </w:rPr>
      </w:pPr>
      <w:r w:rsidRPr="00104706">
        <w:rPr>
          <w:b/>
          <w:lang w:val="pl-PL"/>
        </w:rPr>
        <w:t>Pacjenci z wysokim ciśnieniem tętniczym krwi i cukrzycą typu 2 z chorobą nerek</w:t>
      </w:r>
    </w:p>
    <w:p w14:paraId="5CE20CCC" w14:textId="77777777" w:rsidR="00137975" w:rsidRPr="00104706" w:rsidRDefault="00137975" w:rsidP="00137975">
      <w:pPr>
        <w:pStyle w:val="EMEABodyText"/>
        <w:ind w:left="567"/>
        <w:rPr>
          <w:lang w:val="pl-PL"/>
        </w:rPr>
      </w:pPr>
      <w:r w:rsidRPr="00104706">
        <w:rPr>
          <w:lang w:val="pl-PL"/>
        </w:rPr>
        <w:t>U pacjentów z wysokim ciśnieniem tętniczym krwi i cukrzycą typu 2, zalecana podtrzymująca dawka w leczeniu współistniejącej choroby nerek wynosi 300 mg (cztery tabletki na dobę) jeden raz na dobę.</w:t>
      </w:r>
    </w:p>
    <w:p w14:paraId="6711CE2A" w14:textId="77777777" w:rsidR="00137975" w:rsidRPr="00104706" w:rsidRDefault="00137975" w:rsidP="00137975">
      <w:pPr>
        <w:pStyle w:val="EMEABodyText"/>
        <w:rPr>
          <w:lang w:val="pl-PL"/>
        </w:rPr>
      </w:pPr>
    </w:p>
    <w:p w14:paraId="311F1C37" w14:textId="77777777" w:rsidR="00137975" w:rsidRPr="00104706" w:rsidRDefault="00137975" w:rsidP="00137975">
      <w:pPr>
        <w:pStyle w:val="EMEABodyText"/>
        <w:rPr>
          <w:lang w:val="pl-PL"/>
        </w:rPr>
      </w:pPr>
      <w:r w:rsidRPr="00104706">
        <w:rPr>
          <w:lang w:val="pl-PL"/>
        </w:rPr>
        <w:t xml:space="preserve">Lekarz może zalecić mniejsze dawki leku, zwłaszcza podczas rozpoczynania leczenia u niektórych pacjentów, takich jak pacjenci poddani </w:t>
      </w:r>
      <w:r w:rsidRPr="00104706">
        <w:rPr>
          <w:b/>
          <w:lang w:val="pl-PL"/>
        </w:rPr>
        <w:t>hemodializie</w:t>
      </w:r>
      <w:r w:rsidRPr="00104706">
        <w:rPr>
          <w:lang w:val="pl-PL"/>
        </w:rPr>
        <w:t xml:space="preserve"> oraz </w:t>
      </w:r>
      <w:r w:rsidRPr="00104706">
        <w:rPr>
          <w:b/>
          <w:lang w:val="pl-PL"/>
        </w:rPr>
        <w:t>osoby powyżej 75 roku życia</w:t>
      </w:r>
      <w:r w:rsidRPr="00104706">
        <w:rPr>
          <w:lang w:val="pl-PL"/>
        </w:rPr>
        <w:t>.</w:t>
      </w:r>
    </w:p>
    <w:p w14:paraId="118A4698" w14:textId="77777777" w:rsidR="00137975" w:rsidRPr="00104706" w:rsidRDefault="00137975" w:rsidP="00137975">
      <w:pPr>
        <w:pStyle w:val="EMEABodyText"/>
        <w:rPr>
          <w:lang w:val="pl-PL"/>
        </w:rPr>
      </w:pPr>
    </w:p>
    <w:p w14:paraId="00C2FC2E" w14:textId="77777777" w:rsidR="00137975" w:rsidRPr="00104706" w:rsidRDefault="00137975" w:rsidP="00137975">
      <w:pPr>
        <w:pStyle w:val="EMEABodyText"/>
        <w:rPr>
          <w:lang w:val="pl-PL"/>
        </w:rPr>
      </w:pPr>
      <w:r w:rsidRPr="00104706">
        <w:rPr>
          <w:lang w:val="pl-PL"/>
        </w:rPr>
        <w:t>Maksymalne działanie obniżające ciśnienie krwi powinno być osiągnięte w ciągu 4-6 tygodni od rozpoczęcia leczenia.</w:t>
      </w:r>
    </w:p>
    <w:p w14:paraId="535124B6" w14:textId="77777777" w:rsidR="00FB362A" w:rsidRPr="00104706" w:rsidRDefault="00FB362A" w:rsidP="00137975">
      <w:pPr>
        <w:pStyle w:val="EMEABodyText"/>
        <w:rPr>
          <w:lang w:val="pl-PL"/>
        </w:rPr>
      </w:pPr>
    </w:p>
    <w:p w14:paraId="6AFA3634" w14:textId="77777777" w:rsidR="00FB362A" w:rsidRPr="00104706" w:rsidRDefault="008D1E0E" w:rsidP="00AE6A30">
      <w:pPr>
        <w:pStyle w:val="EMEABodyText"/>
        <w:keepNext/>
        <w:rPr>
          <w:b/>
          <w:lang w:val="pl-PL"/>
        </w:rPr>
      </w:pPr>
      <w:r w:rsidRPr="00104706">
        <w:rPr>
          <w:b/>
          <w:lang w:val="pl-PL"/>
        </w:rPr>
        <w:lastRenderedPageBreak/>
        <w:t>Stosowanie u dzieci i młodzieży</w:t>
      </w:r>
    </w:p>
    <w:p w14:paraId="1BFE5743" w14:textId="77777777" w:rsidR="008D1E0E" w:rsidRPr="00104706" w:rsidRDefault="008D1E0E" w:rsidP="00AE6A30">
      <w:pPr>
        <w:pStyle w:val="EMEABodyText"/>
        <w:keepNext/>
        <w:rPr>
          <w:lang w:val="pl-PL"/>
        </w:rPr>
      </w:pPr>
      <w:r w:rsidRPr="00104706">
        <w:rPr>
          <w:lang w:val="pl-PL"/>
        </w:rPr>
        <w:t>Nie należy podawać leku Aprovel dzieciom poniżej 18 lat. W przypadku połknięcia kilku tabletek przez dziecko, należy natychmiast skontaktować się z lekarzem.</w:t>
      </w:r>
    </w:p>
    <w:p w14:paraId="07666E40" w14:textId="77777777" w:rsidR="008D1E0E" w:rsidRPr="00104706" w:rsidRDefault="008D1E0E" w:rsidP="00137975">
      <w:pPr>
        <w:pStyle w:val="EMEABodyText"/>
        <w:rPr>
          <w:lang w:val="pl-PL"/>
        </w:rPr>
      </w:pPr>
    </w:p>
    <w:p w14:paraId="7FA0369B" w14:textId="67600C54" w:rsidR="00137975" w:rsidRPr="00104706" w:rsidRDefault="00137975" w:rsidP="00137975">
      <w:pPr>
        <w:pStyle w:val="EMEAHeading3"/>
        <w:rPr>
          <w:lang w:val="pl-PL"/>
        </w:rPr>
      </w:pPr>
      <w:r w:rsidRPr="00104706">
        <w:rPr>
          <w:lang w:val="pl-PL"/>
        </w:rPr>
        <w:t>Zastosowanie większej niż zalecana dawki leku Aprovel</w:t>
      </w:r>
      <w:r w:rsidR="00A92C61">
        <w:rPr>
          <w:lang w:val="pl-PL"/>
        </w:rPr>
        <w:fldChar w:fldCharType="begin"/>
      </w:r>
      <w:r w:rsidR="00A92C61">
        <w:rPr>
          <w:lang w:val="pl-PL"/>
        </w:rPr>
        <w:instrText xml:space="preserve"> DOCVARIABLE vault_nd_2cc0f9de-2608-48cf-98e6-b2efd2e02910 \* MERGEFORMAT </w:instrText>
      </w:r>
      <w:r w:rsidR="00A92C61">
        <w:rPr>
          <w:lang w:val="pl-PL"/>
        </w:rPr>
        <w:fldChar w:fldCharType="separate"/>
      </w:r>
      <w:r w:rsidR="00A92C61">
        <w:rPr>
          <w:lang w:val="pl-PL"/>
        </w:rPr>
        <w:t xml:space="preserve"> </w:t>
      </w:r>
      <w:r w:rsidR="00A92C61">
        <w:rPr>
          <w:lang w:val="pl-PL"/>
        </w:rPr>
        <w:fldChar w:fldCharType="end"/>
      </w:r>
    </w:p>
    <w:p w14:paraId="405BE2B4" w14:textId="77777777" w:rsidR="00137975" w:rsidRPr="00104706" w:rsidRDefault="00137975" w:rsidP="00137975">
      <w:pPr>
        <w:pStyle w:val="EMEABodyText"/>
        <w:rPr>
          <w:lang w:val="pl-PL"/>
        </w:rPr>
      </w:pPr>
      <w:r w:rsidRPr="00104706">
        <w:rPr>
          <w:lang w:val="pl-PL"/>
        </w:rPr>
        <w:t xml:space="preserve">W razie przypadkowego zażycia za dużej ilości tabletek, należy natychmiast skontaktować się z lekarzem. </w:t>
      </w:r>
    </w:p>
    <w:p w14:paraId="2014D9C0" w14:textId="77777777" w:rsidR="00137975" w:rsidRPr="00104706" w:rsidRDefault="00137975" w:rsidP="00137975">
      <w:pPr>
        <w:pStyle w:val="EMEABodyText"/>
        <w:rPr>
          <w:lang w:val="pl-PL"/>
        </w:rPr>
      </w:pPr>
    </w:p>
    <w:p w14:paraId="5AF263BB" w14:textId="52ADDEAE" w:rsidR="00137975" w:rsidRPr="00104706" w:rsidRDefault="00137975" w:rsidP="00137975">
      <w:pPr>
        <w:pStyle w:val="EMEAHeading3"/>
        <w:rPr>
          <w:lang w:val="pl-PL"/>
        </w:rPr>
      </w:pPr>
      <w:r w:rsidRPr="00104706">
        <w:rPr>
          <w:lang w:val="pl-PL"/>
        </w:rPr>
        <w:t>Pominięcie zastosowania dawki leku Aprovel</w:t>
      </w:r>
      <w:r w:rsidR="00A92C61">
        <w:rPr>
          <w:lang w:val="pl-PL"/>
        </w:rPr>
        <w:fldChar w:fldCharType="begin"/>
      </w:r>
      <w:r w:rsidR="00A92C61">
        <w:rPr>
          <w:lang w:val="pl-PL"/>
        </w:rPr>
        <w:instrText xml:space="preserve"> DOCVARIABLE vault_nd_98c8f0f2-a4af-4d74-8ae6-3070886c006c \* MERGEFORMAT </w:instrText>
      </w:r>
      <w:r w:rsidR="00A92C61">
        <w:rPr>
          <w:lang w:val="pl-PL"/>
        </w:rPr>
        <w:fldChar w:fldCharType="separate"/>
      </w:r>
      <w:r w:rsidR="00A92C61">
        <w:rPr>
          <w:lang w:val="pl-PL"/>
        </w:rPr>
        <w:t xml:space="preserve"> </w:t>
      </w:r>
      <w:r w:rsidR="00A92C61">
        <w:rPr>
          <w:lang w:val="pl-PL"/>
        </w:rPr>
        <w:fldChar w:fldCharType="end"/>
      </w:r>
    </w:p>
    <w:p w14:paraId="1FE8D3A1" w14:textId="77777777" w:rsidR="00137975" w:rsidRPr="00104706" w:rsidRDefault="00137975">
      <w:pPr>
        <w:pStyle w:val="EMEABodyText"/>
        <w:rPr>
          <w:lang w:val="pl-PL"/>
        </w:rPr>
      </w:pPr>
      <w:r w:rsidRPr="00104706">
        <w:rPr>
          <w:lang w:val="pl-PL"/>
        </w:rPr>
        <w:t xml:space="preserve">W razie przypadkowego pominięcia dobowej dawki leku, należy przyjąć następną dawkę o zwykłej porze. Nie należy stosować dawki podwójnej, w celu uzupełnienia pominiętej dawki. </w:t>
      </w:r>
    </w:p>
    <w:p w14:paraId="420B8109" w14:textId="77777777" w:rsidR="00137975" w:rsidRPr="00104706" w:rsidRDefault="00137975">
      <w:pPr>
        <w:pStyle w:val="EMEABodyText"/>
        <w:rPr>
          <w:lang w:val="pl-PL"/>
        </w:rPr>
      </w:pPr>
    </w:p>
    <w:p w14:paraId="4E61FCED" w14:textId="77777777" w:rsidR="00137975" w:rsidRPr="00104706" w:rsidRDefault="00137975" w:rsidP="00137975">
      <w:pPr>
        <w:pStyle w:val="EMEABodyText"/>
        <w:rPr>
          <w:lang w:val="pl-PL"/>
        </w:rPr>
      </w:pPr>
      <w:r w:rsidRPr="00104706">
        <w:rPr>
          <w:lang w:val="pl-PL"/>
        </w:rPr>
        <w:t xml:space="preserve">W razie </w:t>
      </w:r>
      <w:r w:rsidR="008D1E0E" w:rsidRPr="00104706">
        <w:rPr>
          <w:lang w:val="pl-PL"/>
        </w:rPr>
        <w:t xml:space="preserve">jakichkolwiek dalszych </w:t>
      </w:r>
      <w:r w:rsidRPr="00104706">
        <w:rPr>
          <w:lang w:val="pl-PL"/>
        </w:rPr>
        <w:t xml:space="preserve">wątpliwości związanych ze stosowaniem </w:t>
      </w:r>
      <w:r w:rsidR="008D1E0E" w:rsidRPr="00104706">
        <w:rPr>
          <w:lang w:val="pl-PL"/>
        </w:rPr>
        <w:t xml:space="preserve">tego </w:t>
      </w:r>
      <w:r w:rsidRPr="00104706">
        <w:rPr>
          <w:lang w:val="pl-PL"/>
        </w:rPr>
        <w:t>leku</w:t>
      </w:r>
      <w:r w:rsidR="008D1E0E" w:rsidRPr="00104706">
        <w:rPr>
          <w:lang w:val="pl-PL"/>
        </w:rPr>
        <w:t>,</w:t>
      </w:r>
      <w:r w:rsidRPr="00104706">
        <w:rPr>
          <w:lang w:val="pl-PL"/>
        </w:rPr>
        <w:t xml:space="preserve"> należy zwrócić się do lekarza lub farmaceuty.</w:t>
      </w:r>
    </w:p>
    <w:p w14:paraId="2030F4F4" w14:textId="77777777" w:rsidR="00137975" w:rsidRPr="00104706" w:rsidRDefault="00137975">
      <w:pPr>
        <w:pStyle w:val="EMEABodyText"/>
        <w:rPr>
          <w:lang w:val="pl-PL"/>
        </w:rPr>
      </w:pPr>
    </w:p>
    <w:p w14:paraId="1131FADA" w14:textId="77777777" w:rsidR="00137975" w:rsidRPr="00104706" w:rsidRDefault="00137975">
      <w:pPr>
        <w:pStyle w:val="EMEABodyText"/>
        <w:rPr>
          <w:lang w:val="pl-PL"/>
        </w:rPr>
      </w:pPr>
    </w:p>
    <w:p w14:paraId="4571383D" w14:textId="42CAF421" w:rsidR="00137975" w:rsidRPr="00104706" w:rsidRDefault="00137975" w:rsidP="00137975">
      <w:pPr>
        <w:pStyle w:val="EMEAHeading1"/>
        <w:rPr>
          <w:lang w:val="pl-PL"/>
        </w:rPr>
      </w:pPr>
      <w:r w:rsidRPr="00104706">
        <w:rPr>
          <w:lang w:val="pl-PL"/>
        </w:rPr>
        <w:t>4.</w:t>
      </w:r>
      <w:r w:rsidRPr="00104706">
        <w:rPr>
          <w:lang w:val="pl-PL"/>
        </w:rPr>
        <w:tab/>
      </w:r>
      <w:r w:rsidR="008D1E0E" w:rsidRPr="00104706">
        <w:rPr>
          <w:caps w:val="0"/>
          <w:lang w:val="pl-PL"/>
        </w:rPr>
        <w:t>Możliwe działania niepożądane</w:t>
      </w:r>
      <w:r w:rsidR="00A92C61">
        <w:rPr>
          <w:caps w:val="0"/>
          <w:lang w:val="pl-PL"/>
        </w:rPr>
        <w:fldChar w:fldCharType="begin"/>
      </w:r>
      <w:r w:rsidR="00A92C61">
        <w:rPr>
          <w:caps w:val="0"/>
          <w:lang w:val="pl-PL"/>
        </w:rPr>
        <w:instrText xml:space="preserve"> DOCVARIABLE vault_nd_c56835f3-48b5-4fe5-8f89-fa8faa9ea359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23875B19" w14:textId="77777777" w:rsidR="00137975" w:rsidRPr="00A92C61" w:rsidRDefault="00137975" w:rsidP="00137975">
      <w:pPr>
        <w:pStyle w:val="EMEAHeading1"/>
        <w:rPr>
          <w:lang w:val="pl-PL"/>
        </w:rPr>
      </w:pPr>
    </w:p>
    <w:p w14:paraId="1ABE86E1" w14:textId="77777777" w:rsidR="00137975" w:rsidRPr="00104706" w:rsidRDefault="00137975" w:rsidP="00137975">
      <w:pPr>
        <w:pStyle w:val="EMEABodyText"/>
        <w:rPr>
          <w:lang w:val="pl-PL"/>
        </w:rPr>
      </w:pPr>
      <w:r w:rsidRPr="00104706">
        <w:rPr>
          <w:lang w:val="pl-PL"/>
        </w:rPr>
        <w:t xml:space="preserve">Jak każdy lek, </w:t>
      </w:r>
      <w:r w:rsidR="007E3C6E" w:rsidRPr="00104706">
        <w:rPr>
          <w:lang w:val="pl-PL"/>
        </w:rPr>
        <w:t>lek ten</w:t>
      </w:r>
      <w:r w:rsidR="008D1E0E" w:rsidRPr="00104706">
        <w:rPr>
          <w:lang w:val="pl-PL"/>
        </w:rPr>
        <w:t xml:space="preserve"> </w:t>
      </w:r>
      <w:r w:rsidRPr="00104706">
        <w:rPr>
          <w:lang w:val="pl-PL"/>
        </w:rPr>
        <w:t>może powodować działania niepożądane, chociaż nie u każdego one wystąpią.</w:t>
      </w:r>
    </w:p>
    <w:p w14:paraId="1A493371" w14:textId="77777777" w:rsidR="00137975" w:rsidRPr="00104706" w:rsidRDefault="00137975" w:rsidP="00137975">
      <w:pPr>
        <w:pStyle w:val="EMEABodyText"/>
        <w:rPr>
          <w:lang w:val="pl-PL"/>
        </w:rPr>
      </w:pPr>
      <w:r w:rsidRPr="00104706">
        <w:rPr>
          <w:lang w:val="pl-PL"/>
        </w:rPr>
        <w:t>Niektóre z działań mogą być ciężkie i mogą wymagać pomocy medycznej.</w:t>
      </w:r>
    </w:p>
    <w:p w14:paraId="05473764" w14:textId="77777777" w:rsidR="00137975" w:rsidRPr="00104706" w:rsidRDefault="00137975" w:rsidP="00137975">
      <w:pPr>
        <w:pStyle w:val="EMEABodyText"/>
        <w:rPr>
          <w:lang w:val="pl-PL"/>
        </w:rPr>
      </w:pPr>
    </w:p>
    <w:p w14:paraId="1824B9CB" w14:textId="77777777" w:rsidR="00137975" w:rsidRPr="00104706" w:rsidRDefault="00137975" w:rsidP="00137975">
      <w:pPr>
        <w:pStyle w:val="EMEABodyText"/>
        <w:rPr>
          <w:lang w:val="pl-PL"/>
        </w:rPr>
      </w:pPr>
      <w:r w:rsidRPr="00104706">
        <w:rPr>
          <w:lang w:val="pl-PL"/>
        </w:rPr>
        <w:t xml:space="preserve">Tak jak w przypadku podobnych leków, u pacjentów przyjmujących irbesartan zgłaszano rzadkie przypadki skórnych reakcji nadwrażliwości (wysypka, pokrzywka), a także obrzęki twarzy, w okolicy warg i(lub) języka. W przypadku pojawienia się takich objawów lub wystąpienia trudności w oddychaniu należy </w:t>
      </w:r>
      <w:r w:rsidRPr="00104706">
        <w:rPr>
          <w:b/>
          <w:lang w:val="pl-PL"/>
        </w:rPr>
        <w:t>przerwać przyjmowanie leku Aprovel i natychmiast skontaktować się z lekarzem prowadzącym.</w:t>
      </w:r>
    </w:p>
    <w:p w14:paraId="53F858A4" w14:textId="77777777" w:rsidR="00137975" w:rsidRPr="00104706" w:rsidRDefault="00137975" w:rsidP="00137975">
      <w:pPr>
        <w:pStyle w:val="EMEABodyText"/>
        <w:rPr>
          <w:lang w:val="pl-PL"/>
        </w:rPr>
      </w:pPr>
    </w:p>
    <w:p w14:paraId="796D78BF" w14:textId="77777777" w:rsidR="00137975" w:rsidRPr="00104706" w:rsidRDefault="00137975" w:rsidP="00137975">
      <w:pPr>
        <w:pStyle w:val="EMEABodyText"/>
        <w:rPr>
          <w:szCs w:val="22"/>
          <w:lang w:val="pl-PL"/>
        </w:rPr>
      </w:pPr>
      <w:r w:rsidRPr="00104706">
        <w:rPr>
          <w:szCs w:val="22"/>
          <w:lang w:val="pl-PL"/>
        </w:rPr>
        <w:t>Częstość występowania działań niepożądanych podanych poniżej została określona w następujący sposób:</w:t>
      </w:r>
    </w:p>
    <w:p w14:paraId="77BE2A2C" w14:textId="77777777" w:rsidR="00137975" w:rsidRPr="00104706" w:rsidRDefault="00137975" w:rsidP="00137975">
      <w:pPr>
        <w:pStyle w:val="EMEABodyText"/>
        <w:rPr>
          <w:szCs w:val="22"/>
          <w:lang w:val="pl-PL"/>
        </w:rPr>
      </w:pPr>
      <w:r w:rsidRPr="00104706">
        <w:rPr>
          <w:szCs w:val="22"/>
          <w:lang w:val="pl-PL"/>
        </w:rPr>
        <w:t xml:space="preserve">Bardzo często: </w:t>
      </w:r>
      <w:r w:rsidR="008D1E0E" w:rsidRPr="00104706">
        <w:rPr>
          <w:szCs w:val="22"/>
          <w:lang w:val="pl-PL"/>
        </w:rPr>
        <w:t>mogą wystąpić u więcej niż</w:t>
      </w:r>
      <w:r w:rsidRPr="00104706">
        <w:rPr>
          <w:lang w:val="pl-PL"/>
        </w:rPr>
        <w:t> 1 na 10 </w:t>
      </w:r>
      <w:r w:rsidR="008D1E0E" w:rsidRPr="00104706">
        <w:rPr>
          <w:lang w:val="pl-PL"/>
        </w:rPr>
        <w:t>osób</w:t>
      </w:r>
    </w:p>
    <w:p w14:paraId="5564E4AD" w14:textId="77777777" w:rsidR="00137975" w:rsidRPr="00104706" w:rsidRDefault="00137975" w:rsidP="00137975">
      <w:pPr>
        <w:pStyle w:val="EMEABodyText"/>
        <w:rPr>
          <w:szCs w:val="22"/>
          <w:lang w:val="pl-PL"/>
        </w:rPr>
      </w:pPr>
      <w:r w:rsidRPr="00104706">
        <w:rPr>
          <w:szCs w:val="22"/>
          <w:lang w:val="pl-PL"/>
        </w:rPr>
        <w:t xml:space="preserve">Często: </w:t>
      </w:r>
      <w:r w:rsidR="008D1E0E" w:rsidRPr="00104706">
        <w:rPr>
          <w:lang w:val="pl-PL"/>
        </w:rPr>
        <w:t xml:space="preserve">mogą wystąpić u nie więcej niż </w:t>
      </w:r>
      <w:r w:rsidRPr="00104706">
        <w:rPr>
          <w:lang w:val="pl-PL"/>
        </w:rPr>
        <w:t>1 na 10</w:t>
      </w:r>
      <w:r w:rsidR="000921C5" w:rsidRPr="00104706">
        <w:rPr>
          <w:lang w:val="pl-PL"/>
        </w:rPr>
        <w:t xml:space="preserve"> osób</w:t>
      </w:r>
    </w:p>
    <w:p w14:paraId="1AA5A315" w14:textId="77777777" w:rsidR="00137975" w:rsidRPr="00104706" w:rsidRDefault="00137975" w:rsidP="00137975">
      <w:pPr>
        <w:pStyle w:val="EMEABodyText"/>
        <w:rPr>
          <w:lang w:val="pl-PL"/>
        </w:rPr>
      </w:pPr>
      <w:r w:rsidRPr="00104706">
        <w:rPr>
          <w:szCs w:val="22"/>
          <w:lang w:val="pl-PL"/>
        </w:rPr>
        <w:t xml:space="preserve">Niezbyt często: </w:t>
      </w:r>
      <w:r w:rsidR="000921C5" w:rsidRPr="00104706">
        <w:rPr>
          <w:szCs w:val="22"/>
          <w:lang w:val="pl-PL"/>
        </w:rPr>
        <w:t>mogą wystąpić u nie więcej niż</w:t>
      </w:r>
      <w:r w:rsidRPr="00104706">
        <w:rPr>
          <w:lang w:val="pl-PL"/>
        </w:rPr>
        <w:t> 1 na 100</w:t>
      </w:r>
      <w:r w:rsidR="000921C5" w:rsidRPr="00104706">
        <w:rPr>
          <w:lang w:val="pl-PL"/>
        </w:rPr>
        <w:t xml:space="preserve"> osób</w:t>
      </w:r>
    </w:p>
    <w:p w14:paraId="5F6E1520" w14:textId="77777777" w:rsidR="005A37CA" w:rsidRPr="00104706" w:rsidRDefault="005A37CA" w:rsidP="00137975">
      <w:pPr>
        <w:pStyle w:val="EMEABodyText"/>
        <w:rPr>
          <w:lang w:val="pl-PL"/>
        </w:rPr>
      </w:pPr>
    </w:p>
    <w:p w14:paraId="1D2D44D1" w14:textId="77777777" w:rsidR="00137975" w:rsidRPr="00104706" w:rsidRDefault="00137975" w:rsidP="00137975">
      <w:pPr>
        <w:pStyle w:val="EMEABodyText"/>
        <w:rPr>
          <w:lang w:val="pl-PL"/>
        </w:rPr>
      </w:pPr>
      <w:r w:rsidRPr="00104706">
        <w:rPr>
          <w:lang w:val="pl-PL"/>
        </w:rPr>
        <w:t>Do działań niepożądanych zgłaszanych w badaniach klinicznych u pacjentów leczonych produktem Aprovel należały:</w:t>
      </w:r>
    </w:p>
    <w:p w14:paraId="6CB5D7BF" w14:textId="77777777" w:rsidR="00137975" w:rsidRPr="00104706" w:rsidRDefault="00137975" w:rsidP="00104706">
      <w:pPr>
        <w:pStyle w:val="EMEABodyTextIndent"/>
        <w:tabs>
          <w:tab w:val="clear" w:pos="360"/>
          <w:tab w:val="num" w:pos="567"/>
        </w:tabs>
        <w:ind w:left="567" w:hanging="567"/>
        <w:rPr>
          <w:lang w:val="pl-PL"/>
        </w:rPr>
      </w:pPr>
      <w:r w:rsidRPr="00104706">
        <w:rPr>
          <w:lang w:val="pl-PL"/>
        </w:rPr>
        <w:t>Bardzo często</w:t>
      </w:r>
      <w:r w:rsidR="000921C5" w:rsidRPr="00104706">
        <w:rPr>
          <w:szCs w:val="22"/>
          <w:lang w:val="pl-PL"/>
        </w:rPr>
        <w:t xml:space="preserve"> (mogą wystąpić u więcej niż</w:t>
      </w:r>
      <w:r w:rsidR="000921C5" w:rsidRPr="00104706">
        <w:rPr>
          <w:lang w:val="pl-PL"/>
        </w:rPr>
        <w:t> 1 na 10 osób)</w:t>
      </w:r>
      <w:r w:rsidRPr="00104706">
        <w:rPr>
          <w:lang w:val="pl-PL"/>
        </w:rPr>
        <w:t xml:space="preserve">: jeśli u pacjenta występuje wysokie ciśnienie tętnicze krwi i cukrzyca typu 2 z chorobą nerek badanie krwi może wykazać zwiększone stężenie potasu. </w:t>
      </w:r>
    </w:p>
    <w:p w14:paraId="1722A1B7" w14:textId="77777777" w:rsidR="00137975" w:rsidRPr="00104706" w:rsidRDefault="00137975" w:rsidP="00137975">
      <w:pPr>
        <w:pStyle w:val="EMEABodyText"/>
        <w:rPr>
          <w:lang w:val="pl-PL"/>
        </w:rPr>
      </w:pPr>
    </w:p>
    <w:p w14:paraId="26A2AF8A" w14:textId="77777777" w:rsidR="00137975" w:rsidRPr="00104706" w:rsidRDefault="00137975" w:rsidP="00104706">
      <w:pPr>
        <w:pStyle w:val="EMEABodyTextIndent"/>
        <w:tabs>
          <w:tab w:val="clear" w:pos="360"/>
          <w:tab w:val="num" w:pos="567"/>
        </w:tabs>
        <w:ind w:left="567" w:hanging="567"/>
        <w:rPr>
          <w:lang w:val="pl-PL"/>
        </w:rPr>
      </w:pPr>
      <w:r w:rsidRPr="00104706">
        <w:rPr>
          <w:lang w:val="pl-PL"/>
        </w:rPr>
        <w:t>Często</w:t>
      </w:r>
      <w:r w:rsidR="000921C5" w:rsidRPr="00104706">
        <w:rPr>
          <w:lang w:val="pl-PL"/>
        </w:rPr>
        <w:t xml:space="preserve"> (mogą wystąpić u nie więcej niż 1 na 10 osób)</w:t>
      </w:r>
      <w:r w:rsidRPr="00104706">
        <w:rPr>
          <w:lang w:val="pl-PL"/>
        </w:rPr>
        <w:t>: zawroty głowy, nudności/wymioty, uczucie zmęczenia i zwiększenie aktywności enzymów określających czynność mięśni i serca (kinaza kreatynowa) w badaniu krwi. W badaniach klinicznych u pacjentów z wysokim ciśnieniem tętniczym krwi i cukrzycą typu 2, ze współistniejącą chorobą nerek były zgłaszane także zawroty głowy podczas wstawania z pozycji leżącej lub siedzącej, niskie ciśnienie tętnicze krwi podczas wstawania z pozycji leżącej lub siedzącej, bóle stawów i mięśni i zmniejszone stężenie białka w krwinkach czerwonych (hemoglobina).</w:t>
      </w:r>
    </w:p>
    <w:p w14:paraId="4A35149A" w14:textId="77777777" w:rsidR="00137975" w:rsidRPr="00104706" w:rsidRDefault="00137975" w:rsidP="00137975">
      <w:pPr>
        <w:pStyle w:val="EMEABodyText"/>
        <w:rPr>
          <w:lang w:val="pl-PL"/>
        </w:rPr>
      </w:pPr>
    </w:p>
    <w:p w14:paraId="71643F1E" w14:textId="2E5ECFCE" w:rsidR="00137975" w:rsidRDefault="00137975" w:rsidP="00104706">
      <w:pPr>
        <w:pStyle w:val="EMEABodyTextIndent"/>
        <w:tabs>
          <w:tab w:val="clear" w:pos="360"/>
          <w:tab w:val="num" w:pos="567"/>
        </w:tabs>
        <w:ind w:left="567" w:hanging="567"/>
        <w:rPr>
          <w:lang w:val="pl-PL"/>
        </w:rPr>
      </w:pPr>
      <w:r w:rsidRPr="00104706">
        <w:rPr>
          <w:lang w:val="pl-PL"/>
        </w:rPr>
        <w:t>Niezbyt często</w:t>
      </w:r>
      <w:r w:rsidR="000921C5" w:rsidRPr="00104706">
        <w:rPr>
          <w:lang w:val="pl-PL"/>
        </w:rPr>
        <w:t xml:space="preserve"> (</w:t>
      </w:r>
      <w:r w:rsidR="000921C5" w:rsidRPr="00104706">
        <w:rPr>
          <w:szCs w:val="22"/>
          <w:lang w:val="pl-PL"/>
        </w:rPr>
        <w:t>mogą wystąpić u nie więcej niż</w:t>
      </w:r>
      <w:r w:rsidR="000921C5" w:rsidRPr="00104706">
        <w:rPr>
          <w:lang w:val="pl-PL"/>
        </w:rPr>
        <w:t> 1 na 100 osób)</w:t>
      </w:r>
      <w:r w:rsidRPr="00104706">
        <w:rPr>
          <w:lang w:val="pl-PL"/>
        </w:rPr>
        <w:t>: zwiększenie częstości pracy serca, uderzenia gorąca, kaszel, biegunka, niestrawność/zgaga, zaburzenia seksualne (problemy ze sprawnością seksualną), bóle w klatce piersiowej.</w:t>
      </w:r>
      <w:r w:rsidR="003B3D2E">
        <w:rPr>
          <w:lang w:val="pl-PL"/>
        </w:rPr>
        <w:br/>
      </w:r>
    </w:p>
    <w:p w14:paraId="0A762A0A" w14:textId="16D7A8F0" w:rsidR="003B3D2E" w:rsidRPr="003B3D2E" w:rsidRDefault="003B3D2E" w:rsidP="00AE6A30">
      <w:pPr>
        <w:pStyle w:val="EMEABodyTextIndent"/>
        <w:tabs>
          <w:tab w:val="clear" w:pos="360"/>
          <w:tab w:val="num" w:pos="567"/>
        </w:tabs>
        <w:ind w:left="567" w:hanging="567"/>
        <w:rPr>
          <w:lang w:val="pl-PL"/>
        </w:rPr>
      </w:pPr>
      <w:r>
        <w:rPr>
          <w:lang w:val="pl-PL"/>
        </w:rPr>
        <w:t>Rzadko (mogą wystąpić u nie więcej niż 1 na 1000 osób): obrzęk naczynioruchowy jelit: obrzęk w jelicie z takimi objawami, jak ból brzucha, nudności, wymioty i biegunka</w:t>
      </w:r>
      <w:r w:rsidR="00232062">
        <w:rPr>
          <w:lang w:val="pl-PL"/>
        </w:rPr>
        <w:t>.</w:t>
      </w:r>
    </w:p>
    <w:p w14:paraId="2DD666AC" w14:textId="77777777" w:rsidR="00137975" w:rsidRPr="00104706" w:rsidRDefault="00137975" w:rsidP="00137975">
      <w:pPr>
        <w:pStyle w:val="EMEABodyText"/>
        <w:rPr>
          <w:lang w:val="pl-PL"/>
        </w:rPr>
      </w:pPr>
    </w:p>
    <w:p w14:paraId="152DA93B" w14:textId="77777777" w:rsidR="00137975" w:rsidRPr="00104706" w:rsidRDefault="00137975" w:rsidP="00137975">
      <w:pPr>
        <w:pStyle w:val="EMEABodyText"/>
        <w:rPr>
          <w:lang w:val="pl-PL"/>
        </w:rPr>
      </w:pPr>
      <w:r w:rsidRPr="00104706">
        <w:rPr>
          <w:lang w:val="pl-PL"/>
        </w:rPr>
        <w:t xml:space="preserve">Pewne działania niepożądane były zgłaszane po wprowadzeniu leku Aprovel do obrotu. Do działań niepożądanych, których częstość występowania jest nieznana należą: uczucie wirowania, bóle głowy, zaburzenia smaku, dzwonienie w uszach, bolesne skurcze mięśni, bóle stawów i mięśni, </w:t>
      </w:r>
      <w:r w:rsidR="006E763A" w:rsidRPr="006E763A">
        <w:rPr>
          <w:lang w:val="pl-PL"/>
        </w:rPr>
        <w:t>zmniejsz</w:t>
      </w:r>
      <w:r w:rsidR="006E763A">
        <w:rPr>
          <w:lang w:val="pl-PL"/>
        </w:rPr>
        <w:t>ona</w:t>
      </w:r>
      <w:r w:rsidR="006E763A" w:rsidRPr="006E763A">
        <w:rPr>
          <w:lang w:val="pl-PL"/>
        </w:rPr>
        <w:t xml:space="preserve"> </w:t>
      </w:r>
      <w:r w:rsidR="006E763A" w:rsidRPr="006E763A">
        <w:rPr>
          <w:lang w:val="pl-PL"/>
        </w:rPr>
        <w:lastRenderedPageBreak/>
        <w:t>liczb</w:t>
      </w:r>
      <w:r w:rsidR="006E763A">
        <w:rPr>
          <w:lang w:val="pl-PL"/>
        </w:rPr>
        <w:t>a</w:t>
      </w:r>
      <w:r w:rsidR="006E763A" w:rsidRPr="006E763A">
        <w:rPr>
          <w:lang w:val="pl-PL"/>
        </w:rPr>
        <w:t xml:space="preserve"> czerwonych krwinek (niedokrwistość </w:t>
      </w:r>
      <w:r w:rsidR="006E763A" w:rsidRPr="004C5053">
        <w:rPr>
          <w:szCs w:val="22"/>
          <w:lang w:val="pl-PL"/>
        </w:rPr>
        <w:t>–</w:t>
      </w:r>
      <w:r w:rsidR="006E763A" w:rsidRPr="006E763A">
        <w:rPr>
          <w:lang w:val="pl-PL"/>
        </w:rPr>
        <w:t xml:space="preserve"> objawy mogą obejmować zmęczenie, bóle głowy, duszność podczas ćwiczeń, zawroty głowy i bladość)</w:t>
      </w:r>
      <w:r w:rsidR="006E763A">
        <w:rPr>
          <w:lang w:val="pl-PL"/>
        </w:rPr>
        <w:t xml:space="preserve">, </w:t>
      </w:r>
      <w:r w:rsidR="003773C2">
        <w:rPr>
          <w:lang w:val="pl-PL"/>
        </w:rPr>
        <w:t>zmniejszona liczba płytek</w:t>
      </w:r>
      <w:r w:rsidR="005F2184">
        <w:rPr>
          <w:lang w:val="pl-PL"/>
        </w:rPr>
        <w:t xml:space="preserve"> krwi</w:t>
      </w:r>
      <w:r w:rsidR="003773C2">
        <w:rPr>
          <w:lang w:val="pl-PL"/>
        </w:rPr>
        <w:t xml:space="preserve">, </w:t>
      </w:r>
      <w:r w:rsidRPr="00104706">
        <w:rPr>
          <w:lang w:val="pl-PL"/>
        </w:rPr>
        <w:t>zaburzenia czynności wątroby, zwiększenie stężenia potasu we krwi, zaburzenie czynności nerek</w:t>
      </w:r>
      <w:r w:rsidR="00BE2165">
        <w:rPr>
          <w:lang w:val="pl-PL"/>
        </w:rPr>
        <w:t xml:space="preserve">, </w:t>
      </w:r>
      <w:r w:rsidRPr="00104706">
        <w:rPr>
          <w:lang w:val="pl-PL"/>
        </w:rPr>
        <w:t>zapalenie małych naczyń krwionośnych głównie skóry (znane jako leukoplastyczne zapalenie naczyń krwionośnych ang. leukocytoclastic vasculitis)</w:t>
      </w:r>
      <w:r w:rsidR="005C5BAB">
        <w:rPr>
          <w:lang w:val="pl-PL"/>
        </w:rPr>
        <w:t>, ciężkie reakcje alergiczne (wstrząs anafilaktyczny)</w:t>
      </w:r>
      <w:r w:rsidR="0074675D">
        <w:rPr>
          <w:lang w:val="pl-PL"/>
        </w:rPr>
        <w:t xml:space="preserve"> </w:t>
      </w:r>
      <w:bookmarkStart w:id="240" w:name="_Hlk61015726"/>
      <w:r w:rsidR="0074675D">
        <w:rPr>
          <w:lang w:val="pl-PL"/>
        </w:rPr>
        <w:t>oraz małe stężanie cukru we krwi</w:t>
      </w:r>
      <w:bookmarkEnd w:id="240"/>
      <w:r w:rsidR="005C5BAB">
        <w:rPr>
          <w:lang w:val="pl-PL"/>
        </w:rPr>
        <w:t>.</w:t>
      </w:r>
      <w:r w:rsidRPr="00104706">
        <w:rPr>
          <w:lang w:val="pl-PL"/>
        </w:rPr>
        <w:t xml:space="preserve"> Odnotowano również niezbyt częste przypadki żółtaczki (zażółcenie skóry i(lub) białkówek oczu).</w:t>
      </w:r>
    </w:p>
    <w:p w14:paraId="13C2009F" w14:textId="77777777" w:rsidR="00137975" w:rsidRPr="00104706" w:rsidRDefault="00137975" w:rsidP="00137975">
      <w:pPr>
        <w:pStyle w:val="EMEABodyText"/>
        <w:rPr>
          <w:lang w:val="pl-PL"/>
        </w:rPr>
      </w:pPr>
    </w:p>
    <w:p w14:paraId="149E927B" w14:textId="77777777" w:rsidR="000921C5" w:rsidRPr="00104706" w:rsidRDefault="000921C5" w:rsidP="00104706">
      <w:pPr>
        <w:keepNext/>
        <w:rPr>
          <w:noProof/>
          <w:szCs w:val="22"/>
          <w:u w:val="single"/>
          <w:lang w:val="pl-PL"/>
        </w:rPr>
      </w:pPr>
      <w:r w:rsidRPr="00104706">
        <w:rPr>
          <w:noProof/>
          <w:szCs w:val="22"/>
          <w:u w:val="single"/>
          <w:lang w:val="pl-PL"/>
        </w:rPr>
        <w:t>Zgłaszanie działań niepożądanych</w:t>
      </w:r>
    </w:p>
    <w:p w14:paraId="22662D6F" w14:textId="77777777" w:rsidR="000921C5" w:rsidRPr="00104706" w:rsidRDefault="000921C5" w:rsidP="000921C5">
      <w:pPr>
        <w:tabs>
          <w:tab w:val="left" w:pos="567"/>
        </w:tabs>
        <w:rPr>
          <w:szCs w:val="22"/>
          <w:lang w:val="pl-PL"/>
        </w:rPr>
      </w:pPr>
      <w:r w:rsidRPr="00104706">
        <w:rPr>
          <w:szCs w:val="22"/>
          <w:lang w:val="pl-PL"/>
        </w:rPr>
        <w:t xml:space="preserve">Jeśli wystąpią jakiekolwiek objawy niepożądane, w tym wszelkie objawy niepożądane niewymienione w ulotce, należy powiedzieć o tym lekarzowi lub farmaceucie. </w:t>
      </w:r>
      <w:r w:rsidRPr="00104706">
        <w:rPr>
          <w:noProof/>
          <w:szCs w:val="22"/>
          <w:lang w:val="pl-PL"/>
        </w:rPr>
        <w:t xml:space="preserve">Działania niepożądane można zgłaszać bezpośrednio </w:t>
      </w:r>
      <w:r w:rsidRPr="00104706">
        <w:rPr>
          <w:szCs w:val="22"/>
          <w:lang w:val="pl-PL"/>
        </w:rPr>
        <w:t xml:space="preserve">do </w:t>
      </w:r>
      <w:r w:rsidRPr="00104706">
        <w:rPr>
          <w:szCs w:val="22"/>
          <w:highlight w:val="lightGray"/>
          <w:lang w:val="pl-PL"/>
        </w:rPr>
        <w:t xml:space="preserve">„krajowego systemu zgłaszania” wymienionego w </w:t>
      </w:r>
      <w:r>
        <w:fldChar w:fldCharType="begin"/>
      </w:r>
      <w:r w:rsidRPr="00001254">
        <w:rPr>
          <w:lang w:val="pl-PL"/>
          <w:rPrChange w:id="241" w:author="Autor">
            <w:rPr/>
          </w:rPrChange>
        </w:rPr>
        <w:instrText>HYPERLINK "http://www.ema.europa.eu/docs/en_GB/document_library/Template_or_form/2013/03/WC500139752.doc"</w:instrText>
      </w:r>
      <w:r>
        <w:fldChar w:fldCharType="separate"/>
      </w:r>
      <w:r w:rsidRPr="009943AA">
        <w:rPr>
          <w:rStyle w:val="Hipercze"/>
          <w:szCs w:val="22"/>
          <w:highlight w:val="lightGray"/>
          <w:lang w:val="pl-PL"/>
        </w:rPr>
        <w:t>załączniku V</w:t>
      </w:r>
      <w:r>
        <w:fldChar w:fldCharType="end"/>
      </w:r>
      <w:r w:rsidRPr="009943AA">
        <w:rPr>
          <w:rStyle w:val="Hipercze"/>
          <w:color w:val="auto"/>
          <w:szCs w:val="22"/>
          <w:u w:val="none"/>
          <w:lang w:val="pl-PL"/>
        </w:rPr>
        <w:t xml:space="preserve">. </w:t>
      </w:r>
      <w:r w:rsidRPr="00104706">
        <w:rPr>
          <w:noProof/>
          <w:szCs w:val="22"/>
          <w:lang w:val="pl-PL"/>
        </w:rPr>
        <w:t>Dzięki zgłaszaniu działań niepożądanych można będzie zgromadzić więcej informacji na temat bezpieczeństwa stosowania leku.</w:t>
      </w:r>
    </w:p>
    <w:p w14:paraId="44E9D05E" w14:textId="77777777" w:rsidR="00137975" w:rsidRPr="00104706" w:rsidRDefault="00137975" w:rsidP="00104706">
      <w:pPr>
        <w:pStyle w:val="EMEABodyText"/>
        <w:ind w:firstLine="567"/>
        <w:rPr>
          <w:lang w:val="pl-PL"/>
        </w:rPr>
      </w:pPr>
    </w:p>
    <w:p w14:paraId="58EB8635" w14:textId="77777777" w:rsidR="00DE631A" w:rsidRPr="00104706" w:rsidRDefault="00DE631A" w:rsidP="00104706">
      <w:pPr>
        <w:pStyle w:val="EMEABodyText"/>
        <w:ind w:firstLine="567"/>
        <w:rPr>
          <w:lang w:val="pl-PL"/>
        </w:rPr>
      </w:pPr>
    </w:p>
    <w:p w14:paraId="5E8873D9" w14:textId="03535252" w:rsidR="00137975" w:rsidRPr="00104706" w:rsidRDefault="00137975" w:rsidP="00137975">
      <w:pPr>
        <w:pStyle w:val="EMEAHeading1"/>
        <w:rPr>
          <w:lang w:val="pl-PL"/>
        </w:rPr>
      </w:pPr>
      <w:r w:rsidRPr="00104706">
        <w:rPr>
          <w:lang w:val="pl-PL"/>
        </w:rPr>
        <w:t>5.</w:t>
      </w:r>
      <w:r w:rsidRPr="00104706">
        <w:rPr>
          <w:lang w:val="pl-PL"/>
        </w:rPr>
        <w:tab/>
      </w:r>
      <w:r w:rsidR="000921C5" w:rsidRPr="00104706">
        <w:rPr>
          <w:caps w:val="0"/>
          <w:lang w:val="pl-PL"/>
        </w:rPr>
        <w:t>Jak przechowywać lek Aprovel</w:t>
      </w:r>
      <w:r w:rsidR="00A92C61">
        <w:rPr>
          <w:caps w:val="0"/>
          <w:lang w:val="pl-PL"/>
        </w:rPr>
        <w:fldChar w:fldCharType="begin"/>
      </w:r>
      <w:r w:rsidR="00A92C61">
        <w:rPr>
          <w:caps w:val="0"/>
          <w:lang w:val="pl-PL"/>
        </w:rPr>
        <w:instrText xml:space="preserve"> DOCVARIABLE vault_nd_9c33eeb5-255c-4844-b0c7-9d18da0cc8a9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33D12872" w14:textId="77777777" w:rsidR="00137975" w:rsidRPr="00A92C61" w:rsidRDefault="00137975" w:rsidP="00137975">
      <w:pPr>
        <w:pStyle w:val="EMEAHeading1"/>
        <w:rPr>
          <w:noProof/>
          <w:lang w:val="pl-PL"/>
        </w:rPr>
      </w:pPr>
    </w:p>
    <w:p w14:paraId="7A09645E" w14:textId="77777777" w:rsidR="00137975" w:rsidRPr="00104706" w:rsidRDefault="000921C5">
      <w:pPr>
        <w:pStyle w:val="EMEABodyText"/>
        <w:rPr>
          <w:noProof/>
          <w:lang w:val="pl-PL"/>
        </w:rPr>
      </w:pPr>
      <w:r w:rsidRPr="00104706">
        <w:rPr>
          <w:noProof/>
          <w:lang w:val="pl-PL"/>
        </w:rPr>
        <w:t>Lek należy p</w:t>
      </w:r>
      <w:r w:rsidR="00137975" w:rsidRPr="00104706">
        <w:rPr>
          <w:noProof/>
          <w:lang w:val="pl-PL"/>
        </w:rPr>
        <w:t>rzechowywać w miejscu</w:t>
      </w:r>
      <w:r w:rsidRPr="00104706">
        <w:rPr>
          <w:noProof/>
          <w:lang w:val="pl-PL"/>
        </w:rPr>
        <w:t xml:space="preserve"> niewidocznym i</w:t>
      </w:r>
      <w:r w:rsidR="00137975" w:rsidRPr="00104706">
        <w:rPr>
          <w:noProof/>
          <w:lang w:val="pl-PL"/>
        </w:rPr>
        <w:t xml:space="preserve"> niedostępnymdla dzieci.</w:t>
      </w:r>
    </w:p>
    <w:p w14:paraId="555C6AE0" w14:textId="77777777" w:rsidR="00137975" w:rsidRPr="00104706" w:rsidRDefault="00137975">
      <w:pPr>
        <w:pStyle w:val="EMEABodyText"/>
        <w:rPr>
          <w:lang w:val="pl-PL"/>
        </w:rPr>
      </w:pPr>
    </w:p>
    <w:p w14:paraId="557CEF9C" w14:textId="77777777" w:rsidR="00137975" w:rsidRPr="00104706" w:rsidRDefault="00137975" w:rsidP="00137975">
      <w:pPr>
        <w:pStyle w:val="EMEABodyText"/>
        <w:rPr>
          <w:lang w:val="pl-PL"/>
        </w:rPr>
      </w:pPr>
      <w:r w:rsidRPr="00104706">
        <w:rPr>
          <w:lang w:val="pl-PL"/>
        </w:rPr>
        <w:t xml:space="preserve">Nie stosować </w:t>
      </w:r>
      <w:r w:rsidR="000921C5" w:rsidRPr="00104706">
        <w:rPr>
          <w:lang w:val="pl-PL"/>
        </w:rPr>
        <w:t xml:space="preserve">tego </w:t>
      </w:r>
      <w:r w:rsidRPr="00104706">
        <w:rPr>
          <w:lang w:val="pl-PL"/>
        </w:rPr>
        <w:t>leku po upływie terminu ważności zamieszczonego na pudełku i blistrze</w:t>
      </w:r>
      <w:r w:rsidR="000921C5" w:rsidRPr="00104706">
        <w:rPr>
          <w:lang w:val="pl-PL"/>
        </w:rPr>
        <w:t xml:space="preserve"> po termin ważności: EXP</w:t>
      </w:r>
      <w:r w:rsidRPr="00104706">
        <w:rPr>
          <w:lang w:val="pl-PL"/>
        </w:rPr>
        <w:t xml:space="preserve">. Termin ważności oznacza ostatni dzień </w:t>
      </w:r>
      <w:r w:rsidR="000921C5" w:rsidRPr="00104706">
        <w:rPr>
          <w:lang w:val="pl-PL"/>
        </w:rPr>
        <w:t>po</w:t>
      </w:r>
      <w:r w:rsidRPr="00104706">
        <w:rPr>
          <w:lang w:val="pl-PL"/>
        </w:rPr>
        <w:t>danego miesiąca.</w:t>
      </w:r>
    </w:p>
    <w:p w14:paraId="35012484" w14:textId="77777777" w:rsidR="00137975" w:rsidRPr="00104706" w:rsidRDefault="00137975" w:rsidP="00137975">
      <w:pPr>
        <w:pStyle w:val="EMEABodyText"/>
        <w:rPr>
          <w:lang w:val="pl-PL"/>
        </w:rPr>
      </w:pPr>
    </w:p>
    <w:p w14:paraId="07E2A490" w14:textId="77777777" w:rsidR="00137975" w:rsidRPr="00104706" w:rsidRDefault="00137975">
      <w:pPr>
        <w:pStyle w:val="EMEABodyText"/>
        <w:rPr>
          <w:lang w:val="pl-PL"/>
        </w:rPr>
      </w:pPr>
      <w:r w:rsidRPr="00104706">
        <w:rPr>
          <w:noProof/>
          <w:lang w:val="pl-PL"/>
        </w:rPr>
        <w:t>Nie przechowywać w temperaturze powyżej 30˚C</w:t>
      </w:r>
      <w:r w:rsidRPr="00104706">
        <w:rPr>
          <w:lang w:val="pl-PL"/>
        </w:rPr>
        <w:t>.</w:t>
      </w:r>
    </w:p>
    <w:p w14:paraId="1CCFDC2A" w14:textId="77777777" w:rsidR="00137975" w:rsidRPr="00104706" w:rsidRDefault="00137975">
      <w:pPr>
        <w:pStyle w:val="EMEABodyText"/>
        <w:rPr>
          <w:lang w:val="pl-PL"/>
        </w:rPr>
      </w:pPr>
    </w:p>
    <w:p w14:paraId="6D3E0568" w14:textId="77777777" w:rsidR="00137975" w:rsidRPr="00104706" w:rsidRDefault="00137975" w:rsidP="00137975">
      <w:pPr>
        <w:pStyle w:val="EMEABodyText"/>
        <w:rPr>
          <w:lang w:val="pl-PL"/>
        </w:rPr>
      </w:pPr>
      <w:r w:rsidRPr="00104706">
        <w:rPr>
          <w:lang w:val="pl-PL"/>
        </w:rPr>
        <w:t xml:space="preserve">Leków nie należy wyrzucać do kanalizacji </w:t>
      </w:r>
      <w:r w:rsidR="000921C5" w:rsidRPr="00104706">
        <w:rPr>
          <w:lang w:val="pl-PL"/>
        </w:rPr>
        <w:t>ani</w:t>
      </w:r>
      <w:r w:rsidRPr="00104706">
        <w:rPr>
          <w:lang w:val="pl-PL"/>
        </w:rPr>
        <w:t xml:space="preserve"> domowych pojemników na odpadki. Należy zapytać farmaceutę</w:t>
      </w:r>
      <w:r w:rsidR="000921C5" w:rsidRPr="00104706">
        <w:rPr>
          <w:lang w:val="pl-PL"/>
        </w:rPr>
        <w:t>,</w:t>
      </w:r>
      <w:r w:rsidRPr="00104706">
        <w:rPr>
          <w:lang w:val="pl-PL"/>
        </w:rPr>
        <w:t xml:space="preserve"> </w:t>
      </w:r>
      <w:r w:rsidR="000921C5" w:rsidRPr="00104706">
        <w:rPr>
          <w:lang w:val="pl-PL"/>
        </w:rPr>
        <w:t>jak usunąć</w:t>
      </w:r>
      <w:r w:rsidRPr="00104706">
        <w:rPr>
          <w:lang w:val="pl-PL"/>
        </w:rPr>
        <w:t xml:space="preserve"> leki, których się już nie </w:t>
      </w:r>
      <w:r w:rsidR="000921C5" w:rsidRPr="00104706">
        <w:rPr>
          <w:lang w:val="pl-PL"/>
        </w:rPr>
        <w:t>używa</w:t>
      </w:r>
      <w:r w:rsidRPr="00104706">
        <w:rPr>
          <w:lang w:val="pl-PL"/>
        </w:rPr>
        <w:t>. Takie postępowanie pomoże chronić środowisko.</w:t>
      </w:r>
    </w:p>
    <w:p w14:paraId="7F6251ED" w14:textId="77777777" w:rsidR="00137975" w:rsidRPr="00104706" w:rsidRDefault="00137975">
      <w:pPr>
        <w:pStyle w:val="EMEABodyText"/>
        <w:rPr>
          <w:lang w:val="pl-PL"/>
        </w:rPr>
      </w:pPr>
    </w:p>
    <w:p w14:paraId="79EDE7B5" w14:textId="77777777" w:rsidR="00137975" w:rsidRPr="00104706" w:rsidRDefault="00137975">
      <w:pPr>
        <w:pStyle w:val="EMEABodyText"/>
        <w:rPr>
          <w:lang w:val="pl-PL"/>
        </w:rPr>
      </w:pPr>
    </w:p>
    <w:p w14:paraId="36DEF946" w14:textId="6BC2DDD3" w:rsidR="00137975" w:rsidRPr="00104706" w:rsidRDefault="00137975">
      <w:pPr>
        <w:pStyle w:val="EMEAHeading1"/>
        <w:rPr>
          <w:lang w:val="pl-PL"/>
        </w:rPr>
      </w:pPr>
      <w:r w:rsidRPr="00104706">
        <w:rPr>
          <w:lang w:val="pl-PL"/>
        </w:rPr>
        <w:t>6.</w:t>
      </w:r>
      <w:r w:rsidRPr="00104706">
        <w:rPr>
          <w:lang w:val="pl-PL"/>
        </w:rPr>
        <w:tab/>
      </w:r>
      <w:r w:rsidR="009423E7" w:rsidRPr="00104706">
        <w:rPr>
          <w:caps w:val="0"/>
          <w:lang w:val="pl-PL"/>
        </w:rPr>
        <w:t>Zawartość opakowania i</w:t>
      </w:r>
      <w:r w:rsidR="009423E7" w:rsidRPr="00104706">
        <w:rPr>
          <w:lang w:val="pl-PL"/>
        </w:rPr>
        <w:t xml:space="preserve"> </w:t>
      </w:r>
      <w:r w:rsidR="009423E7" w:rsidRPr="00104706">
        <w:rPr>
          <w:caps w:val="0"/>
          <w:lang w:val="pl-PL"/>
        </w:rPr>
        <w:t>inne informacje</w:t>
      </w:r>
      <w:r w:rsidR="00A92C61">
        <w:rPr>
          <w:caps w:val="0"/>
          <w:lang w:val="pl-PL"/>
        </w:rPr>
        <w:fldChar w:fldCharType="begin"/>
      </w:r>
      <w:r w:rsidR="00A92C61">
        <w:rPr>
          <w:caps w:val="0"/>
          <w:lang w:val="pl-PL"/>
        </w:rPr>
        <w:instrText xml:space="preserve"> DOCVARIABLE vault_nd_51f68318-a515-4cf1-b5b6-3d901368cc2a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230DC946" w14:textId="77777777" w:rsidR="00137975" w:rsidRPr="00A92C61" w:rsidRDefault="00137975">
      <w:pPr>
        <w:pStyle w:val="EMEAHeading1"/>
        <w:rPr>
          <w:lang w:val="pl-PL"/>
        </w:rPr>
      </w:pPr>
    </w:p>
    <w:p w14:paraId="62EF49E9" w14:textId="7D041254" w:rsidR="00137975" w:rsidRPr="00104706" w:rsidRDefault="00137975" w:rsidP="00137975">
      <w:pPr>
        <w:pStyle w:val="EMEAHeading3"/>
        <w:rPr>
          <w:lang w:val="pl-PL"/>
        </w:rPr>
      </w:pPr>
      <w:r w:rsidRPr="00104706">
        <w:rPr>
          <w:lang w:val="pl-PL"/>
        </w:rPr>
        <w:t>Co zawiera lek Aprovel</w:t>
      </w:r>
      <w:r w:rsidR="00A92C61">
        <w:rPr>
          <w:lang w:val="pl-PL"/>
        </w:rPr>
        <w:fldChar w:fldCharType="begin"/>
      </w:r>
      <w:r w:rsidR="00A92C61">
        <w:rPr>
          <w:lang w:val="pl-PL"/>
        </w:rPr>
        <w:instrText xml:space="preserve"> DOCVARIABLE vault_nd_eccbcab4-186d-4417-ad07-7235760cb3d7 \* MERGEFORMAT </w:instrText>
      </w:r>
      <w:r w:rsidR="00A92C61">
        <w:rPr>
          <w:lang w:val="pl-PL"/>
        </w:rPr>
        <w:fldChar w:fldCharType="separate"/>
      </w:r>
      <w:r w:rsidR="00A92C61">
        <w:rPr>
          <w:lang w:val="pl-PL"/>
        </w:rPr>
        <w:t xml:space="preserve"> </w:t>
      </w:r>
      <w:r w:rsidR="00A92C61">
        <w:rPr>
          <w:lang w:val="pl-PL"/>
        </w:rPr>
        <w:fldChar w:fldCharType="end"/>
      </w:r>
    </w:p>
    <w:p w14:paraId="10F3546D" w14:textId="77777777" w:rsidR="00137975" w:rsidRPr="00104706" w:rsidRDefault="00137975" w:rsidP="00104706">
      <w:pPr>
        <w:pStyle w:val="EMEABodyTextIndent"/>
        <w:tabs>
          <w:tab w:val="clear" w:pos="360"/>
          <w:tab w:val="num" w:pos="567"/>
        </w:tabs>
        <w:ind w:left="567" w:hanging="567"/>
        <w:rPr>
          <w:lang w:val="pl-PL"/>
        </w:rPr>
      </w:pPr>
      <w:r w:rsidRPr="00104706">
        <w:rPr>
          <w:lang w:val="pl-PL"/>
        </w:rPr>
        <w:t>Substancją czynną leku jest irbesartan. Każda tabletka leku Aprovel 75 mg zawiera 75 mg irbesartanu.</w:t>
      </w:r>
    </w:p>
    <w:p w14:paraId="61FA98D6" w14:textId="77777777" w:rsidR="00137975" w:rsidRPr="00104706" w:rsidRDefault="00137975" w:rsidP="00104706">
      <w:pPr>
        <w:pStyle w:val="EMEABodyTextIndent"/>
        <w:tabs>
          <w:tab w:val="clear" w:pos="360"/>
          <w:tab w:val="num" w:pos="567"/>
        </w:tabs>
        <w:ind w:left="567" w:hanging="567"/>
        <w:rPr>
          <w:lang w:val="pl-PL"/>
        </w:rPr>
      </w:pPr>
      <w:r w:rsidRPr="00104706">
        <w:rPr>
          <w:noProof/>
          <w:szCs w:val="22"/>
          <w:lang w:val="pl-PL"/>
        </w:rPr>
        <w:t>Ponadto lek zawiera</w:t>
      </w:r>
      <w:r w:rsidRPr="00104706">
        <w:rPr>
          <w:lang w:val="pl-PL"/>
        </w:rPr>
        <w:t xml:space="preserve"> celulozę mikrokrystaliczną, kroskarmelozę sodową, laktozę jednowodną, magnezu stearynian, krzemionkę koloidalną uwodnioną, skrobię kukurydzianą preżelowaną i poloksamer 188.</w:t>
      </w:r>
      <w:r w:rsidR="00850A2F">
        <w:rPr>
          <w:lang w:val="pl-PL"/>
        </w:rPr>
        <w:t xml:space="preserve"> Patrz punkt 2. „Aprovel zawiera laktozę”.</w:t>
      </w:r>
    </w:p>
    <w:p w14:paraId="65C62F45" w14:textId="77777777" w:rsidR="00137975" w:rsidRPr="00104706" w:rsidRDefault="00137975">
      <w:pPr>
        <w:pStyle w:val="EMEABodyText"/>
        <w:rPr>
          <w:lang w:val="pl-PL"/>
        </w:rPr>
      </w:pPr>
    </w:p>
    <w:p w14:paraId="7F10489F" w14:textId="2DB11151" w:rsidR="00137975" w:rsidRPr="00104706" w:rsidRDefault="00137975" w:rsidP="00137975">
      <w:pPr>
        <w:pStyle w:val="EMEAHeading3"/>
        <w:rPr>
          <w:lang w:val="pl-PL"/>
        </w:rPr>
      </w:pPr>
      <w:r w:rsidRPr="00104706">
        <w:rPr>
          <w:lang w:val="pl-PL"/>
        </w:rPr>
        <w:t>Jak wygląda lek Aprovel i co zawiera opakowanie</w:t>
      </w:r>
      <w:r w:rsidR="00A92C61">
        <w:rPr>
          <w:lang w:val="pl-PL"/>
        </w:rPr>
        <w:fldChar w:fldCharType="begin"/>
      </w:r>
      <w:r w:rsidR="00A92C61">
        <w:rPr>
          <w:lang w:val="pl-PL"/>
        </w:rPr>
        <w:instrText xml:space="preserve"> DOCVARIABLE vault_nd_8856a055-7557-4251-b2e5-d873ba6de9c2 \* MERGEFORMAT </w:instrText>
      </w:r>
      <w:r w:rsidR="00A92C61">
        <w:rPr>
          <w:lang w:val="pl-PL"/>
        </w:rPr>
        <w:fldChar w:fldCharType="separate"/>
      </w:r>
      <w:r w:rsidR="00A92C61">
        <w:rPr>
          <w:lang w:val="pl-PL"/>
        </w:rPr>
        <w:t xml:space="preserve"> </w:t>
      </w:r>
      <w:r w:rsidR="00A92C61">
        <w:rPr>
          <w:lang w:val="pl-PL"/>
        </w:rPr>
        <w:fldChar w:fldCharType="end"/>
      </w:r>
    </w:p>
    <w:p w14:paraId="2EBF04CF" w14:textId="77777777" w:rsidR="00137975" w:rsidRPr="00104706" w:rsidRDefault="00137975" w:rsidP="00137975">
      <w:pPr>
        <w:pStyle w:val="EMEABodyText"/>
        <w:rPr>
          <w:lang w:val="pl-PL"/>
        </w:rPr>
      </w:pPr>
      <w:r w:rsidRPr="00104706">
        <w:rPr>
          <w:lang w:val="pl-PL"/>
        </w:rPr>
        <w:t>Aprovel 75 mg tabletki są białe lub prawie białe, dwustronnie wypukłe i owalnego kształtu z wytłoczonym sercem na jednej stronie i wygrawerowanym numerem 2771 na drugiej stronie.</w:t>
      </w:r>
    </w:p>
    <w:p w14:paraId="71283537" w14:textId="77777777" w:rsidR="00137975" w:rsidRPr="00104706" w:rsidRDefault="00137975">
      <w:pPr>
        <w:pStyle w:val="EMEABodyText"/>
        <w:rPr>
          <w:lang w:val="pl-PL"/>
        </w:rPr>
      </w:pPr>
    </w:p>
    <w:p w14:paraId="2E8E6BC7" w14:textId="77777777" w:rsidR="00137975" w:rsidRPr="00104706" w:rsidRDefault="00137975">
      <w:pPr>
        <w:pStyle w:val="EMEABodyText"/>
        <w:rPr>
          <w:lang w:val="pl-PL"/>
        </w:rPr>
      </w:pPr>
      <w:r w:rsidRPr="00104706">
        <w:rPr>
          <w:lang w:val="pl-PL"/>
        </w:rPr>
        <w:t xml:space="preserve">Aprovel 75 mg tabletki pakowane są w blistry po 14, 28, 56 lub 98. Są również dostępne blistry podzielne na dawki pojedyncze po 56 tabletek do stosowania w lecznictwie zamkniętym. </w:t>
      </w:r>
    </w:p>
    <w:p w14:paraId="28C9813E" w14:textId="77777777" w:rsidR="00137975" w:rsidRPr="00104706" w:rsidRDefault="00137975">
      <w:pPr>
        <w:pStyle w:val="EMEABodyText"/>
        <w:rPr>
          <w:lang w:val="pl-PL"/>
        </w:rPr>
      </w:pPr>
    </w:p>
    <w:p w14:paraId="556FFA18" w14:textId="77777777" w:rsidR="00137975" w:rsidRPr="00104706" w:rsidRDefault="00137975" w:rsidP="00137975">
      <w:pPr>
        <w:pStyle w:val="EMEABodyText"/>
        <w:rPr>
          <w:lang w:val="pl-PL"/>
        </w:rPr>
      </w:pPr>
      <w:r w:rsidRPr="00104706">
        <w:rPr>
          <w:lang w:val="pl-PL"/>
        </w:rPr>
        <w:t>Nie wszystkie wielkości opakowań muszą znajdować się w obrocie.</w:t>
      </w:r>
    </w:p>
    <w:p w14:paraId="43DA4B00" w14:textId="77777777" w:rsidR="00137975" w:rsidRPr="00104706" w:rsidRDefault="00137975">
      <w:pPr>
        <w:pStyle w:val="EMEABodyText"/>
        <w:rPr>
          <w:lang w:val="pl-PL"/>
        </w:rPr>
      </w:pPr>
    </w:p>
    <w:p w14:paraId="287C2880" w14:textId="7FE14EE5" w:rsidR="00137975" w:rsidRPr="00104706" w:rsidRDefault="00137975" w:rsidP="00137975">
      <w:pPr>
        <w:pStyle w:val="EMEAHeading3"/>
        <w:rPr>
          <w:lang w:val="pl-PL"/>
        </w:rPr>
      </w:pPr>
      <w:r w:rsidRPr="00104706">
        <w:rPr>
          <w:lang w:val="pl-PL"/>
        </w:rPr>
        <w:t>Podmiot odpowiedzialny:</w:t>
      </w:r>
      <w:r w:rsidR="00A92C61">
        <w:rPr>
          <w:lang w:val="pl-PL"/>
        </w:rPr>
        <w:fldChar w:fldCharType="begin"/>
      </w:r>
      <w:r w:rsidR="00A92C61">
        <w:rPr>
          <w:lang w:val="pl-PL"/>
        </w:rPr>
        <w:instrText xml:space="preserve"> DOCVARIABLE vault_nd_2246db2f-f5ac-4004-a2f4-ebff1ae0c08f \* MERGEFORMAT </w:instrText>
      </w:r>
      <w:r w:rsidR="00A92C61">
        <w:rPr>
          <w:lang w:val="pl-PL"/>
        </w:rPr>
        <w:fldChar w:fldCharType="separate"/>
      </w:r>
      <w:r w:rsidR="00A92C61">
        <w:rPr>
          <w:lang w:val="pl-PL"/>
        </w:rPr>
        <w:t xml:space="preserve"> </w:t>
      </w:r>
      <w:r w:rsidR="00A92C61">
        <w:rPr>
          <w:lang w:val="pl-PL"/>
        </w:rPr>
        <w:fldChar w:fldCharType="end"/>
      </w:r>
    </w:p>
    <w:p w14:paraId="3E2A86C0" w14:textId="77777777" w:rsidR="00D33B07" w:rsidRPr="00C855A2" w:rsidRDefault="00D33B07" w:rsidP="00D33B07">
      <w:pPr>
        <w:pStyle w:val="EMEABodyText"/>
        <w:rPr>
          <w:lang w:val="pl-PL"/>
        </w:rPr>
      </w:pPr>
      <w:r w:rsidRPr="00C855A2">
        <w:rPr>
          <w:lang w:val="pl-PL"/>
        </w:rPr>
        <w:t>Sanofi Winthrop Industrie</w:t>
      </w:r>
    </w:p>
    <w:p w14:paraId="00803BD6" w14:textId="77777777" w:rsidR="00D33B07" w:rsidRPr="00C855A2" w:rsidRDefault="00D33B07" w:rsidP="00D33B07">
      <w:pPr>
        <w:pStyle w:val="EMEABodyText"/>
        <w:rPr>
          <w:lang w:val="pl-PL"/>
        </w:rPr>
      </w:pPr>
      <w:r w:rsidRPr="00C855A2">
        <w:rPr>
          <w:lang w:val="pl-PL"/>
        </w:rPr>
        <w:t>82 avenue Raspail</w:t>
      </w:r>
    </w:p>
    <w:p w14:paraId="52842A2D" w14:textId="77777777" w:rsidR="00D33B07" w:rsidRPr="0056546B" w:rsidRDefault="00D33B07" w:rsidP="00D33B07">
      <w:pPr>
        <w:pStyle w:val="EMEABodyText"/>
        <w:rPr>
          <w:lang w:val="pl-PL"/>
        </w:rPr>
      </w:pPr>
      <w:r w:rsidRPr="0056546B">
        <w:rPr>
          <w:lang w:val="pl-PL"/>
        </w:rPr>
        <w:t>94250 Gentilly</w:t>
      </w:r>
    </w:p>
    <w:p w14:paraId="3352EB59" w14:textId="77777777" w:rsidR="00137975" w:rsidRPr="0056546B" w:rsidRDefault="00137975" w:rsidP="00137975">
      <w:pPr>
        <w:pStyle w:val="EMEAAddress"/>
        <w:rPr>
          <w:lang w:val="pl-PL"/>
        </w:rPr>
      </w:pPr>
      <w:r w:rsidRPr="0056546B">
        <w:rPr>
          <w:lang w:val="pl-PL"/>
        </w:rPr>
        <w:t>Francja</w:t>
      </w:r>
    </w:p>
    <w:p w14:paraId="0F1B82F6" w14:textId="77777777" w:rsidR="00137975" w:rsidRPr="0056546B" w:rsidRDefault="00137975">
      <w:pPr>
        <w:pStyle w:val="EMEABodyText"/>
        <w:rPr>
          <w:lang w:val="pl-PL"/>
        </w:rPr>
      </w:pPr>
    </w:p>
    <w:p w14:paraId="2D7BD1BD" w14:textId="6336FCD0" w:rsidR="00137975" w:rsidRPr="0056546B" w:rsidRDefault="00137975" w:rsidP="00137975">
      <w:pPr>
        <w:pStyle w:val="EMEAHeading3"/>
        <w:rPr>
          <w:lang w:val="pl-PL"/>
        </w:rPr>
      </w:pPr>
      <w:r w:rsidRPr="0056546B">
        <w:rPr>
          <w:lang w:val="pl-PL"/>
        </w:rPr>
        <w:lastRenderedPageBreak/>
        <w:t>Wytwórca:</w:t>
      </w:r>
      <w:r w:rsidR="00A92C61">
        <w:rPr>
          <w:lang w:val="en-US"/>
        </w:rPr>
        <w:fldChar w:fldCharType="begin"/>
      </w:r>
      <w:r w:rsidR="00A92C61" w:rsidRPr="00001254">
        <w:rPr>
          <w:lang w:val="fr-FR"/>
          <w:rPrChange w:id="242" w:author="Autor">
            <w:rPr>
              <w:lang w:val="pl-PL"/>
            </w:rPr>
          </w:rPrChange>
        </w:rPr>
        <w:instrText xml:space="preserve"> DOCVARIABLE vault_nd_e3900ea9-d47a-40ae-8c09-bbddb6fed0a6 \* MERGEFORMAT </w:instrText>
      </w:r>
      <w:r w:rsidR="00A92C61">
        <w:rPr>
          <w:lang w:val="en-US"/>
        </w:rPr>
        <w:fldChar w:fldCharType="separate"/>
      </w:r>
      <w:r w:rsidR="00A92C61" w:rsidRPr="0056546B">
        <w:rPr>
          <w:lang w:val="pl-PL"/>
        </w:rPr>
        <w:t xml:space="preserve"> </w:t>
      </w:r>
      <w:r w:rsidR="00A92C61">
        <w:rPr>
          <w:lang w:val="en-US"/>
        </w:rPr>
        <w:fldChar w:fldCharType="end"/>
      </w:r>
    </w:p>
    <w:p w14:paraId="022A063F" w14:textId="77777777" w:rsidR="00137975" w:rsidRPr="0056546B" w:rsidRDefault="00137975" w:rsidP="00137975">
      <w:pPr>
        <w:pStyle w:val="EMEAAddress"/>
        <w:rPr>
          <w:lang w:val="pl-PL"/>
        </w:rPr>
      </w:pPr>
      <w:r w:rsidRPr="0056546B">
        <w:rPr>
          <w:lang w:val="pl-PL"/>
        </w:rPr>
        <w:t>SANOFI WINTHROP INDUSTRIE</w:t>
      </w:r>
      <w:r w:rsidRPr="0056546B">
        <w:rPr>
          <w:lang w:val="pl-PL"/>
        </w:rPr>
        <w:br/>
        <w:t>1, rue de la Vierge</w:t>
      </w:r>
      <w:r w:rsidRPr="0056546B">
        <w:rPr>
          <w:lang w:val="pl-PL"/>
        </w:rPr>
        <w:br/>
        <w:t>Ambarès &amp; Lagrave</w:t>
      </w:r>
      <w:r w:rsidRPr="0056546B">
        <w:rPr>
          <w:lang w:val="pl-PL"/>
        </w:rPr>
        <w:br/>
        <w:t>F</w:t>
      </w:r>
      <w:r w:rsidRPr="0056546B">
        <w:rPr>
          <w:lang w:val="pl-PL"/>
        </w:rPr>
        <w:noBreakHyphen/>
        <w:t>33565 Carbon Blanc Cedex - Francja</w:t>
      </w:r>
    </w:p>
    <w:p w14:paraId="213E5669" w14:textId="77777777" w:rsidR="00137975" w:rsidRPr="0056546B" w:rsidRDefault="00137975" w:rsidP="00137975">
      <w:pPr>
        <w:pStyle w:val="EMEAAddress"/>
        <w:rPr>
          <w:lang w:val="pl-PL"/>
        </w:rPr>
      </w:pPr>
    </w:p>
    <w:p w14:paraId="6F85C479" w14:textId="77777777" w:rsidR="00137975" w:rsidRPr="0056546B" w:rsidRDefault="00137975" w:rsidP="00137975">
      <w:pPr>
        <w:pStyle w:val="EMEAAddress"/>
        <w:rPr>
          <w:lang w:val="en-US"/>
        </w:rPr>
      </w:pPr>
      <w:r w:rsidRPr="0056546B">
        <w:rPr>
          <w:lang w:val="en-US"/>
        </w:rPr>
        <w:t>SANOFI WINTHROP INDUSTRIE</w:t>
      </w:r>
      <w:r w:rsidRPr="0056546B">
        <w:rPr>
          <w:lang w:val="en-US"/>
        </w:rPr>
        <w:br/>
        <w:t>30-36 Avenue Gustave Eiffel, BP 7166</w:t>
      </w:r>
      <w:r w:rsidRPr="0056546B">
        <w:rPr>
          <w:lang w:val="en-US"/>
        </w:rPr>
        <w:br/>
        <w:t>F-37071 Tours Cedex 2 - Francja</w:t>
      </w:r>
    </w:p>
    <w:p w14:paraId="79CF4DFD" w14:textId="77777777" w:rsidR="00137975" w:rsidRPr="00104706" w:rsidRDefault="00137975" w:rsidP="00137975">
      <w:pPr>
        <w:pStyle w:val="EMEABodyText"/>
        <w:rPr>
          <w:lang w:val="pl-PL"/>
        </w:rPr>
      </w:pPr>
      <w:r w:rsidRPr="009B409C">
        <w:rPr>
          <w:lang w:val="pl-PL"/>
        </w:rPr>
        <w:br w:type="page"/>
      </w:r>
      <w:r w:rsidRPr="00104706">
        <w:rPr>
          <w:lang w:val="pl-PL"/>
        </w:rPr>
        <w:lastRenderedPageBreak/>
        <w:t xml:space="preserve">W celu uzyskania bardziej szczegółowych informacji należy zwrócić się do </w:t>
      </w:r>
      <w:r w:rsidRPr="00104706">
        <w:rPr>
          <w:noProof/>
          <w:szCs w:val="22"/>
          <w:lang w:val="pl-PL"/>
        </w:rPr>
        <w:t xml:space="preserve">miejscowego </w:t>
      </w:r>
      <w:r w:rsidRPr="00104706">
        <w:rPr>
          <w:lang w:val="pl-PL"/>
        </w:rPr>
        <w:t>przedstawiciela podmiotu odpowiedzialnego</w:t>
      </w:r>
      <w:r w:rsidRPr="00104706">
        <w:rPr>
          <w:i/>
          <w:lang w:val="pl-PL"/>
        </w:rPr>
        <w:t>.</w:t>
      </w:r>
    </w:p>
    <w:p w14:paraId="20EFE2D1" w14:textId="77777777" w:rsidR="00790ADC" w:rsidRPr="00D97EF9" w:rsidRDefault="00790ADC" w:rsidP="00790ADC">
      <w:pPr>
        <w:pStyle w:val="EMEABodyText"/>
        <w:rPr>
          <w:lang w:val="pl-PL"/>
        </w:rPr>
      </w:pPr>
    </w:p>
    <w:tbl>
      <w:tblPr>
        <w:tblW w:w="9450" w:type="dxa"/>
        <w:tblLayout w:type="fixed"/>
        <w:tblLook w:val="0000" w:firstRow="0" w:lastRow="0" w:firstColumn="0" w:lastColumn="0" w:noHBand="0" w:noVBand="0"/>
      </w:tblPr>
      <w:tblGrid>
        <w:gridCol w:w="4708"/>
        <w:gridCol w:w="4742"/>
      </w:tblGrid>
      <w:tr w:rsidR="00104706" w:rsidRPr="00104706" w14:paraId="480625BB" w14:textId="77777777" w:rsidTr="0025423A">
        <w:trPr>
          <w:cantSplit/>
          <w:trHeight w:val="1021"/>
        </w:trPr>
        <w:tc>
          <w:tcPr>
            <w:tcW w:w="4708" w:type="dxa"/>
          </w:tcPr>
          <w:p w14:paraId="2DDD21CD" w14:textId="77777777" w:rsidR="00790ADC" w:rsidRPr="00104706" w:rsidRDefault="00790ADC" w:rsidP="00005BDB">
            <w:pPr>
              <w:rPr>
                <w:b/>
                <w:bCs/>
                <w:lang w:val="fr-BE"/>
              </w:rPr>
            </w:pPr>
            <w:r w:rsidRPr="00104706">
              <w:rPr>
                <w:b/>
                <w:bCs/>
                <w:lang w:val="mt-MT"/>
              </w:rPr>
              <w:t>België/</w:t>
            </w:r>
            <w:r w:rsidRPr="00104706">
              <w:rPr>
                <w:b/>
                <w:bCs/>
                <w:lang w:val="cs-CZ"/>
              </w:rPr>
              <w:t>Belgique</w:t>
            </w:r>
            <w:r w:rsidRPr="00104706">
              <w:rPr>
                <w:b/>
                <w:bCs/>
                <w:lang w:val="mt-MT"/>
              </w:rPr>
              <w:t>/Belgien</w:t>
            </w:r>
          </w:p>
          <w:p w14:paraId="17667FF4" w14:textId="77777777" w:rsidR="00790ADC" w:rsidRPr="0056546B" w:rsidRDefault="00790ADC" w:rsidP="00005BDB">
            <w:r w:rsidRPr="0056546B">
              <w:rPr>
                <w:snapToGrid w:val="0"/>
              </w:rPr>
              <w:t>Sanofi Belgium</w:t>
            </w:r>
          </w:p>
          <w:p w14:paraId="52477C3F" w14:textId="77777777" w:rsidR="00790ADC" w:rsidRPr="0056546B" w:rsidRDefault="00790ADC" w:rsidP="00005BDB">
            <w:pPr>
              <w:rPr>
                <w:snapToGrid w:val="0"/>
              </w:rPr>
            </w:pPr>
            <w:r w:rsidRPr="0056546B">
              <w:t xml:space="preserve">Tél/Tel: </w:t>
            </w:r>
            <w:r w:rsidRPr="0056546B">
              <w:rPr>
                <w:snapToGrid w:val="0"/>
              </w:rPr>
              <w:t>+32 (0)2 710 54 00</w:t>
            </w:r>
          </w:p>
          <w:p w14:paraId="1B76571A" w14:textId="77777777" w:rsidR="00790ADC" w:rsidRPr="0056546B" w:rsidRDefault="00790ADC" w:rsidP="00005BDB"/>
        </w:tc>
        <w:tc>
          <w:tcPr>
            <w:tcW w:w="4742" w:type="dxa"/>
          </w:tcPr>
          <w:p w14:paraId="25F84E99" w14:textId="77777777" w:rsidR="00790ADC" w:rsidRPr="00104706" w:rsidRDefault="00790ADC" w:rsidP="00005BDB">
            <w:pPr>
              <w:rPr>
                <w:b/>
                <w:bCs/>
                <w:lang w:val="lt-LT"/>
              </w:rPr>
            </w:pPr>
            <w:r w:rsidRPr="00104706">
              <w:rPr>
                <w:b/>
                <w:bCs/>
                <w:lang w:val="lt-LT"/>
              </w:rPr>
              <w:t>Lietuva</w:t>
            </w:r>
          </w:p>
          <w:p w14:paraId="41EC085E" w14:textId="77777777" w:rsidR="00790ADC" w:rsidRPr="00104706" w:rsidRDefault="00B402F0" w:rsidP="00005BDB">
            <w:pPr>
              <w:rPr>
                <w:lang w:val="fr-FR"/>
              </w:rPr>
            </w:pPr>
            <w:r w:rsidRPr="00B402F0">
              <w:rPr>
                <w:lang w:val="cs-CZ"/>
              </w:rPr>
              <w:t>Swixx Biopharma UAB</w:t>
            </w:r>
          </w:p>
          <w:p w14:paraId="1709CE40" w14:textId="77777777" w:rsidR="00790ADC" w:rsidRPr="00104706" w:rsidRDefault="00790ADC" w:rsidP="00005BDB">
            <w:pPr>
              <w:rPr>
                <w:lang w:val="cs-CZ"/>
              </w:rPr>
            </w:pPr>
            <w:r w:rsidRPr="00104706">
              <w:rPr>
                <w:lang w:val="cs-CZ"/>
              </w:rPr>
              <w:t xml:space="preserve">Tel: +370 5 </w:t>
            </w:r>
            <w:r w:rsidR="00B402F0" w:rsidRPr="00B402F0">
              <w:rPr>
                <w:lang w:val="cs-CZ"/>
              </w:rPr>
              <w:t>236 91 40</w:t>
            </w:r>
          </w:p>
          <w:p w14:paraId="6E3A2764" w14:textId="77777777" w:rsidR="00790ADC" w:rsidRPr="00104706" w:rsidRDefault="00790ADC" w:rsidP="00005BDB">
            <w:pPr>
              <w:rPr>
                <w:lang w:val="fr-BE"/>
              </w:rPr>
            </w:pPr>
          </w:p>
        </w:tc>
      </w:tr>
      <w:tr w:rsidR="00104706" w:rsidRPr="00001254" w14:paraId="5D321C78" w14:textId="77777777" w:rsidTr="0025423A">
        <w:trPr>
          <w:cantSplit/>
          <w:trHeight w:val="1021"/>
        </w:trPr>
        <w:tc>
          <w:tcPr>
            <w:tcW w:w="4708" w:type="dxa"/>
          </w:tcPr>
          <w:p w14:paraId="2EE26142" w14:textId="77777777" w:rsidR="00790ADC" w:rsidRPr="00104706" w:rsidRDefault="00790ADC" w:rsidP="00005BDB">
            <w:pPr>
              <w:rPr>
                <w:b/>
                <w:lang w:val="it-IT"/>
              </w:rPr>
            </w:pPr>
            <w:r w:rsidRPr="00104706">
              <w:rPr>
                <w:b/>
                <w:bCs/>
              </w:rPr>
              <w:t>България</w:t>
            </w:r>
          </w:p>
          <w:p w14:paraId="3DB9F126" w14:textId="77777777" w:rsidR="00790ADC" w:rsidRPr="00104706" w:rsidRDefault="00B402F0" w:rsidP="00005BDB">
            <w:pPr>
              <w:rPr>
                <w:noProof/>
                <w:lang w:val="it-IT"/>
              </w:rPr>
            </w:pPr>
            <w:r w:rsidRPr="00B402F0">
              <w:rPr>
                <w:noProof/>
                <w:lang w:val="it-IT"/>
              </w:rPr>
              <w:t>Swixx Biopharma EOOD</w:t>
            </w:r>
          </w:p>
          <w:p w14:paraId="21652648" w14:textId="77777777" w:rsidR="00790ADC" w:rsidRPr="00104706" w:rsidRDefault="00790ADC" w:rsidP="00005BDB">
            <w:pPr>
              <w:rPr>
                <w:rFonts w:cs="Arial"/>
                <w:szCs w:val="22"/>
                <w:lang w:val="it-IT"/>
              </w:rPr>
            </w:pPr>
            <w:r w:rsidRPr="00104706">
              <w:rPr>
                <w:bCs/>
                <w:szCs w:val="22"/>
                <w:lang w:val="bg-BG"/>
              </w:rPr>
              <w:t>Тел</w:t>
            </w:r>
            <w:r w:rsidRPr="00104706">
              <w:rPr>
                <w:szCs w:val="22"/>
                <w:lang w:val="it-IT"/>
              </w:rPr>
              <w:t>.</w:t>
            </w:r>
            <w:r w:rsidRPr="00104706">
              <w:rPr>
                <w:bCs/>
                <w:szCs w:val="22"/>
                <w:lang w:val="bg-BG"/>
              </w:rPr>
              <w:t>: +</w:t>
            </w:r>
            <w:r w:rsidRPr="00104706">
              <w:rPr>
                <w:szCs w:val="22"/>
                <w:lang w:val="it-IT"/>
              </w:rPr>
              <w:t>359 (0)2</w:t>
            </w:r>
            <w:r w:rsidRPr="00104706">
              <w:rPr>
                <w:rFonts w:cs="Arial"/>
                <w:szCs w:val="22"/>
                <w:lang w:val="it-IT"/>
              </w:rPr>
              <w:t xml:space="preserve"> </w:t>
            </w:r>
            <w:r w:rsidR="00B402F0" w:rsidRPr="00B402F0">
              <w:rPr>
                <w:rFonts w:cs="Arial"/>
                <w:szCs w:val="22"/>
                <w:lang w:val="it-IT"/>
              </w:rPr>
              <w:t>4942 480</w:t>
            </w:r>
          </w:p>
          <w:p w14:paraId="407A6C14" w14:textId="77777777" w:rsidR="00790ADC" w:rsidRPr="00104706" w:rsidRDefault="00790ADC" w:rsidP="00005BDB">
            <w:pPr>
              <w:rPr>
                <w:lang w:val="cs-CZ"/>
              </w:rPr>
            </w:pPr>
          </w:p>
        </w:tc>
        <w:tc>
          <w:tcPr>
            <w:tcW w:w="4742" w:type="dxa"/>
          </w:tcPr>
          <w:p w14:paraId="3390FF87" w14:textId="77777777" w:rsidR="00790ADC" w:rsidRPr="00104706" w:rsidRDefault="00790ADC" w:rsidP="00005BDB">
            <w:pPr>
              <w:rPr>
                <w:b/>
                <w:bCs/>
                <w:lang w:val="de-DE"/>
              </w:rPr>
            </w:pPr>
            <w:r w:rsidRPr="00104706">
              <w:rPr>
                <w:b/>
                <w:bCs/>
                <w:lang w:val="de-DE"/>
              </w:rPr>
              <w:t>Luxembourg/Luxemburg</w:t>
            </w:r>
          </w:p>
          <w:p w14:paraId="5CA7A3BA" w14:textId="77777777" w:rsidR="00790ADC" w:rsidRPr="00104706" w:rsidRDefault="00790ADC" w:rsidP="00005BDB">
            <w:pPr>
              <w:rPr>
                <w:snapToGrid w:val="0"/>
                <w:lang w:val="de-DE"/>
              </w:rPr>
            </w:pPr>
            <w:r w:rsidRPr="00104706">
              <w:rPr>
                <w:snapToGrid w:val="0"/>
                <w:lang w:val="de-DE"/>
              </w:rPr>
              <w:t xml:space="preserve">Sanofi Belgium </w:t>
            </w:r>
          </w:p>
          <w:p w14:paraId="2640ED90" w14:textId="77777777" w:rsidR="00790ADC" w:rsidRPr="00104706" w:rsidRDefault="00790ADC" w:rsidP="00005BDB">
            <w:pPr>
              <w:rPr>
                <w:lang w:val="de-DE"/>
              </w:rPr>
            </w:pPr>
            <w:r w:rsidRPr="00104706">
              <w:rPr>
                <w:lang w:val="de-DE"/>
              </w:rPr>
              <w:t xml:space="preserve">Tél/Tel: </w:t>
            </w:r>
            <w:r w:rsidRPr="00104706">
              <w:rPr>
                <w:snapToGrid w:val="0"/>
                <w:lang w:val="de-DE"/>
              </w:rPr>
              <w:t>+32 (0)2 710 54 00 (</w:t>
            </w:r>
            <w:r w:rsidRPr="00104706">
              <w:rPr>
                <w:lang w:val="de-DE"/>
              </w:rPr>
              <w:t>Belgique/Belgien)</w:t>
            </w:r>
          </w:p>
          <w:p w14:paraId="23E682BC" w14:textId="77777777" w:rsidR="00790ADC" w:rsidRPr="00104706" w:rsidRDefault="00790ADC" w:rsidP="00005BDB">
            <w:pPr>
              <w:rPr>
                <w:lang w:val="hu-HU"/>
              </w:rPr>
            </w:pPr>
          </w:p>
        </w:tc>
      </w:tr>
      <w:tr w:rsidR="00104706" w:rsidRPr="00001254" w14:paraId="066B9B9F" w14:textId="77777777" w:rsidTr="0025423A">
        <w:trPr>
          <w:cantSplit/>
          <w:trHeight w:val="1021"/>
        </w:trPr>
        <w:tc>
          <w:tcPr>
            <w:tcW w:w="4708" w:type="dxa"/>
          </w:tcPr>
          <w:p w14:paraId="667B0DF2" w14:textId="77777777" w:rsidR="00790ADC" w:rsidRPr="00104706" w:rsidRDefault="00790ADC" w:rsidP="00005BDB">
            <w:pPr>
              <w:rPr>
                <w:b/>
                <w:lang w:val="sv-SE"/>
              </w:rPr>
            </w:pPr>
            <w:r w:rsidRPr="00104706">
              <w:rPr>
                <w:b/>
                <w:lang w:val="sv-SE"/>
              </w:rPr>
              <w:t>Česká republika</w:t>
            </w:r>
          </w:p>
          <w:p w14:paraId="19D2DB67" w14:textId="6F2AAFF0" w:rsidR="00790ADC" w:rsidRPr="00104706" w:rsidRDefault="0088372C" w:rsidP="00005BDB">
            <w:pPr>
              <w:rPr>
                <w:lang w:val="cs-CZ"/>
              </w:rPr>
            </w:pPr>
            <w:r>
              <w:rPr>
                <w:lang w:val="cs-CZ"/>
              </w:rPr>
              <w:t>S</w:t>
            </w:r>
            <w:r w:rsidR="00790ADC" w:rsidRPr="00104706">
              <w:rPr>
                <w:lang w:val="cs-CZ"/>
              </w:rPr>
              <w:t>anofi s.r.o.</w:t>
            </w:r>
          </w:p>
          <w:p w14:paraId="4937B3C4" w14:textId="77777777" w:rsidR="00790ADC" w:rsidRPr="00104706" w:rsidRDefault="00790ADC" w:rsidP="00005BDB">
            <w:pPr>
              <w:rPr>
                <w:lang w:val="cs-CZ"/>
              </w:rPr>
            </w:pPr>
            <w:r w:rsidRPr="00104706">
              <w:rPr>
                <w:lang w:val="cs-CZ"/>
              </w:rPr>
              <w:t>Tel: +420 233 086 111</w:t>
            </w:r>
          </w:p>
          <w:p w14:paraId="78F84CA0" w14:textId="77777777" w:rsidR="00790ADC" w:rsidRPr="00104706" w:rsidRDefault="00790ADC" w:rsidP="00005BDB">
            <w:pPr>
              <w:rPr>
                <w:lang w:val="cs-CZ"/>
              </w:rPr>
            </w:pPr>
          </w:p>
        </w:tc>
        <w:tc>
          <w:tcPr>
            <w:tcW w:w="4742" w:type="dxa"/>
          </w:tcPr>
          <w:p w14:paraId="68A0A1F0" w14:textId="77777777" w:rsidR="00790ADC" w:rsidRPr="00104706" w:rsidRDefault="00790ADC" w:rsidP="00005BDB">
            <w:pPr>
              <w:rPr>
                <w:b/>
                <w:bCs/>
                <w:lang w:val="hu-HU"/>
              </w:rPr>
            </w:pPr>
            <w:r w:rsidRPr="00104706">
              <w:rPr>
                <w:b/>
                <w:bCs/>
                <w:lang w:val="hu-HU"/>
              </w:rPr>
              <w:t>Magyarország</w:t>
            </w:r>
          </w:p>
          <w:p w14:paraId="7571724A" w14:textId="77777777" w:rsidR="003773C2" w:rsidRDefault="003773C2" w:rsidP="00005BDB">
            <w:pPr>
              <w:rPr>
                <w:lang w:val="cs-CZ"/>
              </w:rPr>
            </w:pPr>
            <w:r w:rsidRPr="003773C2">
              <w:rPr>
                <w:lang w:val="cs-CZ"/>
              </w:rPr>
              <w:t>SANOFI-AVENTIS Zrt.</w:t>
            </w:r>
          </w:p>
          <w:p w14:paraId="1C3A75A0" w14:textId="77777777" w:rsidR="00790ADC" w:rsidRPr="00104706" w:rsidRDefault="00790ADC" w:rsidP="00005BDB">
            <w:pPr>
              <w:rPr>
                <w:lang w:val="hu-HU"/>
              </w:rPr>
            </w:pPr>
            <w:r w:rsidRPr="00104706">
              <w:rPr>
                <w:lang w:val="cs-CZ"/>
              </w:rPr>
              <w:t xml:space="preserve">Tel.: +36 1 </w:t>
            </w:r>
            <w:r w:rsidRPr="00104706">
              <w:rPr>
                <w:lang w:val="hu-HU"/>
              </w:rPr>
              <w:t>505 0050</w:t>
            </w:r>
          </w:p>
          <w:p w14:paraId="09BF2E9B" w14:textId="77777777" w:rsidR="00790ADC" w:rsidRPr="00104706" w:rsidRDefault="00790ADC" w:rsidP="00005BDB">
            <w:pPr>
              <w:rPr>
                <w:lang w:val="cs-CZ"/>
              </w:rPr>
            </w:pPr>
          </w:p>
        </w:tc>
      </w:tr>
      <w:tr w:rsidR="00104706" w:rsidRPr="00BD14BB" w14:paraId="324185DF" w14:textId="77777777" w:rsidTr="0025423A">
        <w:trPr>
          <w:cantSplit/>
          <w:trHeight w:val="1021"/>
        </w:trPr>
        <w:tc>
          <w:tcPr>
            <w:tcW w:w="4708" w:type="dxa"/>
          </w:tcPr>
          <w:p w14:paraId="693DD5C9" w14:textId="77777777" w:rsidR="00790ADC" w:rsidRPr="00104706" w:rsidRDefault="00790ADC" w:rsidP="00005BDB">
            <w:pPr>
              <w:rPr>
                <w:b/>
                <w:bCs/>
                <w:lang w:val="cs-CZ"/>
              </w:rPr>
            </w:pPr>
            <w:r w:rsidRPr="00104706">
              <w:rPr>
                <w:b/>
                <w:bCs/>
                <w:lang w:val="cs-CZ"/>
              </w:rPr>
              <w:t>Danmark</w:t>
            </w:r>
          </w:p>
          <w:p w14:paraId="043F749D" w14:textId="77777777" w:rsidR="002A7B0E" w:rsidRDefault="002A7B0E" w:rsidP="00005BDB">
            <w:r>
              <w:t>Sanofi A/S</w:t>
            </w:r>
          </w:p>
          <w:p w14:paraId="1169506D" w14:textId="77777777" w:rsidR="00790ADC" w:rsidRPr="00104706" w:rsidRDefault="00790ADC" w:rsidP="00005BDB">
            <w:pPr>
              <w:rPr>
                <w:lang w:val="cs-CZ"/>
              </w:rPr>
            </w:pPr>
            <w:r w:rsidRPr="00104706">
              <w:rPr>
                <w:lang w:val="cs-CZ"/>
              </w:rPr>
              <w:t>Tlf: +45 45 16 70 00</w:t>
            </w:r>
          </w:p>
          <w:p w14:paraId="103F3194" w14:textId="77777777" w:rsidR="00790ADC" w:rsidRPr="00104706" w:rsidRDefault="00790ADC" w:rsidP="00005BDB">
            <w:pPr>
              <w:rPr>
                <w:lang w:val="cs-CZ"/>
              </w:rPr>
            </w:pPr>
          </w:p>
        </w:tc>
        <w:tc>
          <w:tcPr>
            <w:tcW w:w="4742" w:type="dxa"/>
          </w:tcPr>
          <w:p w14:paraId="635DB548" w14:textId="77777777" w:rsidR="00790ADC" w:rsidRPr="00BD14BB" w:rsidRDefault="00790ADC" w:rsidP="00005BDB">
            <w:pPr>
              <w:rPr>
                <w:b/>
                <w:lang w:val="cs-CZ"/>
              </w:rPr>
            </w:pPr>
            <w:r w:rsidRPr="00BD14BB">
              <w:rPr>
                <w:b/>
                <w:lang w:val="cs-CZ"/>
              </w:rPr>
              <w:t>Malta</w:t>
            </w:r>
          </w:p>
          <w:p w14:paraId="1D00860B" w14:textId="77777777" w:rsidR="002A7B0E" w:rsidRPr="0056546B" w:rsidRDefault="002A7B0E" w:rsidP="00005BDB">
            <w:pPr>
              <w:rPr>
                <w:lang w:val="fr-FR"/>
              </w:rPr>
            </w:pPr>
            <w:r w:rsidRPr="0056546B">
              <w:rPr>
                <w:lang w:val="fr-FR"/>
              </w:rPr>
              <w:t>Sanofi S.</w:t>
            </w:r>
            <w:r w:rsidR="0074675D" w:rsidRPr="0056546B">
              <w:rPr>
                <w:lang w:val="fr-FR"/>
              </w:rPr>
              <w:t>r</w:t>
            </w:r>
            <w:r w:rsidRPr="0056546B">
              <w:rPr>
                <w:lang w:val="fr-FR"/>
              </w:rPr>
              <w:t>.</w:t>
            </w:r>
            <w:r w:rsidR="0074675D" w:rsidRPr="0056546B">
              <w:rPr>
                <w:lang w:val="fr-FR"/>
              </w:rPr>
              <w:t>l</w:t>
            </w:r>
            <w:r w:rsidRPr="0056546B">
              <w:rPr>
                <w:lang w:val="fr-FR"/>
              </w:rPr>
              <w:t>.</w:t>
            </w:r>
          </w:p>
          <w:p w14:paraId="38230347" w14:textId="77777777" w:rsidR="00790ADC" w:rsidRPr="00104706" w:rsidRDefault="002A7B0E" w:rsidP="002A7B0E">
            <w:pPr>
              <w:rPr>
                <w:lang w:val="cs-CZ"/>
              </w:rPr>
            </w:pPr>
            <w:proofErr w:type="gramStart"/>
            <w:r>
              <w:rPr>
                <w:lang w:val="fr-FR"/>
              </w:rPr>
              <w:t>Tel:</w:t>
            </w:r>
            <w:proofErr w:type="gramEnd"/>
            <w:r>
              <w:rPr>
                <w:lang w:val="fr-FR"/>
              </w:rPr>
              <w:t xml:space="preserve"> +39 02 39394275</w:t>
            </w:r>
          </w:p>
        </w:tc>
      </w:tr>
      <w:tr w:rsidR="00104706" w:rsidRPr="00104706" w14:paraId="69871835" w14:textId="77777777" w:rsidTr="0025423A">
        <w:trPr>
          <w:cantSplit/>
          <w:trHeight w:val="1021"/>
        </w:trPr>
        <w:tc>
          <w:tcPr>
            <w:tcW w:w="4708" w:type="dxa"/>
          </w:tcPr>
          <w:p w14:paraId="16B99601" w14:textId="77777777" w:rsidR="00790ADC" w:rsidRPr="00104706" w:rsidRDefault="00790ADC" w:rsidP="00005BDB">
            <w:pPr>
              <w:rPr>
                <w:b/>
                <w:bCs/>
                <w:lang w:val="cs-CZ"/>
              </w:rPr>
            </w:pPr>
            <w:r w:rsidRPr="00104706">
              <w:rPr>
                <w:b/>
                <w:bCs/>
                <w:lang w:val="cs-CZ"/>
              </w:rPr>
              <w:t>Deutschland</w:t>
            </w:r>
          </w:p>
          <w:p w14:paraId="68BC5D9B" w14:textId="77777777" w:rsidR="00790ADC" w:rsidRPr="00104706" w:rsidRDefault="00790ADC" w:rsidP="00005BDB">
            <w:pPr>
              <w:rPr>
                <w:lang w:val="cs-CZ"/>
              </w:rPr>
            </w:pPr>
            <w:r w:rsidRPr="00104706">
              <w:rPr>
                <w:lang w:val="cs-CZ"/>
              </w:rPr>
              <w:t>Sanofi-Aventis Deutschland GmbH</w:t>
            </w:r>
          </w:p>
          <w:p w14:paraId="1D5FFAD2" w14:textId="77777777" w:rsidR="00F94CB0" w:rsidRPr="009313D0" w:rsidRDefault="00F94CB0" w:rsidP="00F94CB0">
            <w:pPr>
              <w:rPr>
                <w:lang w:val="cs-CZ"/>
              </w:rPr>
            </w:pPr>
            <w:r>
              <w:rPr>
                <w:lang w:val="cs-CZ"/>
              </w:rPr>
              <w:t>Tel</w:t>
            </w:r>
            <w:r w:rsidRPr="009313D0">
              <w:rPr>
                <w:lang w:val="cs-CZ"/>
              </w:rPr>
              <w:t>: 0800 52 52 010</w:t>
            </w:r>
          </w:p>
          <w:p w14:paraId="06261944" w14:textId="77777777" w:rsidR="00790ADC" w:rsidRPr="00104706" w:rsidRDefault="00F94CB0" w:rsidP="00F94CB0">
            <w:pPr>
              <w:rPr>
                <w:lang w:val="cs-CZ"/>
              </w:rPr>
            </w:pPr>
            <w:r w:rsidRPr="009313D0">
              <w:rPr>
                <w:lang w:val="cs-CZ"/>
              </w:rPr>
              <w:t>Tel. aus dem Ausland: +49 69 305 21 131</w:t>
            </w:r>
          </w:p>
        </w:tc>
        <w:tc>
          <w:tcPr>
            <w:tcW w:w="4742" w:type="dxa"/>
          </w:tcPr>
          <w:p w14:paraId="7EA40A69" w14:textId="77777777" w:rsidR="00790ADC" w:rsidRPr="00104706" w:rsidRDefault="00790ADC" w:rsidP="00005BDB">
            <w:pPr>
              <w:rPr>
                <w:b/>
                <w:bCs/>
                <w:lang w:val="cs-CZ"/>
              </w:rPr>
            </w:pPr>
            <w:r w:rsidRPr="00104706">
              <w:rPr>
                <w:b/>
                <w:bCs/>
                <w:lang w:val="cs-CZ"/>
              </w:rPr>
              <w:t>Nederland</w:t>
            </w:r>
          </w:p>
          <w:p w14:paraId="76304DA3" w14:textId="77777777" w:rsidR="00790ADC" w:rsidRPr="00104706" w:rsidRDefault="009A3A5D" w:rsidP="00005BDB">
            <w:pPr>
              <w:rPr>
                <w:lang w:val="cs-CZ"/>
              </w:rPr>
            </w:pPr>
            <w:r>
              <w:rPr>
                <w:lang w:val="cs-CZ"/>
              </w:rPr>
              <w:t>Sanofi B.V.</w:t>
            </w:r>
          </w:p>
          <w:p w14:paraId="361F4AD8" w14:textId="77777777" w:rsidR="00790ADC" w:rsidRPr="00104706" w:rsidRDefault="002A7B0E" w:rsidP="002A7B0E">
            <w:pPr>
              <w:rPr>
                <w:lang w:val="et-EE"/>
              </w:rPr>
            </w:pPr>
            <w:r>
              <w:t>Tel: +31 20 245 4000</w:t>
            </w:r>
          </w:p>
        </w:tc>
      </w:tr>
      <w:tr w:rsidR="00104706" w:rsidRPr="00104706" w14:paraId="6AA66CE1" w14:textId="77777777" w:rsidTr="0025423A">
        <w:trPr>
          <w:cantSplit/>
          <w:trHeight w:val="1282"/>
        </w:trPr>
        <w:tc>
          <w:tcPr>
            <w:tcW w:w="4708" w:type="dxa"/>
          </w:tcPr>
          <w:p w14:paraId="7EB89DFD" w14:textId="77777777" w:rsidR="00F94CB0" w:rsidRDefault="00F94CB0" w:rsidP="00005BDB">
            <w:pPr>
              <w:rPr>
                <w:b/>
                <w:bCs/>
                <w:lang w:val="et-EE"/>
              </w:rPr>
            </w:pPr>
          </w:p>
          <w:p w14:paraId="0B91F2F7" w14:textId="77777777" w:rsidR="00790ADC" w:rsidRPr="00104706" w:rsidRDefault="00790ADC" w:rsidP="00005BDB">
            <w:pPr>
              <w:rPr>
                <w:b/>
                <w:bCs/>
                <w:lang w:val="et-EE"/>
              </w:rPr>
            </w:pPr>
            <w:r w:rsidRPr="00104706">
              <w:rPr>
                <w:b/>
                <w:bCs/>
                <w:lang w:val="et-EE"/>
              </w:rPr>
              <w:t>Eesti</w:t>
            </w:r>
          </w:p>
          <w:p w14:paraId="7922B18A" w14:textId="77777777" w:rsidR="00790ADC" w:rsidRPr="00104706" w:rsidRDefault="00B402F0" w:rsidP="00005BDB">
            <w:pPr>
              <w:rPr>
                <w:lang w:val="cs-CZ"/>
              </w:rPr>
            </w:pPr>
            <w:r w:rsidRPr="00B402F0">
              <w:rPr>
                <w:lang w:val="cs-CZ"/>
              </w:rPr>
              <w:t>Swixx Biopharma OÜ</w:t>
            </w:r>
          </w:p>
          <w:p w14:paraId="4301E3BC" w14:textId="77777777" w:rsidR="00790ADC" w:rsidRPr="00104706" w:rsidRDefault="00790ADC" w:rsidP="00005BDB">
            <w:pPr>
              <w:rPr>
                <w:lang w:val="cs-CZ"/>
              </w:rPr>
            </w:pPr>
            <w:r w:rsidRPr="00104706">
              <w:rPr>
                <w:lang w:val="cs-CZ"/>
              </w:rPr>
              <w:t xml:space="preserve">Tel: +372 </w:t>
            </w:r>
            <w:r w:rsidR="00B402F0" w:rsidRPr="00B402F0">
              <w:rPr>
                <w:lang w:val="cs-CZ"/>
              </w:rPr>
              <w:t>640 10 30</w:t>
            </w:r>
          </w:p>
          <w:p w14:paraId="3A8A6CA7" w14:textId="77777777" w:rsidR="00790ADC" w:rsidRPr="00104706" w:rsidRDefault="00790ADC" w:rsidP="00005BDB">
            <w:pPr>
              <w:rPr>
                <w:lang w:val="et-EE"/>
              </w:rPr>
            </w:pPr>
          </w:p>
        </w:tc>
        <w:tc>
          <w:tcPr>
            <w:tcW w:w="4742" w:type="dxa"/>
          </w:tcPr>
          <w:p w14:paraId="6B7715D6" w14:textId="77777777" w:rsidR="00790ADC" w:rsidRPr="00104706" w:rsidRDefault="00790ADC" w:rsidP="00005BDB">
            <w:pPr>
              <w:rPr>
                <w:b/>
                <w:bCs/>
                <w:lang w:val="cs-CZ"/>
              </w:rPr>
            </w:pPr>
            <w:r w:rsidRPr="00104706">
              <w:rPr>
                <w:b/>
                <w:bCs/>
                <w:lang w:val="cs-CZ"/>
              </w:rPr>
              <w:t>Norge</w:t>
            </w:r>
          </w:p>
          <w:p w14:paraId="528DA468" w14:textId="77777777" w:rsidR="00790ADC" w:rsidRPr="00104706" w:rsidRDefault="00790ADC" w:rsidP="00005BDB">
            <w:pPr>
              <w:rPr>
                <w:lang w:val="cs-CZ"/>
              </w:rPr>
            </w:pPr>
            <w:r w:rsidRPr="00104706">
              <w:rPr>
                <w:lang w:val="cs-CZ"/>
              </w:rPr>
              <w:t>sanofi-aventis Norge AS</w:t>
            </w:r>
          </w:p>
          <w:p w14:paraId="1EE918C1" w14:textId="77777777" w:rsidR="00790ADC" w:rsidRPr="00104706" w:rsidRDefault="00790ADC" w:rsidP="00005BDB">
            <w:pPr>
              <w:rPr>
                <w:lang w:val="cs-CZ"/>
              </w:rPr>
            </w:pPr>
            <w:r w:rsidRPr="00104706">
              <w:rPr>
                <w:lang w:val="cs-CZ"/>
              </w:rPr>
              <w:t>Tlf: +47 67 10 71 00</w:t>
            </w:r>
          </w:p>
          <w:p w14:paraId="6F6757F6" w14:textId="77777777" w:rsidR="00790ADC" w:rsidRPr="00104706" w:rsidRDefault="00790ADC" w:rsidP="00005BDB">
            <w:pPr>
              <w:rPr>
                <w:lang w:val="de-DE"/>
              </w:rPr>
            </w:pPr>
          </w:p>
        </w:tc>
      </w:tr>
      <w:tr w:rsidR="00104706" w:rsidRPr="00104706" w14:paraId="75302F99" w14:textId="77777777" w:rsidTr="0025423A">
        <w:trPr>
          <w:cantSplit/>
          <w:trHeight w:val="1021"/>
        </w:trPr>
        <w:tc>
          <w:tcPr>
            <w:tcW w:w="4708" w:type="dxa"/>
          </w:tcPr>
          <w:p w14:paraId="0DABDEF7" w14:textId="77777777" w:rsidR="00790ADC" w:rsidRPr="00104706" w:rsidRDefault="00790ADC" w:rsidP="00005BDB">
            <w:pPr>
              <w:rPr>
                <w:b/>
                <w:bCs/>
                <w:lang w:val="cs-CZ"/>
              </w:rPr>
            </w:pPr>
            <w:r w:rsidRPr="00104706">
              <w:rPr>
                <w:b/>
                <w:bCs/>
                <w:lang w:val="el-GR"/>
              </w:rPr>
              <w:t>Ελλάδα</w:t>
            </w:r>
          </w:p>
          <w:p w14:paraId="15955A70" w14:textId="77777777" w:rsidR="00D33B07" w:rsidRPr="00420065" w:rsidRDefault="009A3A5D" w:rsidP="00D33B07">
            <w:pPr>
              <w:rPr>
                <w:lang w:val="cs-CZ"/>
              </w:rPr>
            </w:pPr>
            <w:r>
              <w:rPr>
                <w:lang w:val="cs-CZ"/>
              </w:rPr>
              <w:t>Sanofi-Aventis Μονοπρόσωπη AEBE</w:t>
            </w:r>
          </w:p>
          <w:p w14:paraId="1DBB30B7" w14:textId="77777777" w:rsidR="00790ADC" w:rsidRPr="00104706" w:rsidRDefault="00790ADC" w:rsidP="00005BDB">
            <w:pPr>
              <w:rPr>
                <w:lang w:val="cs-CZ"/>
              </w:rPr>
            </w:pPr>
            <w:r w:rsidRPr="00104706">
              <w:rPr>
                <w:lang w:val="el-GR"/>
              </w:rPr>
              <w:t>Τηλ</w:t>
            </w:r>
            <w:r w:rsidRPr="00104706">
              <w:rPr>
                <w:lang w:val="cs-CZ"/>
              </w:rPr>
              <w:t>: +30 210 900 16 00</w:t>
            </w:r>
          </w:p>
          <w:p w14:paraId="31488E89" w14:textId="77777777" w:rsidR="00790ADC" w:rsidRPr="00104706" w:rsidRDefault="00790ADC" w:rsidP="00005BDB">
            <w:pPr>
              <w:rPr>
                <w:lang w:val="cs-CZ"/>
              </w:rPr>
            </w:pPr>
          </w:p>
        </w:tc>
        <w:tc>
          <w:tcPr>
            <w:tcW w:w="4742" w:type="dxa"/>
            <w:tcBorders>
              <w:top w:val="nil"/>
              <w:left w:val="nil"/>
              <w:bottom w:val="nil"/>
              <w:right w:val="nil"/>
            </w:tcBorders>
          </w:tcPr>
          <w:p w14:paraId="4790DE22" w14:textId="77777777" w:rsidR="00790ADC" w:rsidRPr="00104706" w:rsidRDefault="00790ADC" w:rsidP="00005BDB">
            <w:pPr>
              <w:rPr>
                <w:b/>
                <w:bCs/>
                <w:lang w:val="cs-CZ"/>
              </w:rPr>
            </w:pPr>
            <w:r w:rsidRPr="00104706">
              <w:rPr>
                <w:b/>
                <w:bCs/>
                <w:lang w:val="cs-CZ"/>
              </w:rPr>
              <w:t>Österreich</w:t>
            </w:r>
          </w:p>
          <w:p w14:paraId="1BA69951" w14:textId="77777777" w:rsidR="00790ADC" w:rsidRPr="00104706" w:rsidRDefault="00790ADC" w:rsidP="00005BDB">
            <w:pPr>
              <w:rPr>
                <w:lang w:val="de-DE"/>
              </w:rPr>
            </w:pPr>
            <w:r w:rsidRPr="00104706">
              <w:rPr>
                <w:lang w:val="de-DE"/>
              </w:rPr>
              <w:t>sanofi-aventis GmbH</w:t>
            </w:r>
          </w:p>
          <w:p w14:paraId="61547F88" w14:textId="77777777" w:rsidR="00790ADC" w:rsidRPr="00104706" w:rsidRDefault="00790ADC" w:rsidP="00005BDB">
            <w:pPr>
              <w:rPr>
                <w:lang w:val="de-DE"/>
              </w:rPr>
            </w:pPr>
            <w:r w:rsidRPr="00104706">
              <w:rPr>
                <w:lang w:val="de-DE"/>
              </w:rPr>
              <w:t>Tel: +43 1 80 185 – 0</w:t>
            </w:r>
          </w:p>
          <w:p w14:paraId="01AD6CB6" w14:textId="77777777" w:rsidR="00790ADC" w:rsidRPr="00104706" w:rsidRDefault="00790ADC" w:rsidP="00005BDB">
            <w:pPr>
              <w:rPr>
                <w:lang w:val="fr-FR"/>
              </w:rPr>
            </w:pPr>
          </w:p>
        </w:tc>
      </w:tr>
      <w:tr w:rsidR="00104706" w:rsidRPr="00104706" w14:paraId="782EE62D" w14:textId="77777777" w:rsidTr="0025423A">
        <w:trPr>
          <w:cantSplit/>
          <w:trHeight w:val="1021"/>
        </w:trPr>
        <w:tc>
          <w:tcPr>
            <w:tcW w:w="4708" w:type="dxa"/>
            <w:tcBorders>
              <w:top w:val="nil"/>
              <w:left w:val="nil"/>
              <w:bottom w:val="nil"/>
              <w:right w:val="nil"/>
            </w:tcBorders>
          </w:tcPr>
          <w:p w14:paraId="549EE43D" w14:textId="77777777" w:rsidR="00790ADC" w:rsidRPr="00104706" w:rsidRDefault="00790ADC" w:rsidP="00005BDB">
            <w:pPr>
              <w:rPr>
                <w:b/>
                <w:bCs/>
                <w:lang w:val="es-ES"/>
              </w:rPr>
            </w:pPr>
            <w:r w:rsidRPr="00104706">
              <w:rPr>
                <w:b/>
                <w:bCs/>
                <w:lang w:val="es-ES"/>
              </w:rPr>
              <w:t>España</w:t>
            </w:r>
          </w:p>
          <w:p w14:paraId="6EA6D90A" w14:textId="77777777" w:rsidR="00790ADC" w:rsidRPr="00104706" w:rsidRDefault="00790ADC" w:rsidP="00005BDB">
            <w:pPr>
              <w:rPr>
                <w:smallCaps/>
                <w:lang w:val="es-ES"/>
              </w:rPr>
            </w:pPr>
            <w:r w:rsidRPr="00104706">
              <w:rPr>
                <w:lang w:val="es-ES"/>
              </w:rPr>
              <w:t>sanofi-aventis, S.A.</w:t>
            </w:r>
          </w:p>
          <w:p w14:paraId="11E14F85" w14:textId="77777777" w:rsidR="00790ADC" w:rsidRPr="00104706" w:rsidRDefault="00790ADC" w:rsidP="00005BDB">
            <w:pPr>
              <w:rPr>
                <w:lang w:val="pt-PT"/>
              </w:rPr>
            </w:pPr>
            <w:r w:rsidRPr="00104706">
              <w:rPr>
                <w:lang w:val="pt-PT"/>
              </w:rPr>
              <w:t>Tel: +34 93 485 94 00</w:t>
            </w:r>
          </w:p>
          <w:p w14:paraId="0BB4509A" w14:textId="77777777" w:rsidR="00790ADC" w:rsidRPr="00104706" w:rsidRDefault="00790ADC" w:rsidP="00005BDB">
            <w:pPr>
              <w:rPr>
                <w:lang w:val="sv-SE"/>
              </w:rPr>
            </w:pPr>
          </w:p>
        </w:tc>
        <w:tc>
          <w:tcPr>
            <w:tcW w:w="4742" w:type="dxa"/>
          </w:tcPr>
          <w:p w14:paraId="1F84C8AA" w14:textId="77777777" w:rsidR="00790ADC" w:rsidRPr="00104706" w:rsidRDefault="00790ADC" w:rsidP="00005BDB">
            <w:pPr>
              <w:rPr>
                <w:b/>
                <w:bCs/>
                <w:lang w:val="lv-LV"/>
              </w:rPr>
            </w:pPr>
            <w:r w:rsidRPr="00104706">
              <w:rPr>
                <w:b/>
                <w:bCs/>
                <w:lang w:val="lv-LV"/>
              </w:rPr>
              <w:t>Polska</w:t>
            </w:r>
          </w:p>
          <w:p w14:paraId="4412D562" w14:textId="36A548AB" w:rsidR="00790ADC" w:rsidRPr="00104706" w:rsidRDefault="0088372C" w:rsidP="00005BDB">
            <w:pPr>
              <w:rPr>
                <w:lang w:val="sv-SE"/>
              </w:rPr>
            </w:pPr>
            <w:r>
              <w:rPr>
                <w:lang w:val="sv-SE"/>
              </w:rPr>
              <w:t>S</w:t>
            </w:r>
            <w:r w:rsidR="00790ADC" w:rsidRPr="00104706">
              <w:rPr>
                <w:lang w:val="sv-SE"/>
              </w:rPr>
              <w:t>anofi Sp. z o.o.</w:t>
            </w:r>
          </w:p>
          <w:p w14:paraId="2190F036" w14:textId="77777777" w:rsidR="00790ADC" w:rsidRPr="00104706" w:rsidRDefault="00790ADC" w:rsidP="00005BDB">
            <w:pPr>
              <w:rPr>
                <w:lang w:val="fr-FR"/>
              </w:rPr>
            </w:pPr>
            <w:r w:rsidRPr="00104706">
              <w:rPr>
                <w:lang w:val="fr-FR"/>
              </w:rPr>
              <w:t>Tel.: +48 22 280 00 00</w:t>
            </w:r>
          </w:p>
          <w:p w14:paraId="505C18C4" w14:textId="77777777" w:rsidR="00790ADC" w:rsidRPr="00104706" w:rsidRDefault="00790ADC" w:rsidP="00005BDB">
            <w:pPr>
              <w:rPr>
                <w:lang w:val="fr-FR"/>
              </w:rPr>
            </w:pPr>
          </w:p>
        </w:tc>
      </w:tr>
      <w:tr w:rsidR="00104706" w:rsidRPr="00001254" w14:paraId="23C2C3FF" w14:textId="77777777" w:rsidTr="0025423A">
        <w:trPr>
          <w:cantSplit/>
          <w:trHeight w:val="1282"/>
        </w:trPr>
        <w:tc>
          <w:tcPr>
            <w:tcW w:w="4708" w:type="dxa"/>
            <w:tcBorders>
              <w:top w:val="nil"/>
              <w:left w:val="nil"/>
              <w:bottom w:val="nil"/>
              <w:right w:val="nil"/>
            </w:tcBorders>
          </w:tcPr>
          <w:p w14:paraId="3A41376C" w14:textId="77777777" w:rsidR="00790ADC" w:rsidRPr="00104706" w:rsidRDefault="00790ADC" w:rsidP="00005BDB">
            <w:pPr>
              <w:rPr>
                <w:b/>
                <w:bCs/>
                <w:lang w:val="fr-FR"/>
              </w:rPr>
            </w:pPr>
            <w:r w:rsidRPr="00104706">
              <w:rPr>
                <w:b/>
                <w:bCs/>
                <w:lang w:val="fr-FR"/>
              </w:rPr>
              <w:t>France</w:t>
            </w:r>
          </w:p>
          <w:p w14:paraId="72F7F370" w14:textId="77777777" w:rsidR="00790ADC" w:rsidRPr="00104706" w:rsidRDefault="009A3A5D" w:rsidP="00005BDB">
            <w:pPr>
              <w:rPr>
                <w:lang w:val="fr-FR"/>
              </w:rPr>
            </w:pPr>
            <w:r>
              <w:rPr>
                <w:lang w:val="fr-BE"/>
              </w:rPr>
              <w:t>Sanofi Winthrop Industrie</w:t>
            </w:r>
          </w:p>
          <w:p w14:paraId="2D42FB49" w14:textId="77777777" w:rsidR="00790ADC" w:rsidRPr="00104706" w:rsidRDefault="00790ADC" w:rsidP="00005BDB">
            <w:pPr>
              <w:rPr>
                <w:lang w:val="fr-FR"/>
              </w:rPr>
            </w:pPr>
            <w:r w:rsidRPr="00104706">
              <w:rPr>
                <w:lang w:val="fr-FR"/>
              </w:rPr>
              <w:t>Tél: 0 800 222 555</w:t>
            </w:r>
          </w:p>
          <w:p w14:paraId="7DAEF310" w14:textId="77777777" w:rsidR="00790ADC" w:rsidRPr="00104706" w:rsidRDefault="00790ADC" w:rsidP="00005BDB">
            <w:pPr>
              <w:rPr>
                <w:lang w:val="pt-PT"/>
              </w:rPr>
            </w:pPr>
            <w:r w:rsidRPr="00104706">
              <w:rPr>
                <w:lang w:val="pt-PT"/>
              </w:rPr>
              <w:t>Appel depuis l’étranger: +33 1 57 63 23 23</w:t>
            </w:r>
          </w:p>
          <w:p w14:paraId="3BAF9AF5" w14:textId="77777777" w:rsidR="00790ADC" w:rsidRPr="00104706" w:rsidRDefault="00790ADC" w:rsidP="00005BDB">
            <w:pPr>
              <w:rPr>
                <w:b/>
                <w:lang w:val="es-ES"/>
              </w:rPr>
            </w:pPr>
          </w:p>
        </w:tc>
        <w:tc>
          <w:tcPr>
            <w:tcW w:w="4742" w:type="dxa"/>
          </w:tcPr>
          <w:p w14:paraId="5AD88371" w14:textId="77777777" w:rsidR="00790ADC" w:rsidRPr="00104706" w:rsidRDefault="00790ADC" w:rsidP="00005BDB">
            <w:pPr>
              <w:rPr>
                <w:b/>
                <w:bCs/>
                <w:lang w:val="pt-PT"/>
              </w:rPr>
            </w:pPr>
            <w:r w:rsidRPr="00104706">
              <w:rPr>
                <w:b/>
                <w:bCs/>
                <w:lang w:val="pt-PT"/>
              </w:rPr>
              <w:t>Portugal</w:t>
            </w:r>
          </w:p>
          <w:p w14:paraId="3F37691B" w14:textId="77777777" w:rsidR="00790ADC" w:rsidRPr="00104706" w:rsidRDefault="00790ADC" w:rsidP="00005BDB">
            <w:pPr>
              <w:rPr>
                <w:lang w:val="pt-PT"/>
              </w:rPr>
            </w:pPr>
            <w:r w:rsidRPr="00104706">
              <w:rPr>
                <w:lang w:val="pt-PT"/>
              </w:rPr>
              <w:t>Sanofi - Produtos Farmacêuticos, Lda</w:t>
            </w:r>
          </w:p>
          <w:p w14:paraId="4BC80F98" w14:textId="77777777" w:rsidR="00790ADC" w:rsidRPr="00104706" w:rsidRDefault="00790ADC" w:rsidP="00005BDB">
            <w:pPr>
              <w:rPr>
                <w:lang w:val="fr-FR"/>
              </w:rPr>
            </w:pPr>
            <w:r w:rsidRPr="00104706">
              <w:rPr>
                <w:lang w:val="fr-FR"/>
              </w:rPr>
              <w:t>Tel: +351 21 35 89 400</w:t>
            </w:r>
          </w:p>
          <w:p w14:paraId="550B0B71" w14:textId="77777777" w:rsidR="00790ADC" w:rsidRPr="00104706" w:rsidRDefault="00790ADC" w:rsidP="00005BDB">
            <w:pPr>
              <w:rPr>
                <w:b/>
                <w:lang w:val="pt-PT"/>
              </w:rPr>
            </w:pPr>
          </w:p>
        </w:tc>
      </w:tr>
      <w:tr w:rsidR="00104706" w:rsidRPr="009B409C" w14:paraId="65131403" w14:textId="77777777" w:rsidTr="0025423A">
        <w:trPr>
          <w:cantSplit/>
          <w:trHeight w:val="1021"/>
        </w:trPr>
        <w:tc>
          <w:tcPr>
            <w:tcW w:w="4708" w:type="dxa"/>
          </w:tcPr>
          <w:p w14:paraId="01E5CE3B" w14:textId="77777777" w:rsidR="00790ADC" w:rsidRPr="00104706" w:rsidRDefault="00790ADC" w:rsidP="00005BDB">
            <w:pPr>
              <w:keepNext/>
              <w:rPr>
                <w:rFonts w:eastAsia="SimSun"/>
                <w:b/>
                <w:bCs/>
                <w:lang w:val="it-IT"/>
              </w:rPr>
            </w:pPr>
            <w:r w:rsidRPr="00104706">
              <w:rPr>
                <w:rFonts w:eastAsia="SimSun"/>
                <w:b/>
                <w:bCs/>
                <w:lang w:val="it-IT"/>
              </w:rPr>
              <w:t>Hrvatska</w:t>
            </w:r>
          </w:p>
          <w:p w14:paraId="68255093" w14:textId="77777777" w:rsidR="00790ADC" w:rsidRPr="00104706" w:rsidRDefault="00B402F0" w:rsidP="00005BDB">
            <w:pPr>
              <w:rPr>
                <w:rFonts w:eastAsia="SimSun"/>
                <w:lang w:val="it-IT"/>
              </w:rPr>
            </w:pPr>
            <w:r w:rsidRPr="00B402F0">
              <w:rPr>
                <w:rFonts w:eastAsia="SimSun"/>
                <w:lang w:val="it-IT"/>
              </w:rPr>
              <w:t>Swixx Biopharma d.o.o.</w:t>
            </w:r>
          </w:p>
          <w:p w14:paraId="7A90F882" w14:textId="77777777" w:rsidR="00790ADC" w:rsidRPr="00104706" w:rsidRDefault="00790ADC" w:rsidP="00005BDB">
            <w:pPr>
              <w:rPr>
                <w:lang w:val="fr-FR"/>
              </w:rPr>
            </w:pPr>
            <w:r w:rsidRPr="00104706">
              <w:rPr>
                <w:rFonts w:eastAsia="SimSun"/>
                <w:lang w:val="fr-FR"/>
              </w:rPr>
              <w:t xml:space="preserve">Tel: +385 1 </w:t>
            </w:r>
            <w:r w:rsidR="00B402F0" w:rsidRPr="00B402F0">
              <w:rPr>
                <w:rFonts w:eastAsia="SimSun"/>
                <w:lang w:val="fr-FR"/>
              </w:rPr>
              <w:t>2078 500</w:t>
            </w:r>
          </w:p>
        </w:tc>
        <w:tc>
          <w:tcPr>
            <w:tcW w:w="4742" w:type="dxa"/>
          </w:tcPr>
          <w:p w14:paraId="269A93A8" w14:textId="77777777" w:rsidR="00790ADC" w:rsidRPr="00104706" w:rsidRDefault="00790ADC" w:rsidP="00005BDB">
            <w:pPr>
              <w:tabs>
                <w:tab w:val="left" w:pos="-720"/>
                <w:tab w:val="left" w:pos="4536"/>
              </w:tabs>
              <w:suppressAutoHyphens/>
              <w:rPr>
                <w:b/>
                <w:noProof/>
                <w:szCs w:val="22"/>
                <w:lang w:val="it-IT"/>
              </w:rPr>
            </w:pPr>
            <w:r w:rsidRPr="00104706">
              <w:rPr>
                <w:b/>
                <w:noProof/>
                <w:szCs w:val="22"/>
                <w:lang w:val="it-IT"/>
              </w:rPr>
              <w:t>România</w:t>
            </w:r>
          </w:p>
          <w:p w14:paraId="131F5466" w14:textId="77777777" w:rsidR="00790ADC" w:rsidRPr="00104706" w:rsidRDefault="00841CA3" w:rsidP="00005BDB">
            <w:pPr>
              <w:tabs>
                <w:tab w:val="left" w:pos="-720"/>
                <w:tab w:val="left" w:pos="4536"/>
              </w:tabs>
              <w:suppressAutoHyphens/>
              <w:rPr>
                <w:noProof/>
                <w:szCs w:val="22"/>
                <w:lang w:val="it-IT"/>
              </w:rPr>
            </w:pPr>
            <w:r>
              <w:rPr>
                <w:szCs w:val="22"/>
                <w:lang w:val="it-IT"/>
              </w:rPr>
              <w:t>S</w:t>
            </w:r>
            <w:r w:rsidR="00790ADC" w:rsidRPr="00104706">
              <w:rPr>
                <w:szCs w:val="22"/>
                <w:lang w:val="it-IT"/>
              </w:rPr>
              <w:t>anofi Rom</w:t>
            </w:r>
            <w:r>
              <w:rPr>
                <w:szCs w:val="22"/>
                <w:lang w:val="it-IT"/>
              </w:rPr>
              <w:t>a</w:t>
            </w:r>
            <w:r w:rsidR="00790ADC" w:rsidRPr="00104706">
              <w:rPr>
                <w:szCs w:val="22"/>
                <w:lang w:val="it-IT"/>
              </w:rPr>
              <w:t>nia SRL</w:t>
            </w:r>
          </w:p>
          <w:p w14:paraId="33F581A8" w14:textId="77777777" w:rsidR="00790ADC" w:rsidRPr="0056546B" w:rsidRDefault="00790ADC" w:rsidP="00005BDB">
            <w:pPr>
              <w:rPr>
                <w:szCs w:val="22"/>
                <w:lang w:val="fr-FR"/>
              </w:rPr>
            </w:pPr>
            <w:r w:rsidRPr="00104706">
              <w:rPr>
                <w:noProof/>
                <w:szCs w:val="22"/>
                <w:lang w:val="pl-PL"/>
              </w:rPr>
              <w:t xml:space="preserve">Tel: +40 </w:t>
            </w:r>
            <w:r w:rsidRPr="0056546B">
              <w:rPr>
                <w:szCs w:val="22"/>
                <w:lang w:val="fr-FR"/>
              </w:rPr>
              <w:t>(0) 21 317 31 36</w:t>
            </w:r>
          </w:p>
          <w:p w14:paraId="6C7BD123" w14:textId="77777777" w:rsidR="00790ADC" w:rsidRPr="00104706" w:rsidRDefault="00790ADC" w:rsidP="00005BDB">
            <w:pPr>
              <w:rPr>
                <w:lang w:val="cs-CZ"/>
              </w:rPr>
            </w:pPr>
          </w:p>
        </w:tc>
      </w:tr>
      <w:tr w:rsidR="00104706" w:rsidRPr="00104706" w14:paraId="620382C4" w14:textId="77777777" w:rsidTr="0025423A">
        <w:trPr>
          <w:cantSplit/>
          <w:trHeight w:val="1021"/>
        </w:trPr>
        <w:tc>
          <w:tcPr>
            <w:tcW w:w="4708" w:type="dxa"/>
          </w:tcPr>
          <w:p w14:paraId="27F3B14D" w14:textId="77777777" w:rsidR="00790ADC" w:rsidRPr="00104706" w:rsidRDefault="00790ADC" w:rsidP="00005BDB">
            <w:pPr>
              <w:rPr>
                <w:b/>
                <w:bCs/>
                <w:lang w:val="fr-FR"/>
              </w:rPr>
            </w:pPr>
            <w:r w:rsidRPr="00104706">
              <w:rPr>
                <w:b/>
                <w:bCs/>
                <w:lang w:val="fr-FR"/>
              </w:rPr>
              <w:t>Ireland</w:t>
            </w:r>
          </w:p>
          <w:p w14:paraId="4AE59443" w14:textId="77777777" w:rsidR="00790ADC" w:rsidRPr="00104706" w:rsidRDefault="00790ADC" w:rsidP="00005BDB">
            <w:pPr>
              <w:rPr>
                <w:lang w:val="fr-FR"/>
              </w:rPr>
            </w:pPr>
            <w:r w:rsidRPr="00104706">
              <w:rPr>
                <w:lang w:val="fr-FR"/>
              </w:rPr>
              <w:t>sanofi-aventis Ireland Ltd. T/A SANOFI</w:t>
            </w:r>
          </w:p>
          <w:p w14:paraId="6475BE81" w14:textId="77777777" w:rsidR="00790ADC" w:rsidRPr="00104706" w:rsidRDefault="00790ADC" w:rsidP="00005BDB">
            <w:pPr>
              <w:rPr>
                <w:lang w:val="fr-FR"/>
              </w:rPr>
            </w:pPr>
            <w:r w:rsidRPr="00104706">
              <w:rPr>
                <w:lang w:val="fr-FR"/>
              </w:rPr>
              <w:t>Tel: +353 (0) 1 403 56 00</w:t>
            </w:r>
          </w:p>
          <w:p w14:paraId="141A57D9" w14:textId="77777777" w:rsidR="00790ADC" w:rsidRPr="00104706" w:rsidRDefault="00790ADC" w:rsidP="00005BDB">
            <w:pPr>
              <w:rPr>
                <w:szCs w:val="22"/>
                <w:lang w:val="cs-CZ"/>
              </w:rPr>
            </w:pPr>
          </w:p>
        </w:tc>
        <w:tc>
          <w:tcPr>
            <w:tcW w:w="4742" w:type="dxa"/>
          </w:tcPr>
          <w:p w14:paraId="51A8D268" w14:textId="77777777" w:rsidR="00790ADC" w:rsidRPr="00104706" w:rsidRDefault="00790ADC" w:rsidP="00005BDB">
            <w:pPr>
              <w:rPr>
                <w:b/>
                <w:bCs/>
                <w:lang w:val="sl-SI"/>
              </w:rPr>
            </w:pPr>
            <w:r w:rsidRPr="00104706">
              <w:rPr>
                <w:b/>
                <w:bCs/>
                <w:lang w:val="sl-SI"/>
              </w:rPr>
              <w:t>Slovenija</w:t>
            </w:r>
          </w:p>
          <w:p w14:paraId="549CD0EC" w14:textId="77777777" w:rsidR="00790ADC" w:rsidRPr="00104706" w:rsidRDefault="00B402F0" w:rsidP="00005BDB">
            <w:pPr>
              <w:rPr>
                <w:lang w:val="cs-CZ"/>
              </w:rPr>
            </w:pPr>
            <w:r w:rsidRPr="00B402F0">
              <w:rPr>
                <w:lang w:val="cs-CZ"/>
              </w:rPr>
              <w:t>Swixx Biopharma d.o.o.</w:t>
            </w:r>
          </w:p>
          <w:p w14:paraId="1F07D237" w14:textId="77777777" w:rsidR="00790ADC" w:rsidRPr="00104706" w:rsidRDefault="00790ADC" w:rsidP="00005BDB">
            <w:pPr>
              <w:rPr>
                <w:lang w:val="cs-CZ"/>
              </w:rPr>
            </w:pPr>
            <w:r w:rsidRPr="00104706">
              <w:rPr>
                <w:lang w:val="cs-CZ"/>
              </w:rPr>
              <w:t xml:space="preserve">Tel: +386 1 </w:t>
            </w:r>
            <w:r w:rsidR="00B402F0" w:rsidRPr="00B402F0">
              <w:rPr>
                <w:lang w:val="cs-CZ"/>
              </w:rPr>
              <w:t>235 51 00</w:t>
            </w:r>
          </w:p>
          <w:p w14:paraId="0A1851B7" w14:textId="77777777" w:rsidR="00790ADC" w:rsidRPr="00104706" w:rsidRDefault="00790ADC" w:rsidP="00005BDB">
            <w:pPr>
              <w:rPr>
                <w:szCs w:val="22"/>
                <w:lang w:val="sk-SK"/>
              </w:rPr>
            </w:pPr>
          </w:p>
        </w:tc>
      </w:tr>
      <w:tr w:rsidR="00104706" w:rsidRPr="00104706" w14:paraId="72AED704" w14:textId="77777777" w:rsidTr="0025423A">
        <w:trPr>
          <w:cantSplit/>
          <w:trHeight w:val="1044"/>
        </w:trPr>
        <w:tc>
          <w:tcPr>
            <w:tcW w:w="4708" w:type="dxa"/>
          </w:tcPr>
          <w:p w14:paraId="3BBC7644" w14:textId="77777777" w:rsidR="00790ADC" w:rsidRPr="00104706" w:rsidRDefault="00790ADC" w:rsidP="00005BDB">
            <w:pPr>
              <w:rPr>
                <w:b/>
                <w:bCs/>
                <w:szCs w:val="22"/>
                <w:lang w:val="is-IS"/>
              </w:rPr>
            </w:pPr>
            <w:r w:rsidRPr="00104706">
              <w:rPr>
                <w:b/>
                <w:bCs/>
                <w:szCs w:val="22"/>
                <w:lang w:val="is-IS"/>
              </w:rPr>
              <w:t>Ísland</w:t>
            </w:r>
          </w:p>
          <w:p w14:paraId="4811D91B" w14:textId="5DF28AF2" w:rsidR="00790ADC" w:rsidRPr="00104706" w:rsidRDefault="00790ADC" w:rsidP="00005BDB">
            <w:pPr>
              <w:rPr>
                <w:szCs w:val="22"/>
                <w:lang w:val="is-IS"/>
              </w:rPr>
            </w:pPr>
            <w:r w:rsidRPr="00104706">
              <w:rPr>
                <w:szCs w:val="22"/>
                <w:lang w:val="cs-CZ"/>
              </w:rPr>
              <w:t xml:space="preserve">Vistor </w:t>
            </w:r>
            <w:ins w:id="243" w:author="Autor">
              <w:r w:rsidR="0056546B">
                <w:rPr>
                  <w:szCs w:val="22"/>
                  <w:lang w:val="cs-CZ"/>
                </w:rPr>
                <w:t>e</w:t>
              </w:r>
            </w:ins>
            <w:r w:rsidRPr="00104706">
              <w:rPr>
                <w:szCs w:val="22"/>
                <w:lang w:val="cs-CZ"/>
              </w:rPr>
              <w:t>hf.</w:t>
            </w:r>
          </w:p>
          <w:p w14:paraId="6FC2C8CE" w14:textId="77777777" w:rsidR="00790ADC" w:rsidRPr="00104706" w:rsidRDefault="00790ADC" w:rsidP="00005BDB">
            <w:pPr>
              <w:rPr>
                <w:szCs w:val="22"/>
                <w:lang w:val="cs-CZ"/>
              </w:rPr>
            </w:pPr>
            <w:r w:rsidRPr="00104706">
              <w:rPr>
                <w:noProof/>
                <w:szCs w:val="22"/>
              </w:rPr>
              <w:t>Sími</w:t>
            </w:r>
            <w:r w:rsidRPr="00104706">
              <w:rPr>
                <w:szCs w:val="22"/>
                <w:lang w:val="cs-CZ"/>
              </w:rPr>
              <w:t>: +354 535 7000</w:t>
            </w:r>
          </w:p>
          <w:p w14:paraId="1E9E8B89" w14:textId="77777777" w:rsidR="00790ADC" w:rsidRPr="00104706" w:rsidRDefault="00790ADC" w:rsidP="00005BDB">
            <w:pPr>
              <w:rPr>
                <w:lang w:val="it-IT"/>
              </w:rPr>
            </w:pPr>
          </w:p>
        </w:tc>
        <w:tc>
          <w:tcPr>
            <w:tcW w:w="4742" w:type="dxa"/>
          </w:tcPr>
          <w:p w14:paraId="435BD49F" w14:textId="77777777" w:rsidR="00790ADC" w:rsidRPr="00104706" w:rsidRDefault="00790ADC" w:rsidP="00005BDB">
            <w:pPr>
              <w:rPr>
                <w:b/>
                <w:bCs/>
                <w:szCs w:val="22"/>
                <w:lang w:val="sk-SK"/>
              </w:rPr>
            </w:pPr>
            <w:r w:rsidRPr="00104706">
              <w:rPr>
                <w:b/>
                <w:bCs/>
                <w:szCs w:val="22"/>
                <w:lang w:val="sk-SK"/>
              </w:rPr>
              <w:t>Slovenská republika</w:t>
            </w:r>
          </w:p>
          <w:p w14:paraId="34F8A709" w14:textId="77777777" w:rsidR="00790ADC" w:rsidRPr="00104706" w:rsidRDefault="00B402F0" w:rsidP="00005BDB">
            <w:pPr>
              <w:rPr>
                <w:szCs w:val="22"/>
                <w:lang w:val="cs-CZ"/>
              </w:rPr>
            </w:pPr>
            <w:r w:rsidRPr="00B402F0">
              <w:rPr>
                <w:szCs w:val="22"/>
                <w:lang w:val="sk-SK"/>
              </w:rPr>
              <w:t>Swixx Biopharma s.r.o.</w:t>
            </w:r>
          </w:p>
          <w:p w14:paraId="422CE4DA" w14:textId="77777777" w:rsidR="00790ADC" w:rsidRPr="00104706" w:rsidRDefault="00790ADC" w:rsidP="00005BDB">
            <w:pPr>
              <w:rPr>
                <w:szCs w:val="22"/>
                <w:lang w:val="sk-SK"/>
              </w:rPr>
            </w:pPr>
            <w:r w:rsidRPr="00104706">
              <w:rPr>
                <w:szCs w:val="22"/>
                <w:lang w:val="cs-CZ"/>
              </w:rPr>
              <w:t>Tel: +</w:t>
            </w:r>
            <w:r w:rsidRPr="00104706">
              <w:rPr>
                <w:szCs w:val="22"/>
                <w:lang w:val="sk-SK"/>
              </w:rPr>
              <w:t xml:space="preserve">421 2 </w:t>
            </w:r>
            <w:r w:rsidR="00B402F0" w:rsidRPr="00B402F0">
              <w:rPr>
                <w:szCs w:val="22"/>
              </w:rPr>
              <w:t>208 33 600</w:t>
            </w:r>
          </w:p>
          <w:p w14:paraId="4F545E34" w14:textId="77777777" w:rsidR="00790ADC" w:rsidRPr="00104706" w:rsidRDefault="00790ADC" w:rsidP="00005BDB">
            <w:pPr>
              <w:rPr>
                <w:lang w:val="it-IT"/>
              </w:rPr>
            </w:pPr>
          </w:p>
        </w:tc>
      </w:tr>
      <w:tr w:rsidR="00104706" w:rsidRPr="00104706" w14:paraId="017897C3" w14:textId="77777777" w:rsidTr="0025423A">
        <w:trPr>
          <w:cantSplit/>
          <w:trHeight w:val="1021"/>
        </w:trPr>
        <w:tc>
          <w:tcPr>
            <w:tcW w:w="4708" w:type="dxa"/>
          </w:tcPr>
          <w:p w14:paraId="387BA466" w14:textId="77777777" w:rsidR="00790ADC" w:rsidRPr="00104706" w:rsidRDefault="00790ADC" w:rsidP="00005BDB">
            <w:pPr>
              <w:rPr>
                <w:b/>
                <w:bCs/>
                <w:lang w:val="it-IT"/>
              </w:rPr>
            </w:pPr>
            <w:r w:rsidRPr="00104706">
              <w:rPr>
                <w:b/>
                <w:bCs/>
                <w:lang w:val="it-IT"/>
              </w:rPr>
              <w:lastRenderedPageBreak/>
              <w:t>Italia</w:t>
            </w:r>
          </w:p>
          <w:p w14:paraId="7A5E9EEA" w14:textId="77777777" w:rsidR="00790ADC" w:rsidRPr="00104706" w:rsidRDefault="008D2E9E" w:rsidP="00005BDB">
            <w:pPr>
              <w:rPr>
                <w:lang w:val="it-IT"/>
              </w:rPr>
            </w:pPr>
            <w:r>
              <w:rPr>
                <w:lang w:val="it-IT"/>
              </w:rPr>
              <w:t>S</w:t>
            </w:r>
            <w:r w:rsidRPr="00104706">
              <w:rPr>
                <w:lang w:val="it-IT"/>
              </w:rPr>
              <w:t>anofi</w:t>
            </w:r>
            <w:r w:rsidR="00790ADC" w:rsidRPr="00104706">
              <w:rPr>
                <w:lang w:val="it-IT"/>
              </w:rPr>
              <w:t xml:space="preserve"> S.</w:t>
            </w:r>
            <w:r w:rsidR="0074675D">
              <w:rPr>
                <w:lang w:val="it-IT"/>
              </w:rPr>
              <w:t>r</w:t>
            </w:r>
            <w:r w:rsidR="00790ADC" w:rsidRPr="00104706">
              <w:rPr>
                <w:lang w:val="it-IT"/>
              </w:rPr>
              <w:t>.</w:t>
            </w:r>
            <w:r w:rsidR="0074675D">
              <w:rPr>
                <w:lang w:val="it-IT"/>
              </w:rPr>
              <w:t>l</w:t>
            </w:r>
            <w:r w:rsidR="00790ADC" w:rsidRPr="00104706">
              <w:rPr>
                <w:lang w:val="it-IT"/>
              </w:rPr>
              <w:t>.</w:t>
            </w:r>
          </w:p>
          <w:p w14:paraId="1B036A40" w14:textId="77777777" w:rsidR="00790ADC" w:rsidRPr="00104706" w:rsidRDefault="00790ADC" w:rsidP="00005BDB">
            <w:pPr>
              <w:rPr>
                <w:lang w:val="it-IT"/>
              </w:rPr>
            </w:pPr>
            <w:r w:rsidRPr="00104706">
              <w:rPr>
                <w:lang w:val="it-IT"/>
              </w:rPr>
              <w:t xml:space="preserve">Tel: </w:t>
            </w:r>
            <w:r w:rsidR="00841CA3">
              <w:rPr>
                <w:lang w:val="it-IT"/>
              </w:rPr>
              <w:t xml:space="preserve"> 800 </w:t>
            </w:r>
            <w:r w:rsidR="00841CA3" w:rsidRPr="00841CA3">
              <w:rPr>
                <w:lang w:val="it-IT"/>
              </w:rPr>
              <w:t>536389</w:t>
            </w:r>
          </w:p>
          <w:p w14:paraId="6D0FDACF" w14:textId="77777777" w:rsidR="00790ADC" w:rsidRPr="00104706" w:rsidRDefault="00790ADC" w:rsidP="00005BDB">
            <w:pPr>
              <w:rPr>
                <w:lang w:val="fr-FR"/>
              </w:rPr>
            </w:pPr>
          </w:p>
        </w:tc>
        <w:tc>
          <w:tcPr>
            <w:tcW w:w="4742" w:type="dxa"/>
          </w:tcPr>
          <w:p w14:paraId="144A34EF" w14:textId="77777777" w:rsidR="00790ADC" w:rsidRPr="00104706" w:rsidRDefault="00790ADC" w:rsidP="00005BDB">
            <w:pPr>
              <w:rPr>
                <w:b/>
                <w:bCs/>
                <w:lang w:val="it-IT"/>
              </w:rPr>
            </w:pPr>
            <w:r w:rsidRPr="00104706">
              <w:rPr>
                <w:b/>
                <w:bCs/>
                <w:lang w:val="it-IT"/>
              </w:rPr>
              <w:t>Suomi/Finland</w:t>
            </w:r>
          </w:p>
          <w:p w14:paraId="7DDD6081" w14:textId="77777777" w:rsidR="00790ADC" w:rsidRPr="00104706" w:rsidRDefault="008F3E75" w:rsidP="00005BDB">
            <w:pPr>
              <w:rPr>
                <w:lang w:val="it-IT"/>
              </w:rPr>
            </w:pPr>
            <w:r>
              <w:rPr>
                <w:lang w:val="it-IT"/>
              </w:rPr>
              <w:t>Sanofi</w:t>
            </w:r>
            <w:r w:rsidR="00790ADC" w:rsidRPr="00104706">
              <w:rPr>
                <w:lang w:val="it-IT"/>
              </w:rPr>
              <w:t xml:space="preserve"> Oy</w:t>
            </w:r>
          </w:p>
          <w:p w14:paraId="30CC3118" w14:textId="77777777" w:rsidR="00790ADC" w:rsidRPr="00104706" w:rsidRDefault="00790ADC" w:rsidP="00005BDB">
            <w:pPr>
              <w:rPr>
                <w:lang w:val="it-IT"/>
              </w:rPr>
            </w:pPr>
            <w:r w:rsidRPr="00104706">
              <w:rPr>
                <w:lang w:val="it-IT"/>
              </w:rPr>
              <w:t>Puh/Tel: +358 (0) 201 200 300</w:t>
            </w:r>
          </w:p>
          <w:p w14:paraId="248445DB" w14:textId="77777777" w:rsidR="00790ADC" w:rsidRPr="00104706" w:rsidRDefault="00790ADC" w:rsidP="00005BDB">
            <w:pPr>
              <w:rPr>
                <w:lang w:val="sv-SE"/>
              </w:rPr>
            </w:pPr>
          </w:p>
        </w:tc>
      </w:tr>
      <w:tr w:rsidR="00104706" w:rsidRPr="00104706" w14:paraId="0238F167" w14:textId="77777777" w:rsidTr="0025423A">
        <w:trPr>
          <w:cantSplit/>
          <w:trHeight w:val="1021"/>
        </w:trPr>
        <w:tc>
          <w:tcPr>
            <w:tcW w:w="4708" w:type="dxa"/>
          </w:tcPr>
          <w:p w14:paraId="0A62C5F8" w14:textId="77777777" w:rsidR="00790ADC" w:rsidRPr="0056546B" w:rsidRDefault="00790ADC" w:rsidP="00005BDB">
            <w:pPr>
              <w:rPr>
                <w:b/>
                <w:lang w:val="fr-FR"/>
              </w:rPr>
            </w:pPr>
            <w:r w:rsidRPr="00104706">
              <w:rPr>
                <w:b/>
                <w:bCs/>
                <w:lang w:val="el-GR"/>
              </w:rPr>
              <w:t>Κύπρος</w:t>
            </w:r>
          </w:p>
          <w:p w14:paraId="0A51826E" w14:textId="77777777" w:rsidR="00790ADC" w:rsidRPr="0056546B" w:rsidRDefault="00B402F0" w:rsidP="00005BDB">
            <w:pPr>
              <w:rPr>
                <w:lang w:val="fr-FR"/>
              </w:rPr>
            </w:pPr>
            <w:r w:rsidRPr="0056546B">
              <w:rPr>
                <w:lang w:val="fr-FR"/>
              </w:rPr>
              <w:t>C.A. Papaellinas Ltd.</w:t>
            </w:r>
          </w:p>
          <w:p w14:paraId="740571F0" w14:textId="77777777" w:rsidR="00790ADC" w:rsidRPr="00104706" w:rsidRDefault="00790ADC" w:rsidP="00005BDB">
            <w:pPr>
              <w:rPr>
                <w:lang w:val="fr-FR"/>
              </w:rPr>
            </w:pPr>
            <w:r w:rsidRPr="00104706">
              <w:rPr>
                <w:lang w:val="el-GR"/>
              </w:rPr>
              <w:t>Τηλ: +</w:t>
            </w:r>
            <w:r w:rsidRPr="00104706">
              <w:rPr>
                <w:lang w:val="fr-FR"/>
              </w:rPr>
              <w:t xml:space="preserve">357 22 </w:t>
            </w:r>
            <w:r w:rsidR="00B402F0" w:rsidRPr="00B402F0">
              <w:rPr>
                <w:lang w:val="fr-FR"/>
              </w:rPr>
              <w:t>741741</w:t>
            </w:r>
          </w:p>
          <w:p w14:paraId="0FF100AF" w14:textId="77777777" w:rsidR="00790ADC" w:rsidRPr="00104706" w:rsidRDefault="00790ADC" w:rsidP="00005BDB">
            <w:pPr>
              <w:rPr>
                <w:lang w:val="it-IT"/>
              </w:rPr>
            </w:pPr>
          </w:p>
        </w:tc>
        <w:tc>
          <w:tcPr>
            <w:tcW w:w="4742" w:type="dxa"/>
          </w:tcPr>
          <w:p w14:paraId="2BB3F871" w14:textId="77777777" w:rsidR="00790ADC" w:rsidRPr="00104706" w:rsidRDefault="00790ADC" w:rsidP="00005BDB">
            <w:pPr>
              <w:rPr>
                <w:b/>
                <w:bCs/>
                <w:lang w:val="sv-SE"/>
              </w:rPr>
            </w:pPr>
            <w:r w:rsidRPr="00104706">
              <w:rPr>
                <w:b/>
                <w:bCs/>
                <w:lang w:val="sv-SE"/>
              </w:rPr>
              <w:t>Sverige</w:t>
            </w:r>
          </w:p>
          <w:p w14:paraId="324EC9BD" w14:textId="77777777" w:rsidR="00790ADC" w:rsidRPr="00104706" w:rsidRDefault="008F3E75" w:rsidP="00005BDB">
            <w:pPr>
              <w:rPr>
                <w:lang w:val="sv-SE"/>
              </w:rPr>
            </w:pPr>
            <w:r>
              <w:rPr>
                <w:lang w:val="sv-SE"/>
              </w:rPr>
              <w:t>Sanofi</w:t>
            </w:r>
            <w:r w:rsidR="00790ADC" w:rsidRPr="00104706">
              <w:rPr>
                <w:lang w:val="sv-SE"/>
              </w:rPr>
              <w:t xml:space="preserve"> AB</w:t>
            </w:r>
          </w:p>
          <w:p w14:paraId="139E2477" w14:textId="77777777" w:rsidR="00790ADC" w:rsidRPr="00104706" w:rsidRDefault="00790ADC" w:rsidP="00005BDB">
            <w:pPr>
              <w:rPr>
                <w:lang w:val="sv-SE"/>
              </w:rPr>
            </w:pPr>
            <w:r w:rsidRPr="00104706">
              <w:rPr>
                <w:lang w:val="sv-SE"/>
              </w:rPr>
              <w:t>Tel: +46 (0)8 634 50 00</w:t>
            </w:r>
          </w:p>
          <w:p w14:paraId="34E9A3AD" w14:textId="77777777" w:rsidR="00790ADC" w:rsidRPr="00104706" w:rsidRDefault="00790ADC" w:rsidP="00005BDB">
            <w:pPr>
              <w:rPr>
                <w:lang w:val="sv-SE"/>
              </w:rPr>
            </w:pPr>
          </w:p>
        </w:tc>
      </w:tr>
      <w:tr w:rsidR="00104706" w:rsidRPr="009B409C" w14:paraId="16362511" w14:textId="77777777" w:rsidTr="0025423A">
        <w:trPr>
          <w:cantSplit/>
          <w:trHeight w:val="1021"/>
        </w:trPr>
        <w:tc>
          <w:tcPr>
            <w:tcW w:w="4708" w:type="dxa"/>
          </w:tcPr>
          <w:p w14:paraId="5D91AFD1" w14:textId="77777777" w:rsidR="00790ADC" w:rsidRPr="00104706" w:rsidRDefault="00790ADC" w:rsidP="00005BDB">
            <w:pPr>
              <w:rPr>
                <w:b/>
                <w:bCs/>
                <w:lang w:val="lv-LV"/>
              </w:rPr>
            </w:pPr>
            <w:r w:rsidRPr="00104706">
              <w:rPr>
                <w:b/>
                <w:bCs/>
                <w:lang w:val="lv-LV"/>
              </w:rPr>
              <w:t>Latvija</w:t>
            </w:r>
          </w:p>
          <w:p w14:paraId="3912D5FF" w14:textId="77777777" w:rsidR="00790ADC" w:rsidRPr="00104706" w:rsidRDefault="00B402F0" w:rsidP="00005BDB">
            <w:pPr>
              <w:rPr>
                <w:lang w:val="it-IT"/>
              </w:rPr>
            </w:pPr>
            <w:r w:rsidRPr="00B402F0">
              <w:rPr>
                <w:lang w:val="it-IT"/>
              </w:rPr>
              <w:t>Swixx Biopharma SIA</w:t>
            </w:r>
          </w:p>
          <w:p w14:paraId="22A865CA" w14:textId="77777777" w:rsidR="00790ADC" w:rsidRPr="00104706" w:rsidRDefault="00790ADC" w:rsidP="00005BDB">
            <w:pPr>
              <w:rPr>
                <w:lang w:val="it-IT"/>
              </w:rPr>
            </w:pPr>
            <w:r w:rsidRPr="00104706">
              <w:rPr>
                <w:lang w:val="it-IT"/>
              </w:rPr>
              <w:t>Tel: +371 6</w:t>
            </w:r>
            <w:r w:rsidR="00B402F0">
              <w:rPr>
                <w:lang w:val="it-IT"/>
              </w:rPr>
              <w:t xml:space="preserve"> </w:t>
            </w:r>
            <w:r w:rsidR="00B402F0" w:rsidRPr="00B402F0">
              <w:rPr>
                <w:lang w:val="it-IT"/>
              </w:rPr>
              <w:t>616 47 50</w:t>
            </w:r>
          </w:p>
          <w:p w14:paraId="3155BB2B" w14:textId="77777777" w:rsidR="00790ADC" w:rsidRPr="00104706" w:rsidRDefault="00790ADC" w:rsidP="00005BDB">
            <w:pPr>
              <w:rPr>
                <w:lang w:val="lv-LV"/>
              </w:rPr>
            </w:pPr>
          </w:p>
        </w:tc>
        <w:tc>
          <w:tcPr>
            <w:tcW w:w="4742" w:type="dxa"/>
          </w:tcPr>
          <w:p w14:paraId="40FA30B8" w14:textId="094DA6C5" w:rsidR="00790ADC" w:rsidRPr="00104706" w:rsidDel="0056546B" w:rsidRDefault="00790ADC" w:rsidP="00005BDB">
            <w:pPr>
              <w:rPr>
                <w:del w:id="244" w:author="Autor"/>
                <w:b/>
                <w:bCs/>
                <w:lang w:val="sv-SE"/>
              </w:rPr>
            </w:pPr>
            <w:del w:id="245" w:author="Autor">
              <w:r w:rsidRPr="00104706" w:rsidDel="0056546B">
                <w:rPr>
                  <w:b/>
                  <w:bCs/>
                  <w:lang w:val="sv-SE"/>
                </w:rPr>
                <w:delText>United Kingdom</w:delText>
              </w:r>
              <w:r w:rsidR="00B402F0" w:rsidDel="0056546B">
                <w:rPr>
                  <w:b/>
                  <w:bCs/>
                  <w:lang w:val="sv-SE"/>
                </w:rPr>
                <w:delText xml:space="preserve"> </w:delText>
              </w:r>
              <w:r w:rsidR="00B402F0" w:rsidRPr="00B402F0" w:rsidDel="0056546B">
                <w:rPr>
                  <w:b/>
                  <w:bCs/>
                  <w:lang w:val="sv-SE"/>
                </w:rPr>
                <w:delText>(Northern Ireland)</w:delText>
              </w:r>
            </w:del>
          </w:p>
          <w:p w14:paraId="592BE35A" w14:textId="371EBCAA" w:rsidR="005629C6" w:rsidRPr="00104706" w:rsidDel="0056546B" w:rsidRDefault="00B402F0" w:rsidP="00005BDB">
            <w:pPr>
              <w:rPr>
                <w:del w:id="246" w:author="Autor"/>
                <w:lang w:val="sv-SE"/>
              </w:rPr>
            </w:pPr>
            <w:del w:id="247" w:author="Autor">
              <w:r w:rsidRPr="00B402F0" w:rsidDel="0056546B">
                <w:rPr>
                  <w:lang w:val="sv-SE"/>
                </w:rPr>
                <w:delText>sanofi-aventis Ireland Ltd. T/A SANOFI</w:delText>
              </w:r>
            </w:del>
          </w:p>
          <w:p w14:paraId="03BDCBBD" w14:textId="396C826E" w:rsidR="00790ADC" w:rsidRPr="00104706" w:rsidDel="0056546B" w:rsidRDefault="00790ADC" w:rsidP="00005BDB">
            <w:pPr>
              <w:rPr>
                <w:del w:id="248" w:author="Autor"/>
                <w:lang w:val="sv-SE"/>
              </w:rPr>
            </w:pPr>
            <w:del w:id="249" w:author="Autor">
              <w:r w:rsidRPr="00104706" w:rsidDel="0056546B">
                <w:rPr>
                  <w:lang w:val="sv-SE"/>
                </w:rPr>
                <w:delText xml:space="preserve">Tel: </w:delText>
              </w:r>
              <w:r w:rsidR="008F3E75" w:rsidDel="0056546B">
                <w:rPr>
                  <w:lang w:val="sv-SE"/>
                </w:rPr>
                <w:delText xml:space="preserve">+44 (0) </w:delText>
              </w:r>
              <w:r w:rsidR="00B402F0" w:rsidRPr="00B402F0" w:rsidDel="0056546B">
                <w:rPr>
                  <w:lang w:val="sv-SE"/>
                </w:rPr>
                <w:delText>800 035 2525</w:delText>
              </w:r>
            </w:del>
          </w:p>
          <w:p w14:paraId="233DD58C" w14:textId="77777777" w:rsidR="00790ADC" w:rsidRPr="00104706" w:rsidRDefault="00790ADC" w:rsidP="0056546B">
            <w:pPr>
              <w:rPr>
                <w:lang w:val="lv-LV"/>
              </w:rPr>
            </w:pPr>
          </w:p>
        </w:tc>
      </w:tr>
    </w:tbl>
    <w:p w14:paraId="3638C269" w14:textId="77777777" w:rsidR="00790ADC" w:rsidRPr="00104706" w:rsidRDefault="00790ADC" w:rsidP="00790ADC">
      <w:pPr>
        <w:rPr>
          <w:lang w:val="fr-FR"/>
        </w:rPr>
      </w:pPr>
    </w:p>
    <w:p w14:paraId="3A8709B1" w14:textId="77777777" w:rsidR="00137975" w:rsidRPr="00104706" w:rsidRDefault="00137975" w:rsidP="00137975">
      <w:pPr>
        <w:pStyle w:val="EMEABodyText"/>
        <w:rPr>
          <w:b/>
          <w:lang w:val="pl-PL"/>
        </w:rPr>
      </w:pPr>
      <w:r w:rsidRPr="00104706">
        <w:rPr>
          <w:b/>
          <w:lang w:val="pl-PL"/>
        </w:rPr>
        <w:t xml:space="preserve">Data </w:t>
      </w:r>
      <w:r w:rsidR="009423E7" w:rsidRPr="00104706">
        <w:rPr>
          <w:b/>
          <w:lang w:val="pl-PL"/>
        </w:rPr>
        <w:t xml:space="preserve">ostatniej aktualizacji </w:t>
      </w:r>
      <w:r w:rsidRPr="00104706">
        <w:rPr>
          <w:b/>
          <w:lang w:val="pl-PL"/>
        </w:rPr>
        <w:t>ulotki:</w:t>
      </w:r>
    </w:p>
    <w:p w14:paraId="698B9314" w14:textId="77777777" w:rsidR="00137975" w:rsidRPr="00104706" w:rsidRDefault="00137975" w:rsidP="00137975">
      <w:pPr>
        <w:pStyle w:val="EMEABodyText"/>
        <w:rPr>
          <w:lang w:val="pl-PL"/>
        </w:rPr>
      </w:pPr>
    </w:p>
    <w:p w14:paraId="2A9666EB" w14:textId="77777777" w:rsidR="00137975" w:rsidRPr="00104706" w:rsidRDefault="00137975" w:rsidP="00137975">
      <w:pPr>
        <w:pStyle w:val="EMEABodyText"/>
        <w:rPr>
          <w:lang w:val="pl-PL"/>
        </w:rPr>
      </w:pPr>
      <w:r w:rsidRPr="00104706">
        <w:rPr>
          <w:lang w:val="pl-PL"/>
        </w:rPr>
        <w:t>Szczegółow</w:t>
      </w:r>
      <w:r w:rsidR="000F32B5" w:rsidRPr="00104706">
        <w:rPr>
          <w:lang w:val="pl-PL"/>
        </w:rPr>
        <w:t>e</w:t>
      </w:r>
      <w:r w:rsidRPr="00104706">
        <w:rPr>
          <w:lang w:val="pl-PL"/>
        </w:rPr>
        <w:t xml:space="preserve"> informacj</w:t>
      </w:r>
      <w:r w:rsidR="000F32B5" w:rsidRPr="00104706">
        <w:rPr>
          <w:lang w:val="pl-PL"/>
        </w:rPr>
        <w:t>e</w:t>
      </w:r>
      <w:r w:rsidRPr="00104706">
        <w:rPr>
          <w:lang w:val="pl-PL"/>
        </w:rPr>
        <w:t xml:space="preserve"> o tym leku </w:t>
      </w:r>
      <w:r w:rsidR="000F32B5" w:rsidRPr="00104706">
        <w:rPr>
          <w:lang w:val="pl-PL"/>
        </w:rPr>
        <w:t xml:space="preserve">znajdują się </w:t>
      </w:r>
      <w:r w:rsidRPr="00104706">
        <w:rPr>
          <w:lang w:val="pl-PL"/>
        </w:rPr>
        <w:t xml:space="preserve"> na stronie internetowej Europejskiej Agencji Leków: http://www.ema.europa.eu/</w:t>
      </w:r>
    </w:p>
    <w:p w14:paraId="66F71A7D" w14:textId="77777777" w:rsidR="00137975" w:rsidRPr="00104706" w:rsidRDefault="00137975" w:rsidP="00137975">
      <w:pPr>
        <w:pStyle w:val="EMEATitle"/>
        <w:rPr>
          <w:lang w:val="pl-PL"/>
        </w:rPr>
      </w:pPr>
      <w:r w:rsidRPr="00104706">
        <w:rPr>
          <w:lang w:val="pl-PL"/>
        </w:rPr>
        <w:br w:type="page"/>
      </w:r>
      <w:r w:rsidR="00E54654" w:rsidRPr="00104706">
        <w:rPr>
          <w:lang w:val="pl-PL"/>
        </w:rPr>
        <w:lastRenderedPageBreak/>
        <w:t>Ulotka dołączona do opakowania: informacja dla użytkownika</w:t>
      </w:r>
    </w:p>
    <w:p w14:paraId="30C01470" w14:textId="77777777" w:rsidR="00137975" w:rsidRPr="00104706" w:rsidRDefault="00137975" w:rsidP="00137975">
      <w:pPr>
        <w:pStyle w:val="EMEATitle"/>
        <w:rPr>
          <w:lang w:val="pl-PL"/>
        </w:rPr>
      </w:pPr>
      <w:r w:rsidRPr="00104706">
        <w:rPr>
          <w:lang w:val="pl-PL"/>
        </w:rPr>
        <w:t>Aprovel 150 mg tabletki</w:t>
      </w:r>
    </w:p>
    <w:p w14:paraId="53DCDD29" w14:textId="77777777" w:rsidR="00137975" w:rsidRPr="00104706" w:rsidRDefault="00137975" w:rsidP="00137975">
      <w:pPr>
        <w:pStyle w:val="EMEABodyText"/>
        <w:jc w:val="center"/>
        <w:rPr>
          <w:lang w:val="pl-PL"/>
        </w:rPr>
      </w:pPr>
      <w:r w:rsidRPr="00104706">
        <w:rPr>
          <w:lang w:val="pl-PL"/>
        </w:rPr>
        <w:t>irbesartan</w:t>
      </w:r>
    </w:p>
    <w:p w14:paraId="5B1D4AE1" w14:textId="77777777" w:rsidR="00137975" w:rsidRPr="00104706" w:rsidRDefault="00137975" w:rsidP="00137975">
      <w:pPr>
        <w:pStyle w:val="EMEABodyText"/>
        <w:rPr>
          <w:lang w:val="pl-PL"/>
        </w:rPr>
      </w:pPr>
    </w:p>
    <w:p w14:paraId="0DCE838A" w14:textId="4D677357" w:rsidR="00137975" w:rsidRPr="00104706" w:rsidRDefault="00137975" w:rsidP="00137975">
      <w:pPr>
        <w:pStyle w:val="EMEAHeading3"/>
        <w:rPr>
          <w:lang w:val="pl-PL"/>
        </w:rPr>
      </w:pPr>
      <w:r w:rsidRPr="00104706">
        <w:rPr>
          <w:lang w:val="pl-PL"/>
        </w:rPr>
        <w:t xml:space="preserve">Należy </w:t>
      </w:r>
      <w:r w:rsidR="00E54654" w:rsidRPr="00104706">
        <w:rPr>
          <w:lang w:val="pl-PL"/>
        </w:rPr>
        <w:t xml:space="preserve">uważnie </w:t>
      </w:r>
      <w:r w:rsidRPr="00104706">
        <w:rPr>
          <w:lang w:val="pl-PL"/>
        </w:rPr>
        <w:t>zapoznać się z treścią ulotki przed zastosowaniem leku</w:t>
      </w:r>
      <w:r w:rsidR="00E54654" w:rsidRPr="00104706">
        <w:rPr>
          <w:lang w:val="pl-PL"/>
        </w:rPr>
        <w:t>, ponieważ zawiera ona informacje ważne dla pacjenta</w:t>
      </w:r>
      <w:r w:rsidRPr="00104706">
        <w:rPr>
          <w:lang w:val="pl-PL"/>
        </w:rPr>
        <w:t>.</w:t>
      </w:r>
      <w:r w:rsidR="00A92C61">
        <w:rPr>
          <w:lang w:val="pl-PL"/>
        </w:rPr>
        <w:fldChar w:fldCharType="begin"/>
      </w:r>
      <w:r w:rsidR="00A92C61">
        <w:rPr>
          <w:lang w:val="pl-PL"/>
        </w:rPr>
        <w:instrText xml:space="preserve"> DOCVARIABLE vault_nd_af7fb703-1f71-49f8-97d9-547228184778 \* MERGEFORMAT </w:instrText>
      </w:r>
      <w:r w:rsidR="00A92C61">
        <w:rPr>
          <w:lang w:val="pl-PL"/>
        </w:rPr>
        <w:fldChar w:fldCharType="separate"/>
      </w:r>
      <w:r w:rsidR="00A92C61">
        <w:rPr>
          <w:lang w:val="pl-PL"/>
        </w:rPr>
        <w:t xml:space="preserve"> </w:t>
      </w:r>
      <w:r w:rsidR="00A92C61">
        <w:rPr>
          <w:lang w:val="pl-PL"/>
        </w:rPr>
        <w:fldChar w:fldCharType="end"/>
      </w:r>
    </w:p>
    <w:p w14:paraId="46990AE4" w14:textId="77777777" w:rsidR="00137975" w:rsidRPr="00104706" w:rsidRDefault="00137975" w:rsidP="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Należy zachować tę ulotkę, aby w razie potrzeby móc ją ponownie przeczytać.</w:t>
      </w:r>
    </w:p>
    <w:p w14:paraId="7843AAC9" w14:textId="77777777" w:rsidR="00137975" w:rsidRPr="00104706" w:rsidRDefault="00137975" w:rsidP="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00E54654" w:rsidRPr="00104706">
        <w:rPr>
          <w:lang w:val="pl-PL"/>
        </w:rPr>
        <w:t xml:space="preserve">W razie jakichkolwiek wątpliwości należy </w:t>
      </w:r>
      <w:r w:rsidRPr="00104706">
        <w:rPr>
          <w:lang w:val="pl-PL"/>
        </w:rPr>
        <w:t>zwrócić się do lekarza lub farmaceuty.</w:t>
      </w:r>
    </w:p>
    <w:p w14:paraId="56FBD8AE" w14:textId="77777777" w:rsidR="00137975" w:rsidRPr="00104706" w:rsidRDefault="00137975" w:rsidP="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noProof/>
          <w:szCs w:val="22"/>
          <w:lang w:val="pl-PL"/>
        </w:rPr>
        <w:t>Lek ten przepisano ściśle określonej osobie. Nie należy go przekazywać innym.</w:t>
      </w:r>
    </w:p>
    <w:p w14:paraId="16B46833" w14:textId="77777777" w:rsidR="00137975" w:rsidRPr="00104706" w:rsidRDefault="00137975" w:rsidP="00137975">
      <w:pPr>
        <w:pStyle w:val="EMEABodyTextIndent"/>
        <w:numPr>
          <w:ilvl w:val="0"/>
          <w:numId w:val="33"/>
        </w:numPr>
        <w:tabs>
          <w:tab w:val="clear" w:pos="624"/>
          <w:tab w:val="num" w:pos="567"/>
        </w:tabs>
        <w:ind w:left="567"/>
        <w:rPr>
          <w:lang w:val="pl-PL"/>
        </w:rPr>
      </w:pPr>
      <w:r w:rsidRPr="00104706">
        <w:rPr>
          <w:noProof/>
          <w:szCs w:val="22"/>
          <w:lang w:val="pl-PL"/>
        </w:rPr>
        <w:t>Lek może zaszkodzić innej osobie, nawet jeśli objawy jej choroby są takie same.</w:t>
      </w:r>
    </w:p>
    <w:p w14:paraId="220E2FF7" w14:textId="77777777" w:rsidR="00137975" w:rsidRPr="00104706" w:rsidRDefault="00137975" w:rsidP="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 xml:space="preserve">Jeśli </w:t>
      </w:r>
      <w:r w:rsidR="00E54654" w:rsidRPr="00104706">
        <w:rPr>
          <w:lang w:val="pl-PL"/>
        </w:rPr>
        <w:t>u pacjenta wystąpią jakiekolwiek</w:t>
      </w:r>
      <w:r w:rsidRPr="00104706">
        <w:rPr>
          <w:lang w:val="pl-PL"/>
        </w:rPr>
        <w:t xml:space="preserve"> objaw</w:t>
      </w:r>
      <w:r w:rsidR="00E54654" w:rsidRPr="00104706">
        <w:rPr>
          <w:lang w:val="pl-PL"/>
        </w:rPr>
        <w:t>y</w:t>
      </w:r>
      <w:r w:rsidRPr="00104706">
        <w:rPr>
          <w:lang w:val="pl-PL"/>
        </w:rPr>
        <w:t xml:space="preserve"> niepożądan</w:t>
      </w:r>
      <w:r w:rsidR="00E54654" w:rsidRPr="00104706">
        <w:rPr>
          <w:lang w:val="pl-PL"/>
        </w:rPr>
        <w:t xml:space="preserve">e, w tym wszelkie </w:t>
      </w:r>
      <w:r w:rsidRPr="00104706">
        <w:rPr>
          <w:lang w:val="pl-PL"/>
        </w:rPr>
        <w:t xml:space="preserve">objawy niepożądane niewymienione w </w:t>
      </w:r>
      <w:r w:rsidR="00E54654" w:rsidRPr="00104706">
        <w:rPr>
          <w:lang w:val="pl-PL"/>
        </w:rPr>
        <w:t xml:space="preserve">tej </w:t>
      </w:r>
      <w:r w:rsidRPr="00104706">
        <w:rPr>
          <w:lang w:val="pl-PL"/>
        </w:rPr>
        <w:t>ulotce, należy powiedzieć o tym lekarzowi lub farmaceucie.</w:t>
      </w:r>
      <w:r w:rsidR="00E54654" w:rsidRPr="00104706">
        <w:rPr>
          <w:lang w:val="pl-PL"/>
        </w:rPr>
        <w:t xml:space="preserve"> Patrz punkt 4.</w:t>
      </w:r>
    </w:p>
    <w:p w14:paraId="1552DC7E" w14:textId="77777777" w:rsidR="00137975" w:rsidRPr="00104706" w:rsidRDefault="00137975">
      <w:pPr>
        <w:pStyle w:val="EMEABodyText"/>
        <w:rPr>
          <w:lang w:val="pl-PL"/>
        </w:rPr>
      </w:pPr>
    </w:p>
    <w:p w14:paraId="26E1855F" w14:textId="4FFA36E8" w:rsidR="00137975" w:rsidRPr="00104706" w:rsidRDefault="00137975" w:rsidP="00137975">
      <w:pPr>
        <w:pStyle w:val="EMEAHeading3"/>
        <w:rPr>
          <w:u w:val="single"/>
          <w:lang w:val="pl-PL"/>
        </w:rPr>
      </w:pPr>
      <w:r w:rsidRPr="00104706">
        <w:rPr>
          <w:u w:val="single"/>
          <w:lang w:val="pl-PL"/>
        </w:rPr>
        <w:t>Spis treści ulotki:</w:t>
      </w:r>
      <w:r w:rsidR="00A92C61">
        <w:rPr>
          <w:u w:val="single"/>
          <w:lang w:val="pl-PL"/>
        </w:rPr>
        <w:fldChar w:fldCharType="begin"/>
      </w:r>
      <w:r w:rsidR="00A92C61">
        <w:rPr>
          <w:u w:val="single"/>
          <w:lang w:val="pl-PL"/>
        </w:rPr>
        <w:instrText xml:space="preserve"> DOCVARIABLE vault_nd_52d42df8-fbd9-4c46-ab26-ff69f6269a67 \* MERGEFORMAT </w:instrText>
      </w:r>
      <w:r w:rsidR="00A92C61">
        <w:rPr>
          <w:u w:val="single"/>
          <w:lang w:val="pl-PL"/>
        </w:rPr>
        <w:fldChar w:fldCharType="separate"/>
      </w:r>
      <w:r w:rsidR="00A92C61">
        <w:rPr>
          <w:u w:val="single"/>
          <w:lang w:val="pl-PL"/>
        </w:rPr>
        <w:t xml:space="preserve"> </w:t>
      </w:r>
      <w:r w:rsidR="00A92C61">
        <w:rPr>
          <w:u w:val="single"/>
          <w:lang w:val="pl-PL"/>
        </w:rPr>
        <w:fldChar w:fldCharType="end"/>
      </w:r>
    </w:p>
    <w:p w14:paraId="34C65ECF" w14:textId="77777777" w:rsidR="00137975" w:rsidRPr="00104706" w:rsidRDefault="00137975">
      <w:pPr>
        <w:pStyle w:val="EMEABodyText"/>
        <w:rPr>
          <w:lang w:val="pl-PL"/>
        </w:rPr>
      </w:pPr>
      <w:r w:rsidRPr="00104706">
        <w:rPr>
          <w:lang w:val="pl-PL"/>
        </w:rPr>
        <w:t>1.</w:t>
      </w:r>
      <w:r w:rsidRPr="00104706">
        <w:rPr>
          <w:lang w:val="pl-PL"/>
        </w:rPr>
        <w:tab/>
        <w:t>Co to jest Aprovel i w jakim celu się go stosuje</w:t>
      </w:r>
    </w:p>
    <w:p w14:paraId="3930081C" w14:textId="77777777" w:rsidR="00137975" w:rsidRPr="00104706" w:rsidRDefault="00137975">
      <w:pPr>
        <w:pStyle w:val="EMEABodyText"/>
        <w:rPr>
          <w:lang w:val="pl-PL"/>
        </w:rPr>
      </w:pPr>
      <w:r w:rsidRPr="00104706">
        <w:rPr>
          <w:lang w:val="pl-PL"/>
        </w:rPr>
        <w:t>2.</w:t>
      </w:r>
      <w:r w:rsidRPr="00104706">
        <w:rPr>
          <w:lang w:val="pl-PL"/>
        </w:rPr>
        <w:tab/>
        <w:t>Informacje ważne przed zastosowaniem leku Aprovel</w:t>
      </w:r>
    </w:p>
    <w:p w14:paraId="02B3FD02" w14:textId="77777777" w:rsidR="00137975" w:rsidRPr="00104706" w:rsidRDefault="00137975">
      <w:pPr>
        <w:pStyle w:val="EMEABodyText"/>
        <w:rPr>
          <w:lang w:val="pl-PL"/>
        </w:rPr>
      </w:pPr>
      <w:r w:rsidRPr="00104706">
        <w:rPr>
          <w:lang w:val="pl-PL"/>
        </w:rPr>
        <w:t>3.</w:t>
      </w:r>
      <w:r w:rsidRPr="00104706">
        <w:rPr>
          <w:lang w:val="pl-PL"/>
        </w:rPr>
        <w:tab/>
        <w:t>Jak stosować Aprovel</w:t>
      </w:r>
    </w:p>
    <w:p w14:paraId="4DFDD93E" w14:textId="77777777" w:rsidR="00137975" w:rsidRPr="00104706" w:rsidRDefault="00137975">
      <w:pPr>
        <w:pStyle w:val="EMEABodyText"/>
        <w:rPr>
          <w:lang w:val="pl-PL"/>
        </w:rPr>
      </w:pPr>
      <w:r w:rsidRPr="00104706">
        <w:rPr>
          <w:lang w:val="pl-PL"/>
        </w:rPr>
        <w:t>4.</w:t>
      </w:r>
      <w:r w:rsidRPr="00104706">
        <w:rPr>
          <w:lang w:val="pl-PL"/>
        </w:rPr>
        <w:tab/>
        <w:t>Możliwe działania niepożądane</w:t>
      </w:r>
    </w:p>
    <w:p w14:paraId="1E83FD1D" w14:textId="77777777" w:rsidR="00137975" w:rsidRPr="00104706" w:rsidRDefault="00137975">
      <w:pPr>
        <w:pStyle w:val="EMEABodyText"/>
        <w:rPr>
          <w:lang w:val="pl-PL"/>
        </w:rPr>
      </w:pPr>
      <w:r w:rsidRPr="00104706">
        <w:rPr>
          <w:lang w:val="pl-PL"/>
        </w:rPr>
        <w:t>5.</w:t>
      </w:r>
      <w:r w:rsidRPr="00104706">
        <w:rPr>
          <w:lang w:val="pl-PL"/>
        </w:rPr>
        <w:tab/>
        <w:t>Jak przechowywać lek Aprovel</w:t>
      </w:r>
    </w:p>
    <w:p w14:paraId="489206FE" w14:textId="77777777" w:rsidR="00137975" w:rsidRPr="00104706" w:rsidRDefault="00137975">
      <w:pPr>
        <w:pStyle w:val="EMEABodyText"/>
        <w:rPr>
          <w:lang w:val="pl-PL"/>
        </w:rPr>
      </w:pPr>
      <w:r w:rsidRPr="00104706">
        <w:rPr>
          <w:lang w:val="pl-PL"/>
        </w:rPr>
        <w:t>6.</w:t>
      </w:r>
      <w:r w:rsidRPr="00104706">
        <w:rPr>
          <w:lang w:val="pl-PL"/>
        </w:rPr>
        <w:tab/>
      </w:r>
      <w:r w:rsidR="00E54654" w:rsidRPr="00104706">
        <w:rPr>
          <w:lang w:val="pl-PL"/>
        </w:rPr>
        <w:t xml:space="preserve">Zawartość opakowania i inne </w:t>
      </w:r>
      <w:r w:rsidRPr="00104706">
        <w:rPr>
          <w:lang w:val="pl-PL"/>
        </w:rPr>
        <w:t>informacje</w:t>
      </w:r>
    </w:p>
    <w:p w14:paraId="252326BA" w14:textId="77777777" w:rsidR="00137975" w:rsidRPr="00104706" w:rsidRDefault="00137975">
      <w:pPr>
        <w:pStyle w:val="EMEABodyText"/>
        <w:rPr>
          <w:lang w:val="pl-PL"/>
        </w:rPr>
      </w:pPr>
    </w:p>
    <w:p w14:paraId="509168FD" w14:textId="77777777" w:rsidR="00137975" w:rsidRPr="00104706" w:rsidRDefault="00137975">
      <w:pPr>
        <w:pStyle w:val="EMEABodyText"/>
        <w:rPr>
          <w:lang w:val="pl-PL"/>
        </w:rPr>
      </w:pPr>
    </w:p>
    <w:p w14:paraId="75758D52" w14:textId="5D196D48" w:rsidR="00137975" w:rsidRPr="00104706" w:rsidRDefault="00137975">
      <w:pPr>
        <w:pStyle w:val="EMEAHeading1"/>
        <w:ind w:left="0" w:firstLine="0"/>
        <w:rPr>
          <w:lang w:val="pl-PL"/>
        </w:rPr>
      </w:pPr>
      <w:r w:rsidRPr="00104706">
        <w:rPr>
          <w:lang w:val="pl-PL"/>
        </w:rPr>
        <w:t>1.</w:t>
      </w:r>
      <w:r w:rsidRPr="00104706">
        <w:rPr>
          <w:lang w:val="pl-PL"/>
        </w:rPr>
        <w:tab/>
      </w:r>
      <w:r w:rsidR="00E54654" w:rsidRPr="00104706">
        <w:rPr>
          <w:caps w:val="0"/>
          <w:lang w:val="pl-PL"/>
        </w:rPr>
        <w:t>Co to jest Aprovel i w jakim celu się go stosuje</w:t>
      </w:r>
      <w:r w:rsidR="00A92C61">
        <w:rPr>
          <w:caps w:val="0"/>
          <w:lang w:val="pl-PL"/>
        </w:rPr>
        <w:fldChar w:fldCharType="begin"/>
      </w:r>
      <w:r w:rsidR="00A92C61">
        <w:rPr>
          <w:caps w:val="0"/>
          <w:lang w:val="pl-PL"/>
        </w:rPr>
        <w:instrText xml:space="preserve"> DOCVARIABLE vault_nd_8e7c48cb-4948-4514-a06d-65b7f507c0b9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39BB73B5" w14:textId="77777777" w:rsidR="00137975" w:rsidRPr="00A92C61" w:rsidRDefault="00137975">
      <w:pPr>
        <w:pStyle w:val="EMEAHeading1"/>
        <w:rPr>
          <w:lang w:val="pl-PL"/>
        </w:rPr>
      </w:pPr>
    </w:p>
    <w:p w14:paraId="6752B667" w14:textId="77777777" w:rsidR="00137975" w:rsidRPr="00104706" w:rsidRDefault="00137975" w:rsidP="00137975">
      <w:pPr>
        <w:pStyle w:val="EMEABodyText"/>
        <w:rPr>
          <w:lang w:val="pl-PL"/>
        </w:rPr>
      </w:pPr>
      <w:r w:rsidRPr="00104706">
        <w:rPr>
          <w:lang w:val="pl-PL"/>
        </w:rPr>
        <w:t xml:space="preserve">Aprovel należy do grupy leków znanych jako antagoniści receptora angiotensyny II. Angiotensyna II jest substancją produkowaną w organizmie, która wiąże się z receptorami w naczyniach krwionośnych powodując ich zwężenie. Powoduje to zwiększenie ciśnienia tętniczego krwi. Aprovel zapobiega wiązaniu się angiotensyny II z tymi receptorami, powodując rozszerzenie naczyń krwionośnych i obniżenie ciśnienia tętniczego krwi. Aprovel spowalnia pogarszanie się czynności nerek u pacjentów z wysokim ciśnieniem tętniczym krwi i cukrzycą typu 2. </w:t>
      </w:r>
    </w:p>
    <w:p w14:paraId="6B2C6A7A" w14:textId="77777777" w:rsidR="00137975" w:rsidRPr="00104706" w:rsidRDefault="00137975" w:rsidP="00137975">
      <w:pPr>
        <w:pStyle w:val="EMEABodyText"/>
        <w:rPr>
          <w:lang w:val="pl-PL"/>
        </w:rPr>
      </w:pPr>
    </w:p>
    <w:p w14:paraId="21FDBB17" w14:textId="77777777" w:rsidR="00137975" w:rsidRPr="00104706" w:rsidRDefault="00137975" w:rsidP="00137975">
      <w:pPr>
        <w:pStyle w:val="EMEABodyText"/>
        <w:rPr>
          <w:lang w:val="pl-PL"/>
        </w:rPr>
      </w:pPr>
      <w:r w:rsidRPr="00104706">
        <w:rPr>
          <w:lang w:val="pl-PL"/>
        </w:rPr>
        <w:t>Aprovel jest stosowany u dorosłych pacjentów:</w:t>
      </w:r>
    </w:p>
    <w:p w14:paraId="1DFF2312" w14:textId="77777777" w:rsidR="00137975" w:rsidRPr="00104706" w:rsidRDefault="00137975" w:rsidP="00104706">
      <w:pPr>
        <w:pStyle w:val="EMEABodyTextIndent"/>
        <w:tabs>
          <w:tab w:val="clear" w:pos="360"/>
          <w:tab w:val="num" w:pos="567"/>
        </w:tabs>
        <w:rPr>
          <w:lang w:val="pl-PL"/>
        </w:rPr>
      </w:pPr>
      <w:r w:rsidRPr="00104706">
        <w:rPr>
          <w:lang w:val="pl-PL"/>
        </w:rPr>
        <w:t>w leczeniu wysokiego ciśnienia tętniczego krwi (pierwotne nadciśnienie tętnicze)</w:t>
      </w:r>
    </w:p>
    <w:p w14:paraId="5FF1287A" w14:textId="77777777" w:rsidR="00137975" w:rsidRPr="00104706" w:rsidRDefault="00137975" w:rsidP="00104706">
      <w:pPr>
        <w:pStyle w:val="EMEABodyTextIndent"/>
        <w:tabs>
          <w:tab w:val="clear" w:pos="360"/>
          <w:tab w:val="num" w:pos="567"/>
        </w:tabs>
        <w:ind w:left="567" w:hanging="567"/>
        <w:rPr>
          <w:lang w:val="pl-PL"/>
        </w:rPr>
      </w:pPr>
      <w:r w:rsidRPr="00104706">
        <w:rPr>
          <w:lang w:val="pl-PL"/>
        </w:rPr>
        <w:t>w celu ochrony nerek u pacjentów z nadciśnieniem tętniczym, cukrzycą typu 2 i u których występują laboratoryjne oznaki zaburzonej czynności nerek.</w:t>
      </w:r>
    </w:p>
    <w:p w14:paraId="41AAC057" w14:textId="77777777" w:rsidR="00137975" w:rsidRPr="00104706" w:rsidRDefault="00137975">
      <w:pPr>
        <w:pStyle w:val="EMEABodyText"/>
        <w:rPr>
          <w:lang w:val="pl-PL"/>
        </w:rPr>
      </w:pPr>
    </w:p>
    <w:p w14:paraId="4EA19249" w14:textId="77777777" w:rsidR="00137975" w:rsidRPr="00104706" w:rsidRDefault="00137975">
      <w:pPr>
        <w:pStyle w:val="EMEABodyText"/>
        <w:rPr>
          <w:lang w:val="pl-PL"/>
        </w:rPr>
      </w:pPr>
    </w:p>
    <w:p w14:paraId="2775DBB4" w14:textId="0E602068" w:rsidR="00137975" w:rsidRPr="00104706" w:rsidRDefault="00137975">
      <w:pPr>
        <w:pStyle w:val="EMEAHeading1"/>
        <w:rPr>
          <w:noProof/>
          <w:lang w:val="pl-PL"/>
        </w:rPr>
      </w:pPr>
      <w:r w:rsidRPr="00104706">
        <w:rPr>
          <w:lang w:val="pl-PL"/>
        </w:rPr>
        <w:t>2.</w:t>
      </w:r>
      <w:r w:rsidRPr="00104706">
        <w:rPr>
          <w:lang w:val="pl-PL"/>
        </w:rPr>
        <w:tab/>
      </w:r>
      <w:r w:rsidR="00E54654" w:rsidRPr="00104706">
        <w:rPr>
          <w:caps w:val="0"/>
          <w:lang w:val="pl-PL"/>
        </w:rPr>
        <w:t>Informacje ważne przed zastosowaniem leku Aprovel</w:t>
      </w:r>
      <w:r w:rsidR="00A92C61">
        <w:rPr>
          <w:caps w:val="0"/>
          <w:lang w:val="pl-PL"/>
        </w:rPr>
        <w:fldChar w:fldCharType="begin"/>
      </w:r>
      <w:r w:rsidR="00A92C61">
        <w:rPr>
          <w:caps w:val="0"/>
          <w:lang w:val="pl-PL"/>
        </w:rPr>
        <w:instrText xml:space="preserve"> DOCVARIABLE vault_nd_9f994363-049a-4b3b-a8e0-bd62f0e8c807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6F7A526B" w14:textId="77777777" w:rsidR="00137975" w:rsidRPr="00A92C61" w:rsidRDefault="00137975">
      <w:pPr>
        <w:pStyle w:val="EMEAHeading1"/>
        <w:rPr>
          <w:lang w:val="pl-PL"/>
        </w:rPr>
      </w:pPr>
    </w:p>
    <w:p w14:paraId="42B8BE65" w14:textId="5E0D11A2" w:rsidR="00137975" w:rsidRPr="00104706" w:rsidRDefault="00137975" w:rsidP="00137975">
      <w:pPr>
        <w:pStyle w:val="EMEAHeading3"/>
        <w:rPr>
          <w:lang w:val="pl-PL"/>
        </w:rPr>
      </w:pPr>
      <w:r w:rsidRPr="00104706">
        <w:rPr>
          <w:lang w:val="pl-PL"/>
        </w:rPr>
        <w:t>Kiedy nie stosować leku Aprovel</w:t>
      </w:r>
      <w:r w:rsidR="00A92C61">
        <w:rPr>
          <w:lang w:val="pl-PL"/>
        </w:rPr>
        <w:fldChar w:fldCharType="begin"/>
      </w:r>
      <w:r w:rsidR="00A92C61">
        <w:rPr>
          <w:lang w:val="pl-PL"/>
        </w:rPr>
        <w:instrText xml:space="preserve"> DOCVARIABLE vault_nd_eda4e4bf-180b-4b4a-a6d0-2e8b5f41169d \* MERGEFORMAT </w:instrText>
      </w:r>
      <w:r w:rsidR="00A92C61">
        <w:rPr>
          <w:lang w:val="pl-PL"/>
        </w:rPr>
        <w:fldChar w:fldCharType="separate"/>
      </w:r>
      <w:r w:rsidR="00A92C61">
        <w:rPr>
          <w:lang w:val="pl-PL"/>
        </w:rPr>
        <w:t xml:space="preserve"> </w:t>
      </w:r>
      <w:r w:rsidR="00A92C61">
        <w:rPr>
          <w:lang w:val="pl-PL"/>
        </w:rPr>
        <w:fldChar w:fldCharType="end"/>
      </w:r>
    </w:p>
    <w:p w14:paraId="446CF558" w14:textId="77777777" w:rsidR="00137975" w:rsidRPr="00104706" w:rsidRDefault="00137975" w:rsidP="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 xml:space="preserve">jeśli pacjent ma </w:t>
      </w:r>
      <w:r w:rsidRPr="00104706">
        <w:rPr>
          <w:b/>
          <w:lang w:val="pl-PL"/>
        </w:rPr>
        <w:t>uczulenie</w:t>
      </w:r>
      <w:r w:rsidRPr="00104706">
        <w:rPr>
          <w:lang w:val="pl-PL"/>
        </w:rPr>
        <w:t xml:space="preserve"> na irbesartan lub którykolwiek z pozostałych składników </w:t>
      </w:r>
      <w:r w:rsidR="00E54654" w:rsidRPr="00104706">
        <w:rPr>
          <w:lang w:val="pl-PL"/>
        </w:rPr>
        <w:t xml:space="preserve">tego </w:t>
      </w:r>
      <w:r w:rsidRPr="00104706">
        <w:rPr>
          <w:lang w:val="pl-PL"/>
        </w:rPr>
        <w:t xml:space="preserve">leku </w:t>
      </w:r>
      <w:r w:rsidR="00E54654" w:rsidRPr="00104706">
        <w:rPr>
          <w:lang w:val="pl-PL"/>
        </w:rPr>
        <w:t>(wymienionych w punkcie 6)</w:t>
      </w:r>
    </w:p>
    <w:p w14:paraId="230D03D7" w14:textId="77777777" w:rsidR="00137975" w:rsidRPr="00104706" w:rsidRDefault="00137975" w:rsidP="00137975">
      <w:pPr>
        <w:pStyle w:val="EMEABodyTextIndent"/>
        <w:numPr>
          <w:ilvl w:val="0"/>
          <w:numId w:val="0"/>
        </w:numPr>
        <w:ind w:left="567" w:hanging="567"/>
        <w:rPr>
          <w:lang w:val="pl-PL"/>
        </w:rPr>
      </w:pPr>
      <w:r w:rsidRPr="00104706">
        <w:rPr>
          <w:rFonts w:ascii="Wingdings" w:hAnsi="Wingdings"/>
        </w:rPr>
        <w:t></w:t>
      </w:r>
      <w:r w:rsidRPr="00104706">
        <w:rPr>
          <w:rFonts w:ascii="Wingdings" w:hAnsi="Wingdings"/>
          <w:lang w:val="pl-PL"/>
        </w:rPr>
        <w:tab/>
      </w:r>
      <w:r w:rsidRPr="00104706">
        <w:rPr>
          <w:lang w:val="pl-PL"/>
        </w:rPr>
        <w:t xml:space="preserve">jeśli pacjentka jest w </w:t>
      </w:r>
      <w:r w:rsidRPr="00104706">
        <w:rPr>
          <w:b/>
          <w:lang w:val="pl-PL"/>
        </w:rPr>
        <w:t>ciąży trwającej dłużej niż 3 miesiące</w:t>
      </w:r>
      <w:r w:rsidRPr="00104706">
        <w:rPr>
          <w:lang w:val="pl-PL"/>
        </w:rPr>
        <w:t>. (Lepiej unikać stosowania leku Aprovel również we wczesnym okresie ciąży - patrz punkt „Ciąża”)</w:t>
      </w:r>
    </w:p>
    <w:p w14:paraId="455924E6" w14:textId="77777777" w:rsidR="00E54654" w:rsidRPr="00104706" w:rsidRDefault="00E54654" w:rsidP="002817C4">
      <w:pPr>
        <w:pStyle w:val="EMEABodyTextIndent"/>
        <w:tabs>
          <w:tab w:val="clear" w:pos="360"/>
          <w:tab w:val="num" w:pos="567"/>
        </w:tabs>
        <w:ind w:left="567" w:hanging="567"/>
        <w:rPr>
          <w:lang w:val="pl-PL"/>
        </w:rPr>
      </w:pPr>
      <w:r w:rsidRPr="00BD14BB">
        <w:rPr>
          <w:b/>
          <w:lang w:val="pl-PL"/>
        </w:rPr>
        <w:t>jeśli pacjent ma cukrzycę lub zaburzenia czynności nerek</w:t>
      </w:r>
      <w:r w:rsidR="001A51EF" w:rsidRPr="00104706">
        <w:rPr>
          <w:lang w:val="pl-PL"/>
        </w:rPr>
        <w:t xml:space="preserve"> i</w:t>
      </w:r>
      <w:r w:rsidRPr="00104706">
        <w:rPr>
          <w:lang w:val="pl-PL"/>
        </w:rPr>
        <w:t xml:space="preserve"> jest leczony</w:t>
      </w:r>
      <w:r w:rsidR="002817C4" w:rsidRPr="00104706">
        <w:rPr>
          <w:lang w:val="pl-PL"/>
        </w:rPr>
        <w:t xml:space="preserve"> </w:t>
      </w:r>
      <w:r w:rsidR="002817C4" w:rsidRPr="00923147">
        <w:rPr>
          <w:lang w:val="pl-PL"/>
        </w:rPr>
        <w:t>lekiem obniżającym ciśnienie krwi zawierającym aliskiren</w:t>
      </w:r>
    </w:p>
    <w:p w14:paraId="07E96493" w14:textId="77777777" w:rsidR="00137975" w:rsidRPr="00104706" w:rsidRDefault="00137975">
      <w:pPr>
        <w:pStyle w:val="EMEABodyText"/>
        <w:rPr>
          <w:lang w:val="pl-PL"/>
        </w:rPr>
      </w:pPr>
    </w:p>
    <w:p w14:paraId="1FC406CA" w14:textId="77777777" w:rsidR="000F2EA3" w:rsidRPr="00104706" w:rsidRDefault="000F2EA3" w:rsidP="000F2EA3">
      <w:pPr>
        <w:pStyle w:val="EMEABodyText"/>
        <w:rPr>
          <w:b/>
          <w:lang w:val="pl-PL"/>
        </w:rPr>
      </w:pPr>
      <w:r w:rsidRPr="00104706">
        <w:rPr>
          <w:b/>
          <w:lang w:val="pl-PL"/>
        </w:rPr>
        <w:t>Ostrzeżenia i środki ostrożności</w:t>
      </w:r>
    </w:p>
    <w:p w14:paraId="3E452D61" w14:textId="77777777" w:rsidR="000F2EA3" w:rsidRPr="00104706" w:rsidRDefault="002817C4" w:rsidP="00137975">
      <w:pPr>
        <w:pStyle w:val="EMEABodyText"/>
        <w:rPr>
          <w:b/>
          <w:lang w:val="pl-PL"/>
        </w:rPr>
      </w:pPr>
      <w:r>
        <w:rPr>
          <w:lang w:val="pl-PL"/>
        </w:rPr>
        <w:t>P</w:t>
      </w:r>
      <w:r w:rsidR="000F2EA3" w:rsidRPr="00104706">
        <w:rPr>
          <w:lang w:val="pl-PL"/>
        </w:rPr>
        <w:t>rzed rozpoczęciem stosowania leku Aprovel oraz</w:t>
      </w:r>
      <w:r w:rsidR="000F2EA3" w:rsidRPr="00104706">
        <w:rPr>
          <w:b/>
          <w:lang w:val="pl-PL"/>
        </w:rPr>
        <w:t xml:space="preserve"> w przypadku gdy którekolwiek z poniższych stwierdzeń odnosi się do pacjenta</w:t>
      </w:r>
      <w:r w:rsidRPr="00820583">
        <w:rPr>
          <w:lang w:val="pl-PL"/>
        </w:rPr>
        <w:t xml:space="preserve"> należy omówić to z lekarzem:</w:t>
      </w:r>
    </w:p>
    <w:p w14:paraId="7EEAAC57" w14:textId="77777777" w:rsidR="00137975" w:rsidRPr="00104706" w:rsidRDefault="00137975" w:rsidP="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 xml:space="preserve">jeśli występują </w:t>
      </w:r>
      <w:r w:rsidRPr="00104706">
        <w:rPr>
          <w:b/>
          <w:lang w:val="pl-PL"/>
        </w:rPr>
        <w:t>intensywne wymioty lub biegunka</w:t>
      </w:r>
    </w:p>
    <w:p w14:paraId="0BE27819" w14:textId="77777777" w:rsidR="00137975" w:rsidRPr="00104706" w:rsidRDefault="00137975" w:rsidP="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 xml:space="preserve">jeśli występują </w:t>
      </w:r>
      <w:r w:rsidRPr="00104706">
        <w:rPr>
          <w:b/>
          <w:lang w:val="pl-PL"/>
        </w:rPr>
        <w:t>problemy z nerkami</w:t>
      </w:r>
    </w:p>
    <w:p w14:paraId="0A261F8B" w14:textId="77777777" w:rsidR="00137975" w:rsidRPr="00104706" w:rsidRDefault="00137975" w:rsidP="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 xml:space="preserve">jeśli występują </w:t>
      </w:r>
      <w:r w:rsidRPr="00104706">
        <w:rPr>
          <w:b/>
          <w:lang w:val="pl-PL"/>
        </w:rPr>
        <w:t>problemy z sercem</w:t>
      </w:r>
    </w:p>
    <w:p w14:paraId="7394BD68" w14:textId="77777777" w:rsidR="00137975" w:rsidRDefault="00137975" w:rsidP="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 xml:space="preserve">jeśli Aprovel stosowany jest z powodu </w:t>
      </w:r>
      <w:r w:rsidRPr="00104706">
        <w:rPr>
          <w:b/>
          <w:lang w:val="pl-PL"/>
        </w:rPr>
        <w:t>choroby nerek spowodowanej cukrzycą</w:t>
      </w:r>
      <w:r w:rsidRPr="00104706">
        <w:rPr>
          <w:lang w:val="pl-PL"/>
        </w:rPr>
        <w:t>. W takim przypadku lekarz może regularnie przeprowadzać badania krwi, szczególnie dotyczy to badania stężenia potasu we krwi w przypadku złej czynności nerek</w:t>
      </w:r>
    </w:p>
    <w:p w14:paraId="2C333B8A" w14:textId="77777777" w:rsidR="0074675D" w:rsidRPr="00117B96" w:rsidRDefault="0074675D" w:rsidP="0074675D">
      <w:pPr>
        <w:pStyle w:val="EMEABodyTextIndent"/>
        <w:tabs>
          <w:tab w:val="clear" w:pos="360"/>
          <w:tab w:val="num" w:pos="567"/>
        </w:tabs>
        <w:ind w:left="567" w:hanging="567"/>
        <w:rPr>
          <w:lang w:val="pl-PL"/>
        </w:rPr>
      </w:pPr>
      <w:r>
        <w:rPr>
          <w:lang w:val="pl-PL"/>
        </w:rPr>
        <w:lastRenderedPageBreak/>
        <w:t xml:space="preserve">jeśli </w:t>
      </w:r>
      <w:r w:rsidRPr="00E51B6F">
        <w:rPr>
          <w:lang w:val="pl-PL"/>
        </w:rPr>
        <w:t xml:space="preserve">u pacjenta wystąpi </w:t>
      </w:r>
      <w:r>
        <w:rPr>
          <w:b/>
          <w:bCs/>
          <w:lang w:val="pl-PL"/>
        </w:rPr>
        <w:t>małe stężenie</w:t>
      </w:r>
      <w:r w:rsidRPr="002E735E">
        <w:rPr>
          <w:b/>
          <w:bCs/>
          <w:lang w:val="pl-PL"/>
        </w:rPr>
        <w:t xml:space="preserve"> cukru we krwi</w:t>
      </w:r>
      <w:r w:rsidRPr="00E51B6F">
        <w:rPr>
          <w:lang w:val="pl-PL"/>
        </w:rPr>
        <w:t xml:space="preserve"> (objawy mogą obejmować pocenie się, osłabienie, głód, zawroty głowy, drżenie, ból głowy, nagłe zaczerwienienie lub bladość twarzy, drętwienie, szybkie bicie serca), zwłaszcza jeśli pacjent jest leczony z powodu cukrzycy</w:t>
      </w:r>
    </w:p>
    <w:p w14:paraId="447FE13E" w14:textId="77777777" w:rsidR="006F370E" w:rsidRPr="00104706" w:rsidRDefault="00137975" w:rsidP="00137975">
      <w:pPr>
        <w:pStyle w:val="EMEABodyTextIndent"/>
        <w:numPr>
          <w:ilvl w:val="0"/>
          <w:numId w:val="0"/>
        </w:numPr>
        <w:ind w:left="567" w:hanging="567"/>
        <w:rPr>
          <w:b/>
          <w:lang w:val="pl-PL"/>
        </w:rPr>
      </w:pPr>
      <w:r w:rsidRPr="00104706">
        <w:rPr>
          <w:rFonts w:ascii="Wingdings" w:hAnsi="Wingdings"/>
          <w:lang w:val="pl-PL"/>
        </w:rPr>
        <w:t></w:t>
      </w:r>
      <w:r w:rsidRPr="00104706">
        <w:rPr>
          <w:rFonts w:ascii="Wingdings" w:hAnsi="Wingdings"/>
          <w:lang w:val="pl-PL"/>
        </w:rPr>
        <w:tab/>
      </w:r>
      <w:r w:rsidRPr="00104706">
        <w:rPr>
          <w:lang w:val="pl-PL"/>
        </w:rPr>
        <w:t>je</w:t>
      </w:r>
      <w:r w:rsidR="00760215">
        <w:rPr>
          <w:lang w:val="pl-PL"/>
        </w:rPr>
        <w:t>ś</w:t>
      </w:r>
      <w:r w:rsidRPr="00104706">
        <w:rPr>
          <w:lang w:val="pl-PL"/>
        </w:rPr>
        <w:t xml:space="preserve">li pacjent </w:t>
      </w:r>
      <w:r w:rsidRPr="00104706">
        <w:rPr>
          <w:b/>
          <w:lang w:val="pl-PL"/>
        </w:rPr>
        <w:t>będzie operowany</w:t>
      </w:r>
      <w:r w:rsidRPr="00104706">
        <w:rPr>
          <w:lang w:val="pl-PL"/>
        </w:rPr>
        <w:t xml:space="preserve"> lub będą zastosowane </w:t>
      </w:r>
      <w:r w:rsidRPr="00104706">
        <w:rPr>
          <w:b/>
          <w:lang w:val="pl-PL"/>
        </w:rPr>
        <w:t>leki do znieczulenia ogólnego</w:t>
      </w:r>
    </w:p>
    <w:p w14:paraId="78F0E5A1" w14:textId="77777777" w:rsidR="002817C4" w:rsidRPr="00E26A13" w:rsidRDefault="002817C4" w:rsidP="002817C4">
      <w:pPr>
        <w:pStyle w:val="EMEABodyTextIndent"/>
        <w:rPr>
          <w:lang w:val="pl-PL"/>
        </w:rPr>
      </w:pPr>
      <w:r>
        <w:rPr>
          <w:lang w:val="pl-PL"/>
        </w:rPr>
        <w:tab/>
      </w:r>
      <w:r w:rsidR="006F370E" w:rsidRPr="002817C4">
        <w:rPr>
          <w:lang w:val="pl-PL"/>
        </w:rPr>
        <w:t xml:space="preserve">jeśli pacjent przyjmuje </w:t>
      </w:r>
      <w:r w:rsidRPr="002817C4">
        <w:rPr>
          <w:lang w:val="pl-PL"/>
        </w:rPr>
        <w:t xml:space="preserve">którykolwiek z poniższych leków, stosowanych w leczeniu wysokiego </w:t>
      </w:r>
      <w:r w:rsidRPr="00E26A13">
        <w:rPr>
          <w:lang w:val="pl-PL"/>
        </w:rPr>
        <w:tab/>
        <w:t>ciśnienia krwi:</w:t>
      </w:r>
    </w:p>
    <w:p w14:paraId="4CA65716" w14:textId="77777777" w:rsidR="002817C4" w:rsidRPr="007261D6" w:rsidRDefault="00E26A13" w:rsidP="002817C4">
      <w:pPr>
        <w:pStyle w:val="EMEABodyTextIndent"/>
        <w:numPr>
          <w:ilvl w:val="0"/>
          <w:numId w:val="37"/>
        </w:numPr>
        <w:ind w:left="851" w:hanging="284"/>
        <w:rPr>
          <w:lang w:val="pl-PL"/>
        </w:rPr>
      </w:pPr>
      <w:r w:rsidRPr="00E26A13">
        <w:rPr>
          <w:lang w:val="pl-PL"/>
        </w:rPr>
        <w:t>inhibitor konwertazy angiotensyny (ACE) (ang. Angiotensin Converting Enzyme Inhibitors, ACEI) (na przykład enalapryl, lizynopryl, ramipryl), w szczególności jeśli pacjent ma zaburzenia czynności nerek związane z cukrzycą.</w:t>
      </w:r>
    </w:p>
    <w:p w14:paraId="2467BBBD" w14:textId="77777777" w:rsidR="006F61F0" w:rsidRPr="006F61F0" w:rsidRDefault="002817C4" w:rsidP="005224D6">
      <w:pPr>
        <w:pStyle w:val="EMEABodyTextIndent"/>
        <w:numPr>
          <w:ilvl w:val="0"/>
          <w:numId w:val="38"/>
        </w:numPr>
        <w:ind w:left="851" w:hanging="284"/>
        <w:rPr>
          <w:lang w:val="pl-PL"/>
        </w:rPr>
      </w:pPr>
      <w:r w:rsidRPr="007261D6">
        <w:rPr>
          <w:lang w:val="pl-PL"/>
        </w:rPr>
        <w:t>aliskiren</w:t>
      </w:r>
      <w:r w:rsidRPr="00104706">
        <w:rPr>
          <w:lang w:val="pl-PL"/>
        </w:rPr>
        <w:t>.</w:t>
      </w:r>
    </w:p>
    <w:p w14:paraId="3A9A05D8" w14:textId="77777777" w:rsidR="005C5BAB" w:rsidRDefault="005C5BAB" w:rsidP="006F61F0">
      <w:pPr>
        <w:pStyle w:val="EMEABodyTextIndent"/>
        <w:numPr>
          <w:ilvl w:val="0"/>
          <w:numId w:val="0"/>
        </w:numPr>
        <w:ind w:left="567" w:hanging="567"/>
        <w:rPr>
          <w:rFonts w:ascii="Wingdings" w:hAnsi="Wingdings"/>
          <w:lang w:val="pl-PL"/>
        </w:rPr>
      </w:pPr>
    </w:p>
    <w:p w14:paraId="41DF148C" w14:textId="77777777" w:rsidR="002817C4" w:rsidRDefault="002817C4" w:rsidP="002817C4">
      <w:pPr>
        <w:pStyle w:val="EMEABodyText"/>
        <w:tabs>
          <w:tab w:val="left" w:pos="0"/>
        </w:tabs>
        <w:rPr>
          <w:lang w:val="pl-PL"/>
        </w:rPr>
      </w:pPr>
      <w:r w:rsidRPr="007261D6">
        <w:rPr>
          <w:lang w:val="pl-PL"/>
        </w:rPr>
        <w:t>Lekarz prowadzący może monitorować czynność nerek, ciśnienie krwi oraz stężenie elektrolitów (np. potasu) we krwi w regularnych odstępach czasu.</w:t>
      </w:r>
    </w:p>
    <w:p w14:paraId="640A4A1F" w14:textId="77777777" w:rsidR="003B3D2E" w:rsidRDefault="003B3D2E" w:rsidP="002817C4">
      <w:pPr>
        <w:pStyle w:val="EMEABodyText"/>
        <w:tabs>
          <w:tab w:val="left" w:pos="0"/>
        </w:tabs>
        <w:rPr>
          <w:lang w:val="pl-PL"/>
        </w:rPr>
      </w:pPr>
    </w:p>
    <w:p w14:paraId="20A271AA" w14:textId="168AD23E" w:rsidR="003B3D2E" w:rsidRDefault="003B3D2E" w:rsidP="002817C4">
      <w:pPr>
        <w:pStyle w:val="EMEABodyText"/>
        <w:tabs>
          <w:tab w:val="left" w:pos="0"/>
        </w:tabs>
        <w:rPr>
          <w:lang w:val="pl-PL"/>
        </w:rPr>
      </w:pPr>
      <w:r>
        <w:rPr>
          <w:lang w:val="pl-PL"/>
        </w:rPr>
        <w:t>Jeśli po przyjęciu leku Aprovel u pacjenta wystąpi ból brzucha, nudności, wymioty lub biegunka, należy omówić to z lekarzem. Lekarz podejmie decyzję o dalszym leczeniu. Nie należy samodzielnie podejmować decyzji o przerwaniu przyjmowania leku Aprovel.</w:t>
      </w:r>
    </w:p>
    <w:p w14:paraId="262419F9" w14:textId="77777777" w:rsidR="002817C4" w:rsidRDefault="002817C4" w:rsidP="002817C4">
      <w:pPr>
        <w:pStyle w:val="EMEABodyText"/>
        <w:tabs>
          <w:tab w:val="left" w:pos="0"/>
        </w:tabs>
        <w:rPr>
          <w:lang w:val="pl-PL"/>
        </w:rPr>
      </w:pPr>
    </w:p>
    <w:p w14:paraId="52053A80" w14:textId="77777777" w:rsidR="00137975" w:rsidRDefault="002817C4" w:rsidP="002817C4">
      <w:pPr>
        <w:pStyle w:val="EMEABodyTextIndent"/>
        <w:numPr>
          <w:ilvl w:val="0"/>
          <w:numId w:val="0"/>
        </w:numPr>
        <w:rPr>
          <w:lang w:val="pl-PL"/>
        </w:rPr>
      </w:pPr>
      <w:r w:rsidRPr="007261D6">
        <w:rPr>
          <w:lang w:val="pl-PL"/>
        </w:rPr>
        <w:t>Patrz także informacje pod nagłówkiem „Kiedy nie stosować</w:t>
      </w:r>
      <w:r>
        <w:rPr>
          <w:lang w:val="pl-PL"/>
        </w:rPr>
        <w:t xml:space="preserve"> </w:t>
      </w:r>
      <w:r w:rsidRPr="007261D6">
        <w:rPr>
          <w:lang w:val="pl-PL"/>
        </w:rPr>
        <w:t>leku</w:t>
      </w:r>
      <w:r>
        <w:rPr>
          <w:lang w:val="pl-PL"/>
        </w:rPr>
        <w:t xml:space="preserve"> Aprovel</w:t>
      </w:r>
      <w:r w:rsidRPr="007261D6">
        <w:rPr>
          <w:lang w:val="pl-PL"/>
        </w:rPr>
        <w:t>”</w:t>
      </w:r>
      <w:r>
        <w:rPr>
          <w:lang w:val="pl-PL"/>
        </w:rPr>
        <w:t>.</w:t>
      </w:r>
    </w:p>
    <w:p w14:paraId="2DA2208F" w14:textId="77777777" w:rsidR="002817C4" w:rsidRPr="002817C4" w:rsidRDefault="002817C4" w:rsidP="00BD14BB">
      <w:pPr>
        <w:pStyle w:val="EMEABodyText"/>
        <w:rPr>
          <w:lang w:val="pl-PL"/>
        </w:rPr>
      </w:pPr>
    </w:p>
    <w:p w14:paraId="3FC7E28B" w14:textId="77777777" w:rsidR="00137975" w:rsidRPr="00104706" w:rsidRDefault="00137975" w:rsidP="00137975">
      <w:pPr>
        <w:pStyle w:val="EMEABodyText"/>
        <w:rPr>
          <w:rFonts w:ascii="MS Mincho" w:eastAsia="MS Mincho"/>
          <w:lang w:val="pl-PL"/>
        </w:rPr>
      </w:pPr>
      <w:r w:rsidRPr="00104706">
        <w:rPr>
          <w:lang w:val="pl-PL"/>
        </w:rPr>
        <w:t>Lekarz prowadzący musi zostać poinformowany o podejrzeniu (</w:t>
      </w:r>
      <w:r w:rsidRPr="00104706">
        <w:rPr>
          <w:u w:val="single"/>
          <w:lang w:val="pl-PL"/>
        </w:rPr>
        <w:t>lub planowaniu)</w:t>
      </w:r>
      <w:r w:rsidRPr="00104706">
        <w:rPr>
          <w:lang w:val="pl-PL"/>
        </w:rPr>
        <w:t xml:space="preserve"> ciąży. Nie zaleca się stosowania leku Aprovel we wczesnym okresie ciąży i nie należy przyjmować leku, jeśli pacjentka jest w ciąży trwającej dłużej niż 3 miesiące, ponieważ</w:t>
      </w:r>
      <w:r w:rsidRPr="00104706" w:rsidDel="005A09EF">
        <w:rPr>
          <w:lang w:val="pl-PL"/>
        </w:rPr>
        <w:t xml:space="preserve"> </w:t>
      </w:r>
      <w:r w:rsidRPr="00104706">
        <w:rPr>
          <w:lang w:val="pl-PL"/>
        </w:rPr>
        <w:t>może być on bardzo szkodliwy dla dziecka, gdyby został zastosowany w tym okresie (patrz punkt „Ciąża”).</w:t>
      </w:r>
    </w:p>
    <w:p w14:paraId="724ACB1B" w14:textId="77777777" w:rsidR="00137975" w:rsidRPr="00104706" w:rsidRDefault="00137975" w:rsidP="00137975">
      <w:pPr>
        <w:pStyle w:val="EMEABodyText"/>
        <w:rPr>
          <w:lang w:val="pl-PL"/>
        </w:rPr>
      </w:pPr>
    </w:p>
    <w:p w14:paraId="3A5EB821" w14:textId="77777777" w:rsidR="00FE1B6C" w:rsidRPr="00104706" w:rsidRDefault="006F370E" w:rsidP="00137975">
      <w:pPr>
        <w:pStyle w:val="EMEABodyText"/>
        <w:rPr>
          <w:b/>
          <w:lang w:val="pl-PL"/>
        </w:rPr>
      </w:pPr>
      <w:r w:rsidRPr="00D97EF9">
        <w:rPr>
          <w:b/>
          <w:lang w:val="pl-PL"/>
        </w:rPr>
        <w:t>Dzieci i młodzież</w:t>
      </w:r>
      <w:r w:rsidRPr="00104706" w:rsidDel="006F370E">
        <w:rPr>
          <w:b/>
          <w:lang w:val="pl-PL"/>
        </w:rPr>
        <w:t xml:space="preserve"> </w:t>
      </w:r>
    </w:p>
    <w:p w14:paraId="5ECAA46D" w14:textId="77777777" w:rsidR="00137975" w:rsidRPr="00104706" w:rsidRDefault="00137975" w:rsidP="00137975">
      <w:pPr>
        <w:pStyle w:val="EMEABodyText"/>
        <w:rPr>
          <w:lang w:val="pl-PL"/>
        </w:rPr>
      </w:pPr>
      <w:r w:rsidRPr="00104706">
        <w:rPr>
          <w:lang w:val="pl-PL"/>
        </w:rPr>
        <w:t xml:space="preserve">Leku nie należy stosować u dzieci i młodzieży ponieważ nie określono w pełni jego bezpieczeństwa i skuteczności. </w:t>
      </w:r>
    </w:p>
    <w:p w14:paraId="1F12CCA8" w14:textId="77777777" w:rsidR="00137975" w:rsidRPr="00104706" w:rsidRDefault="00137975" w:rsidP="00137975">
      <w:pPr>
        <w:pStyle w:val="EMEABodyText"/>
        <w:rPr>
          <w:lang w:val="pl-PL"/>
        </w:rPr>
      </w:pPr>
    </w:p>
    <w:p w14:paraId="2F420174" w14:textId="77777777" w:rsidR="00FE1B6C" w:rsidRPr="00104706" w:rsidRDefault="006F370E" w:rsidP="00137975">
      <w:pPr>
        <w:pStyle w:val="EMEABodyText"/>
        <w:rPr>
          <w:b/>
          <w:lang w:val="pl-PL"/>
        </w:rPr>
      </w:pPr>
      <w:r w:rsidRPr="00104706">
        <w:rPr>
          <w:b/>
          <w:lang w:val="pl-PL"/>
        </w:rPr>
        <w:t>Aprovel a inne leki</w:t>
      </w:r>
    </w:p>
    <w:p w14:paraId="123E905E" w14:textId="77777777" w:rsidR="00137975" w:rsidRPr="00104706" w:rsidRDefault="00137975" w:rsidP="00137975">
      <w:pPr>
        <w:pStyle w:val="EMEABodyText"/>
        <w:rPr>
          <w:lang w:val="pl-PL"/>
        </w:rPr>
      </w:pPr>
      <w:r w:rsidRPr="00104706">
        <w:rPr>
          <w:lang w:val="pl-PL"/>
        </w:rPr>
        <w:t>Należy powiedzieć lekarzowi</w:t>
      </w:r>
      <w:r w:rsidR="006F370E" w:rsidRPr="00104706">
        <w:rPr>
          <w:lang w:val="pl-PL"/>
        </w:rPr>
        <w:t xml:space="preserve"> lub farmaceucie</w:t>
      </w:r>
      <w:r w:rsidRPr="00104706">
        <w:rPr>
          <w:lang w:val="pl-PL"/>
        </w:rPr>
        <w:t xml:space="preserve"> o wszystkich </w:t>
      </w:r>
      <w:r w:rsidR="006F370E" w:rsidRPr="00104706">
        <w:rPr>
          <w:lang w:val="pl-PL"/>
        </w:rPr>
        <w:t xml:space="preserve">lekach </w:t>
      </w:r>
      <w:r w:rsidRPr="00104706">
        <w:rPr>
          <w:lang w:val="pl-PL"/>
        </w:rPr>
        <w:t xml:space="preserve">przyjmowanych </w:t>
      </w:r>
      <w:r w:rsidR="006F370E" w:rsidRPr="00104706">
        <w:rPr>
          <w:lang w:val="pl-PL"/>
        </w:rPr>
        <w:t>przez pacjenta obecnie</w:t>
      </w:r>
      <w:r w:rsidR="00760215">
        <w:rPr>
          <w:lang w:val="pl-PL"/>
        </w:rPr>
        <w:t xml:space="preserve"> </w:t>
      </w:r>
      <w:r w:rsidRPr="00104706">
        <w:rPr>
          <w:noProof/>
          <w:szCs w:val="22"/>
          <w:lang w:val="pl-PL"/>
        </w:rPr>
        <w:t>lub</w:t>
      </w:r>
      <w:r w:rsidRPr="00104706">
        <w:rPr>
          <w:lang w:val="pl-PL"/>
        </w:rPr>
        <w:t xml:space="preserve"> ostatnio</w:t>
      </w:r>
      <w:r w:rsidR="006F370E" w:rsidRPr="00104706">
        <w:rPr>
          <w:lang w:val="pl-PL"/>
        </w:rPr>
        <w:t>, a także o</w:t>
      </w:r>
      <w:r w:rsidRPr="00104706">
        <w:rPr>
          <w:lang w:val="pl-PL"/>
        </w:rPr>
        <w:t xml:space="preserve"> lekach, które </w:t>
      </w:r>
      <w:r w:rsidR="006F370E" w:rsidRPr="00104706">
        <w:rPr>
          <w:lang w:val="pl-PL"/>
        </w:rPr>
        <w:t>pacjent planuje przyjmować</w:t>
      </w:r>
      <w:r w:rsidRPr="00104706">
        <w:rPr>
          <w:lang w:val="pl-PL"/>
        </w:rPr>
        <w:t>.</w:t>
      </w:r>
    </w:p>
    <w:p w14:paraId="053515BB" w14:textId="77777777" w:rsidR="00137975" w:rsidRPr="00104706" w:rsidRDefault="00137975" w:rsidP="00137975">
      <w:pPr>
        <w:pStyle w:val="EMEABodyText"/>
        <w:rPr>
          <w:lang w:val="pl-PL"/>
        </w:rPr>
      </w:pPr>
    </w:p>
    <w:p w14:paraId="608F6785" w14:textId="77777777" w:rsidR="00760215" w:rsidRPr="009C21DA" w:rsidRDefault="00760215" w:rsidP="00760215">
      <w:pPr>
        <w:pStyle w:val="EMEABodyText"/>
        <w:rPr>
          <w:lang w:val="pl-PL"/>
        </w:rPr>
      </w:pPr>
      <w:r w:rsidRPr="009C21DA">
        <w:rPr>
          <w:lang w:val="pl-PL"/>
        </w:rPr>
        <w:t>Lekarz prowadzący być może będzie musiał zmienić dawkę i (lub) zastosować inne środki ostrożności:</w:t>
      </w:r>
    </w:p>
    <w:p w14:paraId="7883492E" w14:textId="77777777" w:rsidR="006F370E" w:rsidRPr="00104706" w:rsidRDefault="00760215" w:rsidP="00760215">
      <w:pPr>
        <w:pStyle w:val="EMEABodyText"/>
        <w:rPr>
          <w:lang w:val="pl-PL"/>
        </w:rPr>
      </w:pPr>
      <w:r w:rsidRPr="009C21DA">
        <w:rPr>
          <w:lang w:val="pl-PL"/>
        </w:rPr>
        <w:t xml:space="preserve">Jeśli pacjent przyjmuje </w:t>
      </w:r>
      <w:r w:rsidR="00632AB8" w:rsidRPr="00632AB8">
        <w:rPr>
          <w:lang w:val="pl-PL"/>
        </w:rPr>
        <w:t>inhibitor ACE lub aliskiren</w:t>
      </w:r>
      <w:r w:rsidRPr="009C21DA">
        <w:rPr>
          <w:lang w:val="pl-PL"/>
        </w:rPr>
        <w:t xml:space="preserve"> (patrz także informacje pod nagłówkiem </w:t>
      </w:r>
      <w:r w:rsidRPr="007261D6">
        <w:rPr>
          <w:lang w:val="pl-PL"/>
        </w:rPr>
        <w:t>„Kiedy nie stosować</w:t>
      </w:r>
      <w:r>
        <w:rPr>
          <w:lang w:val="pl-PL"/>
        </w:rPr>
        <w:t xml:space="preserve"> </w:t>
      </w:r>
      <w:r w:rsidRPr="007261D6">
        <w:rPr>
          <w:lang w:val="pl-PL"/>
        </w:rPr>
        <w:t>leku</w:t>
      </w:r>
      <w:r>
        <w:rPr>
          <w:lang w:val="pl-PL"/>
        </w:rPr>
        <w:t xml:space="preserve"> Aprovel</w:t>
      </w:r>
      <w:r w:rsidRPr="007261D6">
        <w:rPr>
          <w:lang w:val="pl-PL"/>
        </w:rPr>
        <w:t>”</w:t>
      </w:r>
      <w:r w:rsidRPr="009C21DA">
        <w:rPr>
          <w:lang w:val="pl-PL"/>
        </w:rPr>
        <w:t xml:space="preserve"> oraz „Ostrzeżenia i środki ostrożności”).</w:t>
      </w:r>
    </w:p>
    <w:p w14:paraId="5F9B712E" w14:textId="77777777" w:rsidR="00137975" w:rsidRPr="00104706" w:rsidRDefault="00137975" w:rsidP="00137975">
      <w:pPr>
        <w:pStyle w:val="EMEABodyText"/>
        <w:rPr>
          <w:lang w:val="pl-PL"/>
        </w:rPr>
      </w:pPr>
    </w:p>
    <w:p w14:paraId="6951DB22" w14:textId="77777777" w:rsidR="00137975" w:rsidRPr="00104706" w:rsidRDefault="00137975" w:rsidP="00137975">
      <w:pPr>
        <w:pStyle w:val="EMEABodyText"/>
        <w:rPr>
          <w:b/>
          <w:lang w:val="pl-PL"/>
        </w:rPr>
      </w:pPr>
      <w:r w:rsidRPr="00104706">
        <w:rPr>
          <w:b/>
          <w:lang w:val="pl-PL"/>
        </w:rPr>
        <w:t>Może być niezbędne badanie krwi, jeśli pacjent przyjmuje:</w:t>
      </w:r>
    </w:p>
    <w:p w14:paraId="04509700" w14:textId="77777777" w:rsidR="00137975" w:rsidRPr="00104706" w:rsidRDefault="00137975" w:rsidP="00104706">
      <w:pPr>
        <w:pStyle w:val="EMEABodyTextIndent"/>
        <w:tabs>
          <w:tab w:val="clear" w:pos="360"/>
          <w:tab w:val="num" w:pos="567"/>
        </w:tabs>
        <w:rPr>
          <w:lang w:val="pl-PL"/>
        </w:rPr>
      </w:pPr>
      <w:r w:rsidRPr="00104706">
        <w:rPr>
          <w:lang w:val="pl-PL"/>
        </w:rPr>
        <w:t>preparaty uzupełniające potas</w:t>
      </w:r>
    </w:p>
    <w:p w14:paraId="22BD80D7" w14:textId="77777777" w:rsidR="00137975" w:rsidRPr="00104706" w:rsidRDefault="00137975" w:rsidP="00104706">
      <w:pPr>
        <w:pStyle w:val="EMEABodyTextIndent"/>
        <w:tabs>
          <w:tab w:val="clear" w:pos="360"/>
          <w:tab w:val="num" w:pos="567"/>
        </w:tabs>
        <w:rPr>
          <w:lang w:val="pl-PL"/>
        </w:rPr>
      </w:pPr>
      <w:r w:rsidRPr="00104706">
        <w:rPr>
          <w:lang w:val="pl-PL"/>
        </w:rPr>
        <w:t>zamienniki soli kuchennej zawierające potas</w:t>
      </w:r>
    </w:p>
    <w:p w14:paraId="5B048787" w14:textId="77777777" w:rsidR="00137975" w:rsidRPr="00104706" w:rsidRDefault="00137975" w:rsidP="00104706">
      <w:pPr>
        <w:pStyle w:val="EMEABodyTextIndent"/>
        <w:tabs>
          <w:tab w:val="clear" w:pos="360"/>
          <w:tab w:val="num" w:pos="567"/>
        </w:tabs>
        <w:rPr>
          <w:lang w:val="pl-PL"/>
        </w:rPr>
      </w:pPr>
      <w:r w:rsidRPr="00104706">
        <w:rPr>
          <w:lang w:val="pl-PL"/>
        </w:rPr>
        <w:t>leki hamujące utratę potasu (tak jak pewne leki moczopędne)</w:t>
      </w:r>
    </w:p>
    <w:p w14:paraId="57D03490" w14:textId="77777777" w:rsidR="0074675D" w:rsidRDefault="00137975" w:rsidP="0074675D">
      <w:pPr>
        <w:pStyle w:val="EMEABodyTextIndent"/>
        <w:tabs>
          <w:tab w:val="clear" w:pos="360"/>
          <w:tab w:val="num" w:pos="567"/>
        </w:tabs>
        <w:rPr>
          <w:lang w:val="pl-PL"/>
        </w:rPr>
      </w:pPr>
      <w:r w:rsidRPr="00104706">
        <w:rPr>
          <w:lang w:val="pl-PL"/>
        </w:rPr>
        <w:t>leki zawierające lit</w:t>
      </w:r>
      <w:r w:rsidR="0074675D">
        <w:rPr>
          <w:lang w:val="pl-PL"/>
        </w:rPr>
        <w:t xml:space="preserve"> </w:t>
      </w:r>
    </w:p>
    <w:p w14:paraId="697D4F14" w14:textId="77777777" w:rsidR="0074675D" w:rsidRPr="00104706" w:rsidRDefault="0074675D" w:rsidP="0074675D">
      <w:pPr>
        <w:pStyle w:val="EMEABodyTextIndent"/>
        <w:tabs>
          <w:tab w:val="clear" w:pos="360"/>
          <w:tab w:val="num" w:pos="567"/>
        </w:tabs>
        <w:rPr>
          <w:lang w:val="pl-PL"/>
        </w:rPr>
      </w:pPr>
      <w:r>
        <w:rPr>
          <w:lang w:val="pl-PL"/>
        </w:rPr>
        <w:t xml:space="preserve">repaglinid </w:t>
      </w:r>
      <w:r w:rsidRPr="00C104D3">
        <w:rPr>
          <w:lang w:val="pl-PL"/>
        </w:rPr>
        <w:t xml:space="preserve">(lek stosowany w celu </w:t>
      </w:r>
      <w:r>
        <w:rPr>
          <w:lang w:val="pl-PL"/>
        </w:rPr>
        <w:t>zmniejszenia</w:t>
      </w:r>
      <w:r w:rsidRPr="00C104D3">
        <w:rPr>
          <w:lang w:val="pl-PL"/>
        </w:rPr>
        <w:t xml:space="preserve"> </w:t>
      </w:r>
      <w:r>
        <w:rPr>
          <w:lang w:val="pl-PL"/>
        </w:rPr>
        <w:t>stężenia</w:t>
      </w:r>
      <w:r w:rsidRPr="00ED6C76">
        <w:rPr>
          <w:lang w:val="pl-PL"/>
        </w:rPr>
        <w:t xml:space="preserve"> </w:t>
      </w:r>
      <w:r w:rsidRPr="00C104D3">
        <w:rPr>
          <w:lang w:val="pl-PL"/>
        </w:rPr>
        <w:t>cukru we krwi)</w:t>
      </w:r>
      <w:r w:rsidRPr="00104706">
        <w:rPr>
          <w:lang w:val="pl-PL"/>
        </w:rPr>
        <w:t xml:space="preserve"> </w:t>
      </w:r>
    </w:p>
    <w:p w14:paraId="074F9925" w14:textId="77777777" w:rsidR="00137975" w:rsidRPr="00104706" w:rsidRDefault="00137975" w:rsidP="00137975">
      <w:pPr>
        <w:pStyle w:val="EMEABodyText"/>
        <w:rPr>
          <w:lang w:val="pl-PL"/>
        </w:rPr>
      </w:pPr>
    </w:p>
    <w:p w14:paraId="13B2E2FB" w14:textId="77777777" w:rsidR="00137975" w:rsidRPr="00104706" w:rsidRDefault="00137975" w:rsidP="00137975">
      <w:pPr>
        <w:pStyle w:val="EMEABodyText"/>
        <w:rPr>
          <w:lang w:val="pl-PL"/>
        </w:rPr>
      </w:pPr>
      <w:r w:rsidRPr="00104706">
        <w:rPr>
          <w:lang w:val="pl-PL"/>
        </w:rPr>
        <w:t>Jeśli pacjent stosuje pewne leki przeciwbólowe, zwane niesteroidowymi lekami przeciwzapalnymi, działanie irbesartanu może być zmniejszone.</w:t>
      </w:r>
    </w:p>
    <w:p w14:paraId="50BA760C" w14:textId="77777777" w:rsidR="00137975" w:rsidRPr="00104706" w:rsidRDefault="00137975" w:rsidP="00137975">
      <w:pPr>
        <w:pStyle w:val="EMEABodyText"/>
        <w:rPr>
          <w:lang w:val="pl-PL"/>
        </w:rPr>
      </w:pPr>
    </w:p>
    <w:p w14:paraId="1C4F9369" w14:textId="089D91E5" w:rsidR="00137975" w:rsidRPr="00104706" w:rsidRDefault="00137975" w:rsidP="00137975">
      <w:pPr>
        <w:pStyle w:val="EMEAHeading3"/>
        <w:rPr>
          <w:lang w:val="pl-PL"/>
        </w:rPr>
      </w:pPr>
      <w:r w:rsidRPr="00104706">
        <w:rPr>
          <w:lang w:val="pl-PL"/>
        </w:rPr>
        <w:t>Stosowanie leku Aprovel z jedzeniem i piciem</w:t>
      </w:r>
      <w:r w:rsidR="00A92C61">
        <w:rPr>
          <w:lang w:val="pl-PL"/>
        </w:rPr>
        <w:fldChar w:fldCharType="begin"/>
      </w:r>
      <w:r w:rsidR="00A92C61">
        <w:rPr>
          <w:lang w:val="pl-PL"/>
        </w:rPr>
        <w:instrText xml:space="preserve"> DOCVARIABLE vault_nd_88393015-5409-4e19-bb2d-f75a22e03859 \* MERGEFORMAT </w:instrText>
      </w:r>
      <w:r w:rsidR="00A92C61">
        <w:rPr>
          <w:lang w:val="pl-PL"/>
        </w:rPr>
        <w:fldChar w:fldCharType="separate"/>
      </w:r>
      <w:r w:rsidR="00A92C61">
        <w:rPr>
          <w:lang w:val="pl-PL"/>
        </w:rPr>
        <w:t xml:space="preserve"> </w:t>
      </w:r>
      <w:r w:rsidR="00A92C61">
        <w:rPr>
          <w:lang w:val="pl-PL"/>
        </w:rPr>
        <w:fldChar w:fldCharType="end"/>
      </w:r>
    </w:p>
    <w:p w14:paraId="33D6EFF2" w14:textId="77777777" w:rsidR="00137975" w:rsidRPr="00104706" w:rsidRDefault="00137975" w:rsidP="00137975">
      <w:pPr>
        <w:pStyle w:val="EMEABodyText"/>
        <w:rPr>
          <w:lang w:val="pl-PL"/>
        </w:rPr>
      </w:pPr>
      <w:r w:rsidRPr="00104706">
        <w:rPr>
          <w:lang w:val="pl-PL"/>
        </w:rPr>
        <w:t>Aprovel może być stosowany w czasie posiłku lub niezależnie od posiłków.</w:t>
      </w:r>
    </w:p>
    <w:p w14:paraId="57BFF7B8" w14:textId="77777777" w:rsidR="00137975" w:rsidRPr="00104706" w:rsidRDefault="00137975">
      <w:pPr>
        <w:pStyle w:val="EMEABodyText"/>
        <w:rPr>
          <w:lang w:val="pl-PL"/>
        </w:rPr>
      </w:pPr>
    </w:p>
    <w:p w14:paraId="7A8F41C1" w14:textId="1B7DD847" w:rsidR="00137975" w:rsidRPr="00104706" w:rsidRDefault="00137975" w:rsidP="00137975">
      <w:pPr>
        <w:pStyle w:val="EMEAHeading3"/>
        <w:rPr>
          <w:lang w:val="pl-PL"/>
        </w:rPr>
      </w:pPr>
      <w:r w:rsidRPr="00104706">
        <w:rPr>
          <w:lang w:val="pl-PL"/>
        </w:rPr>
        <w:t>Ciąża i karmienie piersią</w:t>
      </w:r>
      <w:r w:rsidR="00A92C61">
        <w:rPr>
          <w:lang w:val="pl-PL"/>
        </w:rPr>
        <w:fldChar w:fldCharType="begin"/>
      </w:r>
      <w:r w:rsidR="00A92C61">
        <w:rPr>
          <w:lang w:val="pl-PL"/>
        </w:rPr>
        <w:instrText xml:space="preserve"> DOCVARIABLE vault_nd_920312de-a6a9-47ae-88ea-11db77cf2fce \* MERGEFORMAT </w:instrText>
      </w:r>
      <w:r w:rsidR="00A92C61">
        <w:rPr>
          <w:lang w:val="pl-PL"/>
        </w:rPr>
        <w:fldChar w:fldCharType="separate"/>
      </w:r>
      <w:r w:rsidR="00A92C61">
        <w:rPr>
          <w:lang w:val="pl-PL"/>
        </w:rPr>
        <w:t xml:space="preserve"> </w:t>
      </w:r>
      <w:r w:rsidR="00A92C61">
        <w:rPr>
          <w:lang w:val="pl-PL"/>
        </w:rPr>
        <w:fldChar w:fldCharType="end"/>
      </w:r>
    </w:p>
    <w:p w14:paraId="64DA893D" w14:textId="622355A8" w:rsidR="00137975" w:rsidRPr="00104706" w:rsidRDefault="00137975" w:rsidP="00137975">
      <w:pPr>
        <w:pStyle w:val="EMEAHeading2"/>
        <w:rPr>
          <w:lang w:val="pl-PL"/>
        </w:rPr>
      </w:pPr>
      <w:r w:rsidRPr="00104706">
        <w:rPr>
          <w:lang w:val="pl-PL"/>
        </w:rPr>
        <w:t>Ciąża</w:t>
      </w:r>
      <w:r w:rsidR="00A92C61">
        <w:rPr>
          <w:lang w:val="pl-PL"/>
        </w:rPr>
        <w:fldChar w:fldCharType="begin"/>
      </w:r>
      <w:r w:rsidR="00A92C61">
        <w:rPr>
          <w:lang w:val="pl-PL"/>
        </w:rPr>
        <w:instrText xml:space="preserve"> DOCVARIABLE vault_nd_6503c03d-23da-4041-b302-da0dc39d7a2a \* MERGEFORMAT </w:instrText>
      </w:r>
      <w:r w:rsidR="00A92C61">
        <w:rPr>
          <w:lang w:val="pl-PL"/>
        </w:rPr>
        <w:fldChar w:fldCharType="separate"/>
      </w:r>
      <w:r w:rsidR="00A92C61">
        <w:rPr>
          <w:lang w:val="pl-PL"/>
        </w:rPr>
        <w:t xml:space="preserve"> </w:t>
      </w:r>
      <w:r w:rsidR="00A92C61">
        <w:rPr>
          <w:lang w:val="pl-PL"/>
        </w:rPr>
        <w:fldChar w:fldCharType="end"/>
      </w:r>
    </w:p>
    <w:p w14:paraId="2ECFDA61" w14:textId="77777777" w:rsidR="00137975" w:rsidRPr="00104706" w:rsidRDefault="00137975" w:rsidP="00137975">
      <w:pPr>
        <w:pStyle w:val="EMEABodyText"/>
        <w:rPr>
          <w:lang w:val="pl-PL"/>
        </w:rPr>
      </w:pPr>
      <w:r w:rsidRPr="00104706">
        <w:rPr>
          <w:lang w:val="pl-PL"/>
        </w:rPr>
        <w:t>Lekarz prowadzący musi zostać poinformowany o podejrzeniu (</w:t>
      </w:r>
      <w:r w:rsidRPr="00104706">
        <w:rPr>
          <w:u w:val="single"/>
          <w:lang w:val="pl-PL"/>
        </w:rPr>
        <w:t>lub planowaniu)</w:t>
      </w:r>
      <w:r w:rsidRPr="00104706">
        <w:rPr>
          <w:lang w:val="pl-PL"/>
        </w:rPr>
        <w:t xml:space="preserve"> ciąży. Lekarz zwykle zaleci przerwanie stosowania leku Aprovel przed zajściem w ciążę lub gdy pacjentka dowie się, że jest w ciąży i zaleci stosowanie innego leku zamiast leku Aprovel Nie zaleca się stosowania leku Aprovel we wczesnym okresie ciąży i nie należy przyjmować leku, jeśli pacjentka jest w ciąży trwającej dłużej </w:t>
      </w:r>
      <w:r w:rsidRPr="00104706">
        <w:rPr>
          <w:lang w:val="pl-PL"/>
        </w:rPr>
        <w:lastRenderedPageBreak/>
        <w:t>niż 3 miesiące, ponieważ</w:t>
      </w:r>
      <w:r w:rsidRPr="00104706" w:rsidDel="005A09EF">
        <w:rPr>
          <w:lang w:val="pl-PL"/>
        </w:rPr>
        <w:t xml:space="preserve"> </w:t>
      </w:r>
      <w:r w:rsidRPr="00104706">
        <w:rPr>
          <w:lang w:val="pl-PL"/>
        </w:rPr>
        <w:t xml:space="preserve">stosowany jest po trzecim miesiącu ciąży może być bardzo szkodliwy dla dziecka. </w:t>
      </w:r>
    </w:p>
    <w:p w14:paraId="76F98052" w14:textId="77777777" w:rsidR="00137975" w:rsidRPr="00104706" w:rsidRDefault="00137975" w:rsidP="00137975">
      <w:pPr>
        <w:pStyle w:val="EMEABodyText"/>
        <w:rPr>
          <w:lang w:val="pl-PL"/>
        </w:rPr>
      </w:pPr>
    </w:p>
    <w:p w14:paraId="5CBCB5C2" w14:textId="354D3308" w:rsidR="00137975" w:rsidRPr="00104706" w:rsidRDefault="00137975" w:rsidP="00137975">
      <w:pPr>
        <w:pStyle w:val="EMEAHeading2"/>
        <w:rPr>
          <w:lang w:val="pl-PL"/>
        </w:rPr>
      </w:pPr>
      <w:r w:rsidRPr="00104706">
        <w:rPr>
          <w:lang w:val="pl-PL"/>
        </w:rPr>
        <w:t>Karmienie piersią</w:t>
      </w:r>
      <w:r w:rsidR="00A92C61">
        <w:rPr>
          <w:lang w:val="pl-PL"/>
        </w:rPr>
        <w:fldChar w:fldCharType="begin"/>
      </w:r>
      <w:r w:rsidR="00A92C61">
        <w:rPr>
          <w:lang w:val="pl-PL"/>
        </w:rPr>
        <w:instrText xml:space="preserve"> DOCVARIABLE vault_nd_91abccd9-7bba-45bb-bf8a-dedcd98c4646 \* MERGEFORMAT </w:instrText>
      </w:r>
      <w:r w:rsidR="00A92C61">
        <w:rPr>
          <w:lang w:val="pl-PL"/>
        </w:rPr>
        <w:fldChar w:fldCharType="separate"/>
      </w:r>
      <w:r w:rsidR="00A92C61">
        <w:rPr>
          <w:lang w:val="pl-PL"/>
        </w:rPr>
        <w:t xml:space="preserve"> </w:t>
      </w:r>
      <w:r w:rsidR="00A92C61">
        <w:rPr>
          <w:lang w:val="pl-PL"/>
        </w:rPr>
        <w:fldChar w:fldCharType="end"/>
      </w:r>
    </w:p>
    <w:p w14:paraId="4E95C9F0" w14:textId="77777777" w:rsidR="00137975" w:rsidRPr="00104706" w:rsidRDefault="00137975" w:rsidP="00137975">
      <w:pPr>
        <w:pStyle w:val="EMEABodyText"/>
        <w:rPr>
          <w:lang w:val="pl-PL"/>
        </w:rPr>
      </w:pPr>
      <w:r w:rsidRPr="00104706">
        <w:rPr>
          <w:lang w:val="pl-PL"/>
        </w:rPr>
        <w:t>Lekarz prowadzący musi zostać poinformowany, jeśli pacjentka jest w okresie karmienia piersią lub zamierza rozpocząć karmienie piersią. Aprovel nie jest zalecany do stosowania u matek w okresie karmienia piersią. Lekarz prowadzący może zastosować inne leczenie, jeśli pacjentka zamierza karmić piersią, zwłaszcza gdy karmiony jest noworodek lub wcześniak.</w:t>
      </w:r>
    </w:p>
    <w:p w14:paraId="6370DCB1" w14:textId="77777777" w:rsidR="00137975" w:rsidRPr="00104706" w:rsidRDefault="00137975" w:rsidP="00137975">
      <w:pPr>
        <w:pStyle w:val="EMEABodyText"/>
        <w:rPr>
          <w:lang w:val="pl-PL"/>
        </w:rPr>
      </w:pPr>
    </w:p>
    <w:p w14:paraId="7BCF70B4" w14:textId="03B627F1" w:rsidR="00137975" w:rsidRPr="00104706" w:rsidRDefault="00137975" w:rsidP="00137975">
      <w:pPr>
        <w:pStyle w:val="EMEAHeading3"/>
        <w:rPr>
          <w:lang w:val="pl-PL"/>
        </w:rPr>
      </w:pPr>
      <w:r w:rsidRPr="00104706">
        <w:rPr>
          <w:lang w:val="pl-PL"/>
        </w:rPr>
        <w:t>Prowadzenie pojazdów i obsługiwanie maszyn</w:t>
      </w:r>
      <w:r w:rsidR="00A92C61">
        <w:rPr>
          <w:lang w:val="pl-PL"/>
        </w:rPr>
        <w:fldChar w:fldCharType="begin"/>
      </w:r>
      <w:r w:rsidR="00A92C61">
        <w:rPr>
          <w:lang w:val="pl-PL"/>
        </w:rPr>
        <w:instrText xml:space="preserve"> DOCVARIABLE vault_nd_10553528-09c6-4094-9b89-94cd4b802b2d \* MERGEFORMAT </w:instrText>
      </w:r>
      <w:r w:rsidR="00A92C61">
        <w:rPr>
          <w:lang w:val="pl-PL"/>
        </w:rPr>
        <w:fldChar w:fldCharType="separate"/>
      </w:r>
      <w:r w:rsidR="00A92C61">
        <w:rPr>
          <w:lang w:val="pl-PL"/>
        </w:rPr>
        <w:t xml:space="preserve"> </w:t>
      </w:r>
      <w:r w:rsidR="00A92C61">
        <w:rPr>
          <w:lang w:val="pl-PL"/>
        </w:rPr>
        <w:fldChar w:fldCharType="end"/>
      </w:r>
    </w:p>
    <w:p w14:paraId="602393A3" w14:textId="77777777" w:rsidR="00137975" w:rsidRPr="00104706" w:rsidRDefault="00137975" w:rsidP="00137975">
      <w:pPr>
        <w:pStyle w:val="EMEABodyText"/>
        <w:rPr>
          <w:lang w:val="pl-PL"/>
        </w:rPr>
      </w:pPr>
      <w:r w:rsidRPr="00104706">
        <w:rPr>
          <w:lang w:val="pl-PL"/>
        </w:rPr>
        <w:t>Aprovel nie wpływa na zdolność prowadzenia pojazdów lub obsługiwania maszyn. Jednakże, rzadko podczas leczenia wysokiego ciśnienia tętniczego krwi mogą wystąpić zawroty głowy lub uczucie zmęczenia. Jeśli objawy te wystąpią, należy porozmawiać z lekarzem przed przystąpieniem do prowadzenia pojazdów lub obsługiwania maszyn.</w:t>
      </w:r>
    </w:p>
    <w:p w14:paraId="4FE3C3EF" w14:textId="77777777" w:rsidR="00137975" w:rsidRPr="00104706" w:rsidRDefault="00137975" w:rsidP="00137975">
      <w:pPr>
        <w:pStyle w:val="EMEABodyText"/>
        <w:rPr>
          <w:lang w:val="pl-PL"/>
        </w:rPr>
      </w:pPr>
    </w:p>
    <w:p w14:paraId="6FE07AFE" w14:textId="77777777" w:rsidR="00137975" w:rsidRPr="00104706" w:rsidRDefault="00137975" w:rsidP="00137975">
      <w:pPr>
        <w:pStyle w:val="EMEABodyText"/>
        <w:rPr>
          <w:lang w:val="pl-PL"/>
        </w:rPr>
      </w:pPr>
      <w:r w:rsidRPr="00104706">
        <w:rPr>
          <w:b/>
          <w:lang w:val="pl-PL"/>
        </w:rPr>
        <w:t>Aprovel zawiera laktozę</w:t>
      </w:r>
      <w:r w:rsidRPr="00104706">
        <w:rPr>
          <w:lang w:val="pl-PL"/>
        </w:rPr>
        <w:t>. Jeśli pacjent otrzymał od lekarza informację o występowaniu u niego złej tolerancji niektórych cukrów (np. laktozy), powinien zwrócić się do lekarza zanim zastosuje ten lek.</w:t>
      </w:r>
    </w:p>
    <w:p w14:paraId="11DB53F1" w14:textId="77777777" w:rsidR="00137975" w:rsidRDefault="00137975">
      <w:pPr>
        <w:pStyle w:val="EMEABodyText"/>
        <w:rPr>
          <w:lang w:val="pl-PL"/>
        </w:rPr>
      </w:pPr>
    </w:p>
    <w:p w14:paraId="26300D28" w14:textId="77777777" w:rsidR="0074675D" w:rsidRPr="00104706" w:rsidRDefault="0074675D">
      <w:pPr>
        <w:pStyle w:val="EMEABodyText"/>
        <w:rPr>
          <w:lang w:val="pl-PL"/>
        </w:rPr>
      </w:pPr>
      <w:r w:rsidRPr="002E735E">
        <w:rPr>
          <w:b/>
          <w:bCs/>
          <w:lang w:val="pl-PL"/>
        </w:rPr>
        <w:t>Lek Aprovel zaw</w:t>
      </w:r>
      <w:r w:rsidR="00052958">
        <w:rPr>
          <w:b/>
          <w:bCs/>
          <w:lang w:val="pl-PL"/>
        </w:rPr>
        <w:t>i</w:t>
      </w:r>
      <w:r w:rsidRPr="002E735E">
        <w:rPr>
          <w:b/>
          <w:bCs/>
          <w:lang w:val="pl-PL"/>
        </w:rPr>
        <w:t>era sód</w:t>
      </w:r>
      <w:r>
        <w:rPr>
          <w:lang w:val="pl-PL"/>
        </w:rPr>
        <w:t xml:space="preserve">. </w:t>
      </w:r>
      <w:r w:rsidRPr="00BD7849">
        <w:rPr>
          <w:lang w:val="pl-PL"/>
        </w:rPr>
        <w:t>Lek zawiera mniej niż 1 mmol (23 mg) sodu na</w:t>
      </w:r>
      <w:r>
        <w:rPr>
          <w:lang w:val="pl-PL"/>
        </w:rPr>
        <w:t xml:space="preserve"> tabletkę, </w:t>
      </w:r>
      <w:r w:rsidRPr="00BD7849">
        <w:rPr>
          <w:lang w:val="pl-PL"/>
        </w:rPr>
        <w:t>to znaczy lek</w:t>
      </w:r>
      <w:r>
        <w:rPr>
          <w:lang w:val="pl-PL"/>
        </w:rPr>
        <w:t xml:space="preserve"> </w:t>
      </w:r>
      <w:r w:rsidRPr="00BD7849">
        <w:rPr>
          <w:lang w:val="pl-PL"/>
        </w:rPr>
        <w:t>uznaje się za „wolny od sodu”.</w:t>
      </w:r>
    </w:p>
    <w:p w14:paraId="1C7591BF" w14:textId="77777777" w:rsidR="00137975" w:rsidRDefault="00137975">
      <w:pPr>
        <w:pStyle w:val="EMEABodyText"/>
        <w:rPr>
          <w:lang w:val="pl-PL"/>
        </w:rPr>
      </w:pPr>
    </w:p>
    <w:p w14:paraId="65651A89" w14:textId="77777777" w:rsidR="00556256" w:rsidRPr="00104706" w:rsidRDefault="00556256">
      <w:pPr>
        <w:pStyle w:val="EMEABodyText"/>
        <w:rPr>
          <w:lang w:val="pl-PL"/>
        </w:rPr>
      </w:pPr>
    </w:p>
    <w:p w14:paraId="72B7E4EA" w14:textId="0D0F3754" w:rsidR="00137975" w:rsidRPr="00104706" w:rsidRDefault="00137975">
      <w:pPr>
        <w:pStyle w:val="EMEAHeading1"/>
        <w:rPr>
          <w:lang w:val="pl-PL"/>
        </w:rPr>
      </w:pPr>
      <w:r w:rsidRPr="00104706">
        <w:rPr>
          <w:lang w:val="pl-PL"/>
        </w:rPr>
        <w:t>3.</w:t>
      </w:r>
      <w:r w:rsidRPr="00104706">
        <w:rPr>
          <w:lang w:val="pl-PL"/>
        </w:rPr>
        <w:tab/>
      </w:r>
      <w:r w:rsidR="006F370E" w:rsidRPr="00104706">
        <w:rPr>
          <w:caps w:val="0"/>
          <w:lang w:val="pl-PL"/>
        </w:rPr>
        <w:t>Jak stosować lek Aprovel</w:t>
      </w:r>
      <w:r w:rsidR="00A92C61">
        <w:rPr>
          <w:caps w:val="0"/>
          <w:lang w:val="pl-PL"/>
        </w:rPr>
        <w:fldChar w:fldCharType="begin"/>
      </w:r>
      <w:r w:rsidR="00A92C61">
        <w:rPr>
          <w:caps w:val="0"/>
          <w:lang w:val="pl-PL"/>
        </w:rPr>
        <w:instrText xml:space="preserve"> DOCVARIABLE vault_nd_fdc445f7-8e43-45d0-9c98-61050eae3f62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13D5DB79" w14:textId="77777777" w:rsidR="00137975" w:rsidRPr="00A92C61" w:rsidRDefault="00137975">
      <w:pPr>
        <w:pStyle w:val="EMEAHeading1"/>
        <w:rPr>
          <w:lang w:val="pl-PL"/>
        </w:rPr>
      </w:pPr>
    </w:p>
    <w:p w14:paraId="0E516B2E" w14:textId="77777777" w:rsidR="00137975" w:rsidRPr="00104706" w:rsidRDefault="006F370E" w:rsidP="00137975">
      <w:pPr>
        <w:pStyle w:val="EMEABodyText"/>
        <w:rPr>
          <w:lang w:val="pl-PL"/>
        </w:rPr>
      </w:pPr>
      <w:r w:rsidRPr="00104706">
        <w:rPr>
          <w:lang w:val="pl-PL"/>
        </w:rPr>
        <w:t xml:space="preserve">Ten lek </w:t>
      </w:r>
      <w:r w:rsidR="00137975" w:rsidRPr="00104706">
        <w:rPr>
          <w:lang w:val="pl-PL"/>
        </w:rPr>
        <w:t xml:space="preserve">należy zawsze stosować zgodnie z zaleceniami lekarza. W </w:t>
      </w:r>
      <w:r w:rsidRPr="00104706">
        <w:rPr>
          <w:lang w:val="pl-PL"/>
        </w:rPr>
        <w:t>razie</w:t>
      </w:r>
      <w:r w:rsidR="00137975" w:rsidRPr="00104706">
        <w:rPr>
          <w:lang w:val="pl-PL"/>
        </w:rPr>
        <w:t xml:space="preserve"> wątpliwości należy </w:t>
      </w:r>
      <w:r w:rsidRPr="00104706">
        <w:rPr>
          <w:lang w:val="pl-PL"/>
        </w:rPr>
        <w:t xml:space="preserve">zwrócić się do </w:t>
      </w:r>
      <w:r w:rsidR="00137975" w:rsidRPr="00104706">
        <w:rPr>
          <w:lang w:val="pl-PL"/>
        </w:rPr>
        <w:t>lekarz</w:t>
      </w:r>
      <w:r w:rsidRPr="00104706">
        <w:rPr>
          <w:lang w:val="pl-PL"/>
        </w:rPr>
        <w:t>a</w:t>
      </w:r>
      <w:r w:rsidR="00137975" w:rsidRPr="00104706">
        <w:rPr>
          <w:lang w:val="pl-PL"/>
        </w:rPr>
        <w:t xml:space="preserve"> lub farmaceut</w:t>
      </w:r>
      <w:r w:rsidRPr="00104706">
        <w:rPr>
          <w:lang w:val="pl-PL"/>
        </w:rPr>
        <w:t>y</w:t>
      </w:r>
      <w:r w:rsidR="00137975" w:rsidRPr="00104706">
        <w:rPr>
          <w:lang w:val="pl-PL"/>
        </w:rPr>
        <w:t>.</w:t>
      </w:r>
    </w:p>
    <w:p w14:paraId="64897C5B" w14:textId="77777777" w:rsidR="00137975" w:rsidRPr="00104706" w:rsidRDefault="00137975" w:rsidP="00137975">
      <w:pPr>
        <w:pStyle w:val="EMEABodyText"/>
        <w:rPr>
          <w:lang w:val="pl-PL"/>
        </w:rPr>
      </w:pPr>
    </w:p>
    <w:p w14:paraId="09749531" w14:textId="28954034" w:rsidR="00137975" w:rsidRPr="00104706" w:rsidRDefault="00137975" w:rsidP="00137975">
      <w:pPr>
        <w:pStyle w:val="EMEAHeading3"/>
        <w:rPr>
          <w:lang w:val="pl-PL"/>
        </w:rPr>
      </w:pPr>
      <w:r w:rsidRPr="00104706">
        <w:rPr>
          <w:lang w:val="pl-PL"/>
        </w:rPr>
        <w:t>Sposób podawania</w:t>
      </w:r>
      <w:r w:rsidR="00A92C61">
        <w:rPr>
          <w:lang w:val="pl-PL"/>
        </w:rPr>
        <w:fldChar w:fldCharType="begin"/>
      </w:r>
      <w:r w:rsidR="00A92C61">
        <w:rPr>
          <w:lang w:val="pl-PL"/>
        </w:rPr>
        <w:instrText xml:space="preserve"> DOCVARIABLE vault_nd_1f6b4a97-71eb-4c57-b2cd-ab70976225b6 \* MERGEFORMAT </w:instrText>
      </w:r>
      <w:r w:rsidR="00A92C61">
        <w:rPr>
          <w:lang w:val="pl-PL"/>
        </w:rPr>
        <w:fldChar w:fldCharType="separate"/>
      </w:r>
      <w:r w:rsidR="00A92C61">
        <w:rPr>
          <w:lang w:val="pl-PL"/>
        </w:rPr>
        <w:t xml:space="preserve"> </w:t>
      </w:r>
      <w:r w:rsidR="00A92C61">
        <w:rPr>
          <w:lang w:val="pl-PL"/>
        </w:rPr>
        <w:fldChar w:fldCharType="end"/>
      </w:r>
    </w:p>
    <w:p w14:paraId="588C1C04" w14:textId="77777777" w:rsidR="00137975" w:rsidRPr="00104706" w:rsidRDefault="00137975" w:rsidP="00137975">
      <w:pPr>
        <w:pStyle w:val="EMEABodyText"/>
        <w:rPr>
          <w:lang w:val="pl-PL"/>
        </w:rPr>
      </w:pPr>
      <w:r w:rsidRPr="00104706">
        <w:rPr>
          <w:lang w:val="pl-PL"/>
        </w:rPr>
        <w:t xml:space="preserve">Aprovel jest przeznaczony do </w:t>
      </w:r>
      <w:r w:rsidRPr="00104706">
        <w:rPr>
          <w:b/>
          <w:lang w:val="pl-PL"/>
        </w:rPr>
        <w:t>stosowania doustnego</w:t>
      </w:r>
      <w:r w:rsidRPr="00104706">
        <w:rPr>
          <w:lang w:val="pl-PL"/>
        </w:rPr>
        <w:t>. Tabletki należy połykać, popijając odpowiednią ilością płynu (np. szklanką wody). Aprovel można przyjmować niezależnie od posiłków. Należy starać się przyjmować dawkę dobową codziennie, o tej samej porze. Ważne jest, aby kontynuować leczenie lekiem Aprovel tak długo, jak lekarz nie zaleci innego postępowania.</w:t>
      </w:r>
    </w:p>
    <w:p w14:paraId="121BAD88" w14:textId="77777777" w:rsidR="00137975" w:rsidRPr="00104706" w:rsidRDefault="00137975" w:rsidP="00137975">
      <w:pPr>
        <w:pStyle w:val="EMEABodyText"/>
        <w:rPr>
          <w:lang w:val="pl-PL"/>
        </w:rPr>
      </w:pPr>
    </w:p>
    <w:p w14:paraId="4ADCF958" w14:textId="77777777" w:rsidR="00137975" w:rsidRPr="00104706" w:rsidRDefault="00137975" w:rsidP="00104706">
      <w:pPr>
        <w:pStyle w:val="EMEABodyTextIndent"/>
        <w:tabs>
          <w:tab w:val="clear" w:pos="360"/>
          <w:tab w:val="num" w:pos="567"/>
        </w:tabs>
        <w:ind w:left="567" w:hanging="567"/>
        <w:rPr>
          <w:b/>
          <w:lang w:val="pl-PL"/>
        </w:rPr>
      </w:pPr>
      <w:r w:rsidRPr="00104706">
        <w:rPr>
          <w:b/>
          <w:lang w:val="pl-PL"/>
        </w:rPr>
        <w:t>Pacjenci z wysokim ciśnieniem tętniczym krwi</w:t>
      </w:r>
    </w:p>
    <w:p w14:paraId="1A5694FD" w14:textId="77777777" w:rsidR="00137975" w:rsidRPr="00104706" w:rsidRDefault="00137975" w:rsidP="00137975">
      <w:pPr>
        <w:pStyle w:val="EMEABodyText"/>
        <w:ind w:left="567"/>
        <w:rPr>
          <w:lang w:val="pl-PL"/>
        </w:rPr>
      </w:pPr>
      <w:r w:rsidRPr="00104706">
        <w:rPr>
          <w:lang w:val="pl-PL"/>
        </w:rPr>
        <w:t>Zazwyczaj stosowaną dawką jest 150 mg jeden raz na dobę. Dawka może zostać następnie zwiększona do 300 mg (dwie tabletki na dobę) jeden raz na dobę, w zależności od uzyskanych wartości ciśnienia tętniczego krwi.</w:t>
      </w:r>
    </w:p>
    <w:p w14:paraId="069E7698" w14:textId="77777777" w:rsidR="00137975" w:rsidRPr="00104706" w:rsidRDefault="00137975" w:rsidP="00137975">
      <w:pPr>
        <w:pStyle w:val="EMEABodyText"/>
        <w:rPr>
          <w:lang w:val="pl-PL"/>
        </w:rPr>
      </w:pPr>
    </w:p>
    <w:p w14:paraId="0838600B" w14:textId="77777777" w:rsidR="00137975" w:rsidRPr="00104706" w:rsidRDefault="00137975" w:rsidP="00104706">
      <w:pPr>
        <w:pStyle w:val="EMEABodyTextIndent"/>
        <w:tabs>
          <w:tab w:val="clear" w:pos="360"/>
          <w:tab w:val="num" w:pos="567"/>
        </w:tabs>
        <w:ind w:left="567" w:hanging="567"/>
        <w:rPr>
          <w:b/>
          <w:lang w:val="pl-PL"/>
        </w:rPr>
      </w:pPr>
      <w:r w:rsidRPr="00104706">
        <w:rPr>
          <w:b/>
          <w:lang w:val="pl-PL"/>
        </w:rPr>
        <w:t>Pacjenci z wysokim ciśnieniem tętniczym krwi i cukrzycą typu 2 z chorobą nerek</w:t>
      </w:r>
    </w:p>
    <w:p w14:paraId="75C929A9" w14:textId="77777777" w:rsidR="00137975" w:rsidRPr="00104706" w:rsidRDefault="00137975" w:rsidP="00137975">
      <w:pPr>
        <w:pStyle w:val="EMEABodyText"/>
        <w:ind w:left="567"/>
        <w:rPr>
          <w:lang w:val="pl-PL"/>
        </w:rPr>
      </w:pPr>
      <w:r w:rsidRPr="00104706">
        <w:rPr>
          <w:lang w:val="pl-PL"/>
        </w:rPr>
        <w:t>U pacjentów z wysokim ciśnieniem tętniczym krwi i cukrzycą typu 2, zalecana podtrzymująca dawka w leczeniu współistniejącej choroby nerek wynosi 300 mg (dwie tabletki na dobę) jeden raz na dobę.</w:t>
      </w:r>
    </w:p>
    <w:p w14:paraId="415023EB" w14:textId="77777777" w:rsidR="00137975" w:rsidRPr="00104706" w:rsidRDefault="00137975" w:rsidP="00137975">
      <w:pPr>
        <w:pStyle w:val="EMEABodyText"/>
        <w:rPr>
          <w:lang w:val="pl-PL"/>
        </w:rPr>
      </w:pPr>
    </w:p>
    <w:p w14:paraId="3A7EBB06" w14:textId="77777777" w:rsidR="00137975" w:rsidRPr="00104706" w:rsidRDefault="00137975" w:rsidP="00137975">
      <w:pPr>
        <w:pStyle w:val="EMEABodyText"/>
        <w:rPr>
          <w:lang w:val="pl-PL"/>
        </w:rPr>
      </w:pPr>
      <w:r w:rsidRPr="00104706">
        <w:rPr>
          <w:lang w:val="pl-PL"/>
        </w:rPr>
        <w:t xml:space="preserve">Lekarz może zalecić mniejsze dawki leku, zwłaszcza podczas rozpoczynania leczenia u niektórych pacjentów, takich jak pacjenci poddani </w:t>
      </w:r>
      <w:r w:rsidRPr="00104706">
        <w:rPr>
          <w:b/>
          <w:lang w:val="pl-PL"/>
        </w:rPr>
        <w:t>hemodializie</w:t>
      </w:r>
      <w:r w:rsidRPr="00104706">
        <w:rPr>
          <w:lang w:val="pl-PL"/>
        </w:rPr>
        <w:t xml:space="preserve"> oraz </w:t>
      </w:r>
      <w:r w:rsidRPr="00104706">
        <w:rPr>
          <w:b/>
          <w:lang w:val="pl-PL"/>
        </w:rPr>
        <w:t>osoby powyżej 75 roku życia</w:t>
      </w:r>
      <w:r w:rsidRPr="00104706">
        <w:rPr>
          <w:lang w:val="pl-PL"/>
        </w:rPr>
        <w:t>.</w:t>
      </w:r>
    </w:p>
    <w:p w14:paraId="2AD9A80D" w14:textId="77777777" w:rsidR="00137975" w:rsidRPr="00104706" w:rsidRDefault="00137975" w:rsidP="00137975">
      <w:pPr>
        <w:pStyle w:val="EMEABodyText"/>
        <w:rPr>
          <w:lang w:val="pl-PL"/>
        </w:rPr>
      </w:pPr>
    </w:p>
    <w:p w14:paraId="7B10D083" w14:textId="77777777" w:rsidR="00137975" w:rsidRPr="00104706" w:rsidRDefault="00137975" w:rsidP="00137975">
      <w:pPr>
        <w:pStyle w:val="EMEABodyText"/>
        <w:rPr>
          <w:lang w:val="pl-PL"/>
        </w:rPr>
      </w:pPr>
      <w:r w:rsidRPr="00104706">
        <w:rPr>
          <w:lang w:val="pl-PL"/>
        </w:rPr>
        <w:t>Maksymalne działanie obniżające ciśnienie krwi powinno być osiągnięte w ciągu 4-6 tygodni od rozpoczęcia leczenia.</w:t>
      </w:r>
    </w:p>
    <w:p w14:paraId="4F1C30F8" w14:textId="77777777" w:rsidR="00137975" w:rsidRPr="00104706" w:rsidRDefault="00137975" w:rsidP="00137975">
      <w:pPr>
        <w:pStyle w:val="EMEABodyText"/>
        <w:rPr>
          <w:lang w:val="pl-PL"/>
        </w:rPr>
      </w:pPr>
    </w:p>
    <w:p w14:paraId="078F6BD8" w14:textId="77777777" w:rsidR="00DE631A" w:rsidRPr="00104706" w:rsidRDefault="00DE631A" w:rsidP="00DE631A">
      <w:pPr>
        <w:pStyle w:val="EMEABodyText"/>
        <w:rPr>
          <w:b/>
          <w:lang w:val="pl-PL"/>
        </w:rPr>
      </w:pPr>
      <w:r w:rsidRPr="00104706">
        <w:rPr>
          <w:b/>
          <w:lang w:val="pl-PL"/>
        </w:rPr>
        <w:t>Stosowanie u dzieci i młodzieży</w:t>
      </w:r>
    </w:p>
    <w:p w14:paraId="2428F777" w14:textId="77777777" w:rsidR="00DE631A" w:rsidRPr="00104706" w:rsidRDefault="00DE631A" w:rsidP="00DE631A">
      <w:pPr>
        <w:pStyle w:val="EMEABodyText"/>
        <w:rPr>
          <w:lang w:val="pl-PL"/>
        </w:rPr>
      </w:pPr>
      <w:r w:rsidRPr="00104706">
        <w:rPr>
          <w:lang w:val="pl-PL"/>
        </w:rPr>
        <w:t>Nie należy podawać leku Aprovel dzieciom poniżej 18 lat. W przypadku połknięcia kilku tabletek przez dziecko, należy natychmiast skontaktować się z lekarzem.</w:t>
      </w:r>
    </w:p>
    <w:p w14:paraId="52AA5A55" w14:textId="77777777" w:rsidR="00DE631A" w:rsidRPr="00104706" w:rsidRDefault="00DE631A" w:rsidP="00137975">
      <w:pPr>
        <w:pStyle w:val="EMEAHeading3"/>
        <w:rPr>
          <w:lang w:val="pl-PL"/>
        </w:rPr>
      </w:pPr>
    </w:p>
    <w:p w14:paraId="6C58615E" w14:textId="5C918358" w:rsidR="00137975" w:rsidRPr="00104706" w:rsidRDefault="00137975" w:rsidP="00137975">
      <w:pPr>
        <w:pStyle w:val="EMEAHeading3"/>
        <w:rPr>
          <w:lang w:val="pl-PL"/>
        </w:rPr>
      </w:pPr>
      <w:r w:rsidRPr="00104706">
        <w:rPr>
          <w:lang w:val="pl-PL"/>
        </w:rPr>
        <w:t>Zastosowanie większej niż zalecana dawki leku Aprovel</w:t>
      </w:r>
      <w:r w:rsidR="00A92C61">
        <w:rPr>
          <w:lang w:val="pl-PL"/>
        </w:rPr>
        <w:fldChar w:fldCharType="begin"/>
      </w:r>
      <w:r w:rsidR="00A92C61">
        <w:rPr>
          <w:lang w:val="pl-PL"/>
        </w:rPr>
        <w:instrText xml:space="preserve"> DOCVARIABLE vault_nd_a9cd5a42-603a-44e7-bd18-ea6c4b104327 \* MERGEFORMAT </w:instrText>
      </w:r>
      <w:r w:rsidR="00A92C61">
        <w:rPr>
          <w:lang w:val="pl-PL"/>
        </w:rPr>
        <w:fldChar w:fldCharType="separate"/>
      </w:r>
      <w:r w:rsidR="00A92C61">
        <w:rPr>
          <w:lang w:val="pl-PL"/>
        </w:rPr>
        <w:t xml:space="preserve"> </w:t>
      </w:r>
      <w:r w:rsidR="00A92C61">
        <w:rPr>
          <w:lang w:val="pl-PL"/>
        </w:rPr>
        <w:fldChar w:fldCharType="end"/>
      </w:r>
    </w:p>
    <w:p w14:paraId="159C41F8" w14:textId="77777777" w:rsidR="00137975" w:rsidRPr="00104706" w:rsidRDefault="00137975" w:rsidP="00137975">
      <w:pPr>
        <w:pStyle w:val="EMEABodyText"/>
        <w:rPr>
          <w:lang w:val="pl-PL"/>
        </w:rPr>
      </w:pPr>
      <w:r w:rsidRPr="00104706">
        <w:rPr>
          <w:lang w:val="pl-PL"/>
        </w:rPr>
        <w:t xml:space="preserve">W razie przypadkowego zażycia za dużej ilości tabletek, należy natychmiast skontaktować się z lekarzem. </w:t>
      </w:r>
    </w:p>
    <w:p w14:paraId="269B9373" w14:textId="77777777" w:rsidR="00137975" w:rsidRPr="00104706" w:rsidRDefault="00137975" w:rsidP="00137975">
      <w:pPr>
        <w:pStyle w:val="EMEABodyText"/>
        <w:rPr>
          <w:lang w:val="pl-PL"/>
        </w:rPr>
      </w:pPr>
    </w:p>
    <w:p w14:paraId="397459C7" w14:textId="717FFFA5" w:rsidR="00137975" w:rsidRPr="00104706" w:rsidRDefault="00137975" w:rsidP="00137975">
      <w:pPr>
        <w:pStyle w:val="EMEAHeading3"/>
        <w:rPr>
          <w:lang w:val="pl-PL"/>
        </w:rPr>
      </w:pPr>
      <w:r w:rsidRPr="00104706">
        <w:rPr>
          <w:lang w:val="pl-PL"/>
        </w:rPr>
        <w:lastRenderedPageBreak/>
        <w:t>Pominięcie zastosowania dawki leku Aprovel</w:t>
      </w:r>
      <w:r w:rsidR="00A92C61">
        <w:rPr>
          <w:lang w:val="pl-PL"/>
        </w:rPr>
        <w:fldChar w:fldCharType="begin"/>
      </w:r>
      <w:r w:rsidR="00A92C61">
        <w:rPr>
          <w:lang w:val="pl-PL"/>
        </w:rPr>
        <w:instrText xml:space="preserve"> DOCVARIABLE vault_nd_d20761fe-9436-45a1-998e-79751ae6c0f2 \* MERGEFORMAT </w:instrText>
      </w:r>
      <w:r w:rsidR="00A92C61">
        <w:rPr>
          <w:lang w:val="pl-PL"/>
        </w:rPr>
        <w:fldChar w:fldCharType="separate"/>
      </w:r>
      <w:r w:rsidR="00A92C61">
        <w:rPr>
          <w:lang w:val="pl-PL"/>
        </w:rPr>
        <w:t xml:space="preserve"> </w:t>
      </w:r>
      <w:r w:rsidR="00A92C61">
        <w:rPr>
          <w:lang w:val="pl-PL"/>
        </w:rPr>
        <w:fldChar w:fldCharType="end"/>
      </w:r>
    </w:p>
    <w:p w14:paraId="3FA4E735" w14:textId="77777777" w:rsidR="00137975" w:rsidRPr="00104706" w:rsidRDefault="00137975">
      <w:pPr>
        <w:pStyle w:val="EMEABodyText"/>
        <w:rPr>
          <w:lang w:val="pl-PL"/>
        </w:rPr>
      </w:pPr>
      <w:r w:rsidRPr="00104706">
        <w:rPr>
          <w:lang w:val="pl-PL"/>
        </w:rPr>
        <w:t xml:space="preserve">W razie przypadkowego pominięcia dobowej dawki leku, należy przyjąć następną dawkę o zwykłej porze. Nie należy stosować dawki podwójnej, w celu uzupełnienia pominiętej dawki. </w:t>
      </w:r>
    </w:p>
    <w:p w14:paraId="3446B3C5" w14:textId="77777777" w:rsidR="00137975" w:rsidRPr="00104706" w:rsidRDefault="00137975">
      <w:pPr>
        <w:pStyle w:val="EMEABodyText"/>
        <w:rPr>
          <w:lang w:val="pl-PL"/>
        </w:rPr>
      </w:pPr>
    </w:p>
    <w:p w14:paraId="176B6C67" w14:textId="77777777" w:rsidR="00137975" w:rsidRPr="00104706" w:rsidRDefault="00137975" w:rsidP="00137975">
      <w:pPr>
        <w:pStyle w:val="EMEABodyText"/>
        <w:rPr>
          <w:lang w:val="pl-PL"/>
        </w:rPr>
      </w:pPr>
      <w:r w:rsidRPr="00104706">
        <w:rPr>
          <w:lang w:val="pl-PL"/>
        </w:rPr>
        <w:t xml:space="preserve">W razie </w:t>
      </w:r>
      <w:r w:rsidR="00DE631A" w:rsidRPr="00104706">
        <w:rPr>
          <w:lang w:val="pl-PL"/>
        </w:rPr>
        <w:t xml:space="preserve">jakichkolwiek dalszych </w:t>
      </w:r>
      <w:r w:rsidRPr="00104706">
        <w:rPr>
          <w:lang w:val="pl-PL"/>
        </w:rPr>
        <w:t xml:space="preserve">wątpliwości związanych ze stosowaniem </w:t>
      </w:r>
      <w:r w:rsidR="00DE631A" w:rsidRPr="00104706">
        <w:rPr>
          <w:lang w:val="pl-PL"/>
        </w:rPr>
        <w:t xml:space="preserve">tego </w:t>
      </w:r>
      <w:r w:rsidRPr="00104706">
        <w:rPr>
          <w:lang w:val="pl-PL"/>
        </w:rPr>
        <w:t>leku należy zwrócić się do lekarza lub farmaceuty.</w:t>
      </w:r>
    </w:p>
    <w:p w14:paraId="0F2A6B1C" w14:textId="77777777" w:rsidR="00137975" w:rsidRPr="00104706" w:rsidRDefault="00137975">
      <w:pPr>
        <w:pStyle w:val="EMEABodyText"/>
        <w:rPr>
          <w:lang w:val="pl-PL"/>
        </w:rPr>
      </w:pPr>
    </w:p>
    <w:p w14:paraId="695BD3C8" w14:textId="77777777" w:rsidR="00137975" w:rsidRPr="00104706" w:rsidRDefault="00137975">
      <w:pPr>
        <w:pStyle w:val="EMEABodyText"/>
        <w:rPr>
          <w:lang w:val="pl-PL"/>
        </w:rPr>
      </w:pPr>
    </w:p>
    <w:p w14:paraId="02D88BDB" w14:textId="40985D05" w:rsidR="00137975" w:rsidRPr="00104706" w:rsidRDefault="00137975" w:rsidP="00137975">
      <w:pPr>
        <w:pStyle w:val="EMEAHeading1"/>
        <w:rPr>
          <w:lang w:val="pl-PL"/>
        </w:rPr>
      </w:pPr>
      <w:r w:rsidRPr="00104706">
        <w:rPr>
          <w:lang w:val="pl-PL"/>
        </w:rPr>
        <w:t>4.</w:t>
      </w:r>
      <w:r w:rsidRPr="00104706">
        <w:rPr>
          <w:lang w:val="pl-PL"/>
        </w:rPr>
        <w:tab/>
      </w:r>
      <w:r w:rsidR="00DE631A" w:rsidRPr="00104706">
        <w:rPr>
          <w:caps w:val="0"/>
          <w:lang w:val="pl-PL"/>
        </w:rPr>
        <w:t>Możliwe działania niepożądane</w:t>
      </w:r>
      <w:r w:rsidR="00A92C61">
        <w:rPr>
          <w:caps w:val="0"/>
          <w:lang w:val="pl-PL"/>
        </w:rPr>
        <w:fldChar w:fldCharType="begin"/>
      </w:r>
      <w:r w:rsidR="00A92C61">
        <w:rPr>
          <w:caps w:val="0"/>
          <w:lang w:val="pl-PL"/>
        </w:rPr>
        <w:instrText xml:space="preserve"> DOCVARIABLE vault_nd_c4e48d12-3f26-48cf-a95a-dd96928caf11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487A0F20" w14:textId="77777777" w:rsidR="00137975" w:rsidRPr="00A92C61" w:rsidRDefault="00137975" w:rsidP="00137975">
      <w:pPr>
        <w:pStyle w:val="EMEAHeading1"/>
        <w:rPr>
          <w:lang w:val="pl-PL"/>
        </w:rPr>
      </w:pPr>
    </w:p>
    <w:p w14:paraId="0DA30BCF" w14:textId="77777777" w:rsidR="00137975" w:rsidRPr="00104706" w:rsidRDefault="00137975" w:rsidP="00137975">
      <w:pPr>
        <w:pStyle w:val="EMEABodyText"/>
        <w:rPr>
          <w:lang w:val="pl-PL"/>
        </w:rPr>
      </w:pPr>
      <w:r w:rsidRPr="00104706">
        <w:rPr>
          <w:lang w:val="pl-PL"/>
        </w:rPr>
        <w:t xml:space="preserve">Jak każdy lek, </w:t>
      </w:r>
      <w:r w:rsidR="00DE631A" w:rsidRPr="00104706">
        <w:rPr>
          <w:lang w:val="pl-PL"/>
        </w:rPr>
        <w:t xml:space="preserve">lek ten </w:t>
      </w:r>
      <w:r w:rsidRPr="00104706">
        <w:rPr>
          <w:lang w:val="pl-PL"/>
        </w:rPr>
        <w:t>może powodować działania niepożądane, chociaż nie u każdego one wystąpią.</w:t>
      </w:r>
    </w:p>
    <w:p w14:paraId="4308ABC3" w14:textId="77777777" w:rsidR="00137975" w:rsidRPr="00104706" w:rsidRDefault="00137975" w:rsidP="00137975">
      <w:pPr>
        <w:pStyle w:val="EMEABodyText"/>
        <w:rPr>
          <w:lang w:val="pl-PL"/>
        </w:rPr>
      </w:pPr>
      <w:r w:rsidRPr="00104706">
        <w:rPr>
          <w:lang w:val="pl-PL"/>
        </w:rPr>
        <w:t>Niektóre z działań mogą być ciężkie i mogą wymagać pomocy medycznej.</w:t>
      </w:r>
    </w:p>
    <w:p w14:paraId="3EB22E15" w14:textId="77777777" w:rsidR="00137975" w:rsidRPr="00104706" w:rsidRDefault="00137975" w:rsidP="00137975">
      <w:pPr>
        <w:pStyle w:val="EMEABodyText"/>
        <w:rPr>
          <w:lang w:val="pl-PL"/>
        </w:rPr>
      </w:pPr>
    </w:p>
    <w:p w14:paraId="549EB817" w14:textId="77777777" w:rsidR="00137975" w:rsidRPr="00104706" w:rsidRDefault="00137975" w:rsidP="00137975">
      <w:pPr>
        <w:pStyle w:val="EMEABodyText"/>
        <w:rPr>
          <w:lang w:val="pl-PL"/>
        </w:rPr>
      </w:pPr>
      <w:r w:rsidRPr="00104706">
        <w:rPr>
          <w:lang w:val="pl-PL"/>
        </w:rPr>
        <w:t xml:space="preserve">Tak jak w przypadku podobnych leków, u pacjentów przyjmujących irbesartan zgłaszano rzadkie przypadki skórnych reakcji nadwrażliwości (wysypka, pokrzywka), a także obrzęki twarzy, w okolicy warg i(lub) języka. W przypadku pojawienia się takich objawów lub wystąpienia trudności w oddychaniu należy </w:t>
      </w:r>
      <w:r w:rsidRPr="00104706">
        <w:rPr>
          <w:b/>
          <w:lang w:val="pl-PL"/>
        </w:rPr>
        <w:t>przerwać przyjmowanie leku Aprovel i natychmiast skontaktować się z lekarzem prowadzącym.</w:t>
      </w:r>
    </w:p>
    <w:p w14:paraId="680929BD" w14:textId="77777777" w:rsidR="00137975" w:rsidRPr="00104706" w:rsidRDefault="00137975" w:rsidP="00137975">
      <w:pPr>
        <w:pStyle w:val="EMEABodyText"/>
        <w:rPr>
          <w:lang w:val="pl-PL"/>
        </w:rPr>
      </w:pPr>
    </w:p>
    <w:p w14:paraId="42931A44" w14:textId="77777777" w:rsidR="00137975" w:rsidRPr="00104706" w:rsidRDefault="00137975" w:rsidP="00137975">
      <w:pPr>
        <w:pStyle w:val="EMEABodyText"/>
        <w:rPr>
          <w:szCs w:val="22"/>
          <w:lang w:val="pl-PL"/>
        </w:rPr>
      </w:pPr>
      <w:r w:rsidRPr="00104706">
        <w:rPr>
          <w:szCs w:val="22"/>
          <w:lang w:val="pl-PL"/>
        </w:rPr>
        <w:t>Częstość występowania działań niepożądanych podanych poniżej została określona w następujący sposób:</w:t>
      </w:r>
    </w:p>
    <w:p w14:paraId="20637E0B" w14:textId="77777777" w:rsidR="00137975" w:rsidRPr="00104706" w:rsidRDefault="00137975" w:rsidP="00137975">
      <w:pPr>
        <w:pStyle w:val="EMEABodyText"/>
        <w:rPr>
          <w:szCs w:val="22"/>
          <w:lang w:val="pl-PL"/>
        </w:rPr>
      </w:pPr>
      <w:r w:rsidRPr="00104706">
        <w:rPr>
          <w:szCs w:val="22"/>
          <w:lang w:val="pl-PL"/>
        </w:rPr>
        <w:t>Bardzo często</w:t>
      </w:r>
      <w:r w:rsidR="00DE631A" w:rsidRPr="00104706">
        <w:rPr>
          <w:szCs w:val="22"/>
          <w:lang w:val="pl-PL"/>
        </w:rPr>
        <w:t>: mogą wystąpić u więcej niż</w:t>
      </w:r>
      <w:r w:rsidR="00DE631A" w:rsidRPr="00104706">
        <w:rPr>
          <w:lang w:val="pl-PL"/>
        </w:rPr>
        <w:t> 1 na 10 osób</w:t>
      </w:r>
    </w:p>
    <w:p w14:paraId="23E72F95" w14:textId="77777777" w:rsidR="00FE1B6C" w:rsidRPr="00104706" w:rsidRDefault="00137975" w:rsidP="00137975">
      <w:pPr>
        <w:pStyle w:val="EMEABodyText"/>
        <w:rPr>
          <w:lang w:val="pl-PL"/>
        </w:rPr>
      </w:pPr>
      <w:r w:rsidRPr="00104706">
        <w:rPr>
          <w:szCs w:val="22"/>
          <w:lang w:val="pl-PL"/>
        </w:rPr>
        <w:t xml:space="preserve">Często: </w:t>
      </w:r>
      <w:r w:rsidR="00DE631A" w:rsidRPr="00104706">
        <w:rPr>
          <w:lang w:val="pl-PL"/>
        </w:rPr>
        <w:t>mogą wystąpić u nie więcej niż 1 na 10 osób</w:t>
      </w:r>
    </w:p>
    <w:p w14:paraId="77193AD2" w14:textId="77777777" w:rsidR="00137975" w:rsidRPr="00104706" w:rsidRDefault="00137975" w:rsidP="00137975">
      <w:pPr>
        <w:pStyle w:val="EMEABodyText"/>
        <w:rPr>
          <w:lang w:val="pl-PL"/>
        </w:rPr>
      </w:pPr>
      <w:r w:rsidRPr="00104706">
        <w:rPr>
          <w:szCs w:val="22"/>
          <w:lang w:val="pl-PL"/>
        </w:rPr>
        <w:t>Niezbyt często</w:t>
      </w:r>
      <w:r w:rsidR="00DE631A" w:rsidRPr="00104706">
        <w:rPr>
          <w:lang w:val="pl-PL"/>
        </w:rPr>
        <w:t xml:space="preserve">: </w:t>
      </w:r>
      <w:r w:rsidR="00DE631A" w:rsidRPr="00104706">
        <w:rPr>
          <w:szCs w:val="22"/>
          <w:lang w:val="pl-PL"/>
        </w:rPr>
        <w:t>mogą wystąpić u nie więcej niż</w:t>
      </w:r>
      <w:r w:rsidR="00DE631A" w:rsidRPr="00104706">
        <w:rPr>
          <w:lang w:val="pl-PL"/>
        </w:rPr>
        <w:t> 1 na 100 osób</w:t>
      </w:r>
    </w:p>
    <w:p w14:paraId="1DF2865F" w14:textId="77777777" w:rsidR="005A37CA" w:rsidRPr="00104706" w:rsidRDefault="005A37CA" w:rsidP="00137975">
      <w:pPr>
        <w:pStyle w:val="EMEABodyText"/>
        <w:rPr>
          <w:lang w:val="pl-PL"/>
        </w:rPr>
      </w:pPr>
    </w:p>
    <w:p w14:paraId="7C19BC8E" w14:textId="77777777" w:rsidR="00137975" w:rsidRPr="00104706" w:rsidRDefault="00137975" w:rsidP="00137975">
      <w:pPr>
        <w:pStyle w:val="EMEABodyText"/>
        <w:rPr>
          <w:lang w:val="pl-PL"/>
        </w:rPr>
      </w:pPr>
      <w:r w:rsidRPr="00104706">
        <w:rPr>
          <w:lang w:val="pl-PL"/>
        </w:rPr>
        <w:t>Do działań niepożądanych zgłaszanych w badaniach klinicznych u pacjentów leczonych produktem Aprovel należały:</w:t>
      </w:r>
    </w:p>
    <w:p w14:paraId="02638FD2" w14:textId="77777777" w:rsidR="00137975" w:rsidRPr="00104706" w:rsidRDefault="00137975" w:rsidP="00104706">
      <w:pPr>
        <w:pStyle w:val="EMEABodyTextIndent"/>
        <w:tabs>
          <w:tab w:val="clear" w:pos="360"/>
          <w:tab w:val="num" w:pos="567"/>
        </w:tabs>
        <w:ind w:left="567" w:hanging="567"/>
        <w:rPr>
          <w:lang w:val="pl-PL"/>
        </w:rPr>
      </w:pPr>
      <w:r w:rsidRPr="00104706">
        <w:rPr>
          <w:lang w:val="pl-PL"/>
        </w:rPr>
        <w:t>Bardzo często</w:t>
      </w:r>
      <w:r w:rsidR="00DE631A" w:rsidRPr="00104706">
        <w:rPr>
          <w:lang w:val="pl-PL"/>
        </w:rPr>
        <w:t xml:space="preserve"> </w:t>
      </w:r>
      <w:r w:rsidR="00DE631A" w:rsidRPr="00104706">
        <w:rPr>
          <w:szCs w:val="22"/>
          <w:lang w:val="pl-PL"/>
        </w:rPr>
        <w:t>(mogą wystąpić u więcej niż</w:t>
      </w:r>
      <w:r w:rsidR="00DE631A" w:rsidRPr="00104706">
        <w:rPr>
          <w:lang w:val="pl-PL"/>
        </w:rPr>
        <w:t> 1 na 10 osób)</w:t>
      </w:r>
      <w:r w:rsidRPr="00104706">
        <w:rPr>
          <w:lang w:val="pl-PL"/>
        </w:rPr>
        <w:t xml:space="preserve">: jeśli u pacjenta występuje wysokie ciśnienie tętnicze krwi i cukrzyca typu 2 z chorobą nerek badanie krwi może wykazać zwiększone stężenie potasu. </w:t>
      </w:r>
    </w:p>
    <w:p w14:paraId="4091250F" w14:textId="77777777" w:rsidR="00137975" w:rsidRPr="00104706" w:rsidRDefault="00137975" w:rsidP="00137975">
      <w:pPr>
        <w:pStyle w:val="EMEABodyText"/>
        <w:rPr>
          <w:lang w:val="pl-PL"/>
        </w:rPr>
      </w:pPr>
    </w:p>
    <w:p w14:paraId="1B478C04" w14:textId="77777777" w:rsidR="00137975" w:rsidRPr="00104706" w:rsidRDefault="00137975" w:rsidP="00104706">
      <w:pPr>
        <w:pStyle w:val="EMEABodyTextIndent"/>
        <w:tabs>
          <w:tab w:val="clear" w:pos="360"/>
          <w:tab w:val="num" w:pos="567"/>
        </w:tabs>
        <w:ind w:left="567" w:hanging="567"/>
        <w:rPr>
          <w:lang w:val="pl-PL"/>
        </w:rPr>
      </w:pPr>
      <w:r w:rsidRPr="00104706">
        <w:rPr>
          <w:lang w:val="pl-PL"/>
        </w:rPr>
        <w:t>Często</w:t>
      </w:r>
      <w:r w:rsidR="00DE631A" w:rsidRPr="00104706">
        <w:rPr>
          <w:lang w:val="pl-PL"/>
        </w:rPr>
        <w:t xml:space="preserve"> (mogą wystąpić u nie więcej niż 1 na 10 osób)</w:t>
      </w:r>
      <w:r w:rsidRPr="00104706">
        <w:rPr>
          <w:lang w:val="pl-PL"/>
        </w:rPr>
        <w:t>: zawroty głowy, nudności/wymioty, uczucie zmęczenia i zwiększenie aktywności enzymów określających czynność mięśni i serca (kinaza kreatynowa) w badaniu krwi. W badaniach klinicznych u pacjentów z wysokim ciśnieniem tętniczym krwi i cukrzycą typu 2, ze współistniejącą chorobą nerek były zgłaszane także zawroty głowy podczas wstawania z pozycji leżącej lub siedzącej, niskie ciśnienie tętnicze krwi podczas wstawania z pozycji leżącej lub siedzącej, bóle stawów i mięśni i zmniejszone stężenie białka w krwinkach czerwonych (hemoglobina).</w:t>
      </w:r>
    </w:p>
    <w:p w14:paraId="22D33E96" w14:textId="77777777" w:rsidR="00137975" w:rsidRPr="00104706" w:rsidRDefault="00137975" w:rsidP="00137975">
      <w:pPr>
        <w:pStyle w:val="EMEABodyText"/>
        <w:rPr>
          <w:lang w:val="pl-PL"/>
        </w:rPr>
      </w:pPr>
    </w:p>
    <w:p w14:paraId="1D14BEC3" w14:textId="542EDB36" w:rsidR="00137975" w:rsidRDefault="00137975" w:rsidP="00104706">
      <w:pPr>
        <w:pStyle w:val="EMEABodyTextIndent"/>
        <w:tabs>
          <w:tab w:val="clear" w:pos="360"/>
          <w:tab w:val="num" w:pos="567"/>
        </w:tabs>
        <w:ind w:left="567" w:hanging="567"/>
        <w:rPr>
          <w:lang w:val="pl-PL"/>
        </w:rPr>
      </w:pPr>
      <w:r w:rsidRPr="00104706">
        <w:rPr>
          <w:lang w:val="pl-PL"/>
        </w:rPr>
        <w:t>Niezbyt często</w:t>
      </w:r>
      <w:r w:rsidR="00DE631A" w:rsidRPr="00104706">
        <w:rPr>
          <w:lang w:val="pl-PL"/>
        </w:rPr>
        <w:t xml:space="preserve"> (</w:t>
      </w:r>
      <w:r w:rsidR="00DE631A" w:rsidRPr="00104706">
        <w:rPr>
          <w:szCs w:val="22"/>
          <w:lang w:val="pl-PL"/>
        </w:rPr>
        <w:t>mogą wystąpić u nie więcej niż</w:t>
      </w:r>
      <w:r w:rsidR="00DE631A" w:rsidRPr="00104706">
        <w:rPr>
          <w:lang w:val="pl-PL"/>
        </w:rPr>
        <w:t> 1 na 100 osób)</w:t>
      </w:r>
      <w:r w:rsidRPr="00104706">
        <w:rPr>
          <w:lang w:val="pl-PL"/>
        </w:rPr>
        <w:t>: zwiększenie częstości pracy serca, uderzenia gorąca, kaszel, biegunka, niestrawność/zgaga, zaburzenia seksualne (problemy ze sprawnością seksualną), bóle w klatce piersiowej.</w:t>
      </w:r>
      <w:r w:rsidR="003B3D2E">
        <w:rPr>
          <w:lang w:val="pl-PL"/>
        </w:rPr>
        <w:br/>
      </w:r>
    </w:p>
    <w:p w14:paraId="4EA52DF6" w14:textId="58079B69" w:rsidR="003B3D2E" w:rsidRPr="003B3D2E" w:rsidRDefault="003B3D2E" w:rsidP="00AE6A30">
      <w:pPr>
        <w:pStyle w:val="EMEABodyTextIndent"/>
        <w:tabs>
          <w:tab w:val="clear" w:pos="360"/>
          <w:tab w:val="num" w:pos="567"/>
        </w:tabs>
        <w:ind w:left="567" w:hanging="567"/>
        <w:rPr>
          <w:lang w:val="pl-PL"/>
        </w:rPr>
      </w:pPr>
      <w:r>
        <w:rPr>
          <w:lang w:val="pl-PL"/>
        </w:rPr>
        <w:t>Rzadko (mogą wystąpić u nie więcej niż 1 na 1000 osób): obrzęk naczynioruchowy jelit: obrzęk w jelicie z takimi objawami, jak ból brzucha, nudności, wymioty i biegunka</w:t>
      </w:r>
      <w:r w:rsidR="00232062">
        <w:rPr>
          <w:lang w:val="pl-PL"/>
        </w:rPr>
        <w:t>.</w:t>
      </w:r>
    </w:p>
    <w:p w14:paraId="3FE6F025" w14:textId="77777777" w:rsidR="00137975" w:rsidRPr="00104706" w:rsidRDefault="00137975" w:rsidP="00137975">
      <w:pPr>
        <w:pStyle w:val="EMEABodyText"/>
        <w:rPr>
          <w:lang w:val="pl-PL"/>
        </w:rPr>
      </w:pPr>
    </w:p>
    <w:p w14:paraId="199782DA" w14:textId="77777777" w:rsidR="00137975" w:rsidRPr="00104706" w:rsidRDefault="00137975" w:rsidP="00137975">
      <w:pPr>
        <w:pStyle w:val="EMEABodyText"/>
        <w:rPr>
          <w:lang w:val="pl-PL"/>
        </w:rPr>
      </w:pPr>
      <w:r w:rsidRPr="00104706">
        <w:rPr>
          <w:lang w:val="pl-PL"/>
        </w:rPr>
        <w:t xml:space="preserve">Pewne działania niepożądane były zgłaszane po wprowadzeniu leku Aprovel do obrotu. Do działań niepożądanych, których częstość występowania jest nieznana należą: uczucie wirowania, bóle głowy, zaburzenia smaku, dzwonienie w uszach, bolesne skurcze mięśni, bóle stawów i mięśni, </w:t>
      </w:r>
      <w:r w:rsidR="002755DF" w:rsidRPr="002755DF">
        <w:rPr>
          <w:lang w:val="pl-PL"/>
        </w:rPr>
        <w:t>zmniejszona liczba czerwonych krwinek (niedokrwistość – objawy mogą obejmować zmęczenie, bóle głowy, duszność podczas ćwiczeń, zawroty głowy i bladość),</w:t>
      </w:r>
      <w:r w:rsidR="002755DF">
        <w:rPr>
          <w:lang w:val="pl-PL"/>
        </w:rPr>
        <w:t xml:space="preserve"> </w:t>
      </w:r>
      <w:r w:rsidR="003773C2" w:rsidRPr="003773C2">
        <w:rPr>
          <w:lang w:val="pl-PL"/>
        </w:rPr>
        <w:t>zmniejszona liczba płytek</w:t>
      </w:r>
      <w:r w:rsidR="005F2184">
        <w:rPr>
          <w:lang w:val="pl-PL"/>
        </w:rPr>
        <w:t xml:space="preserve"> krwi</w:t>
      </w:r>
      <w:r w:rsidR="003773C2" w:rsidRPr="003773C2">
        <w:rPr>
          <w:lang w:val="pl-PL"/>
        </w:rPr>
        <w:t>,</w:t>
      </w:r>
      <w:r w:rsidR="003773C2">
        <w:rPr>
          <w:lang w:val="pl-PL"/>
        </w:rPr>
        <w:t xml:space="preserve"> </w:t>
      </w:r>
      <w:r w:rsidRPr="00104706">
        <w:rPr>
          <w:lang w:val="pl-PL"/>
        </w:rPr>
        <w:t>zaburzenia czynności wątroby, zwiększenie stężenia potasu we krwi, zaburzenie czynności nerek</w:t>
      </w:r>
      <w:r w:rsidR="001F0566">
        <w:rPr>
          <w:lang w:val="pl-PL"/>
        </w:rPr>
        <w:t xml:space="preserve">, </w:t>
      </w:r>
      <w:r w:rsidRPr="00104706">
        <w:rPr>
          <w:lang w:val="pl-PL"/>
        </w:rPr>
        <w:t>zapalenie małych naczyń krwionośnych głównie skóry (znane jako leukoplastyczne zapalenie naczyń krwionośnych ang. leukocytoclastic vasculitis</w:t>
      </w:r>
      <w:r w:rsidR="005C5BAB" w:rsidRPr="00104706">
        <w:rPr>
          <w:lang w:val="pl-PL"/>
        </w:rPr>
        <w:t>)</w:t>
      </w:r>
      <w:r w:rsidR="005C5BAB">
        <w:rPr>
          <w:lang w:val="pl-PL"/>
        </w:rPr>
        <w:t>, ciężkie reakcje alergiczne (wstrząs anafilaktyczny</w:t>
      </w:r>
      <w:r w:rsidR="00102BBA">
        <w:rPr>
          <w:lang w:val="pl-PL"/>
        </w:rPr>
        <w:t>) oraz małe stężenie cukru we krwi</w:t>
      </w:r>
      <w:r w:rsidRPr="00104706">
        <w:rPr>
          <w:lang w:val="pl-PL"/>
        </w:rPr>
        <w:t>. Odnotowano również niezbyt częste przypadki żółtaczki (zażółcenie skóry i(lub) białkówek oczu).</w:t>
      </w:r>
    </w:p>
    <w:p w14:paraId="64839CA4" w14:textId="77777777" w:rsidR="00137975" w:rsidRPr="00104706" w:rsidRDefault="00137975" w:rsidP="00137975">
      <w:pPr>
        <w:pStyle w:val="EMEABodyText"/>
        <w:rPr>
          <w:lang w:val="pl-PL"/>
        </w:rPr>
      </w:pPr>
    </w:p>
    <w:p w14:paraId="281D294E" w14:textId="77777777" w:rsidR="00DE631A" w:rsidRPr="00104706" w:rsidRDefault="00DE631A" w:rsidP="00104706">
      <w:pPr>
        <w:keepNext/>
        <w:rPr>
          <w:noProof/>
          <w:szCs w:val="22"/>
          <w:u w:val="single"/>
          <w:lang w:val="pl-PL"/>
        </w:rPr>
      </w:pPr>
      <w:r w:rsidRPr="00104706">
        <w:rPr>
          <w:noProof/>
          <w:szCs w:val="22"/>
          <w:u w:val="single"/>
          <w:lang w:val="pl-PL"/>
        </w:rPr>
        <w:lastRenderedPageBreak/>
        <w:t>Zgłaszanie działań niepożądanych</w:t>
      </w:r>
    </w:p>
    <w:p w14:paraId="01C65421" w14:textId="77777777" w:rsidR="00DE631A" w:rsidRPr="00104706" w:rsidRDefault="00DE631A" w:rsidP="00DE631A">
      <w:pPr>
        <w:tabs>
          <w:tab w:val="left" w:pos="567"/>
        </w:tabs>
        <w:rPr>
          <w:szCs w:val="22"/>
          <w:lang w:val="pl-PL"/>
        </w:rPr>
      </w:pPr>
      <w:r w:rsidRPr="00104706">
        <w:rPr>
          <w:szCs w:val="22"/>
          <w:lang w:val="pl-PL"/>
        </w:rPr>
        <w:t xml:space="preserve">Jeśli wystąpią jakiekolwiek objawy niepożądane, w tym wszelkie objawy niepożądane niewymienione w ulotce, należy powiedzieć o tym lekarzowi lub farmaceucie. </w:t>
      </w:r>
      <w:r w:rsidRPr="00104706">
        <w:rPr>
          <w:noProof/>
          <w:szCs w:val="22"/>
          <w:lang w:val="pl-PL"/>
        </w:rPr>
        <w:t xml:space="preserve">Działania niepożądane można zgłaszać bezpośrednio </w:t>
      </w:r>
      <w:r w:rsidRPr="00104706">
        <w:rPr>
          <w:szCs w:val="22"/>
          <w:lang w:val="pl-PL"/>
        </w:rPr>
        <w:t xml:space="preserve">do </w:t>
      </w:r>
      <w:r w:rsidRPr="00104706">
        <w:rPr>
          <w:szCs w:val="22"/>
          <w:highlight w:val="lightGray"/>
          <w:lang w:val="pl-PL"/>
        </w:rPr>
        <w:t xml:space="preserve">„krajowego systemu zgłaszania” wymienionego w </w:t>
      </w:r>
      <w:r>
        <w:fldChar w:fldCharType="begin"/>
      </w:r>
      <w:r w:rsidRPr="00001254">
        <w:rPr>
          <w:lang w:val="pl-PL"/>
          <w:rPrChange w:id="250" w:author="Autor">
            <w:rPr/>
          </w:rPrChange>
        </w:rPr>
        <w:instrText>HYPERLINK "http://www.ema.europa.eu/docs/en_GB/document_library/Template_or_form/2013/03/WC500139752.doc"</w:instrText>
      </w:r>
      <w:r>
        <w:fldChar w:fldCharType="separate"/>
      </w:r>
      <w:r w:rsidRPr="009943AA">
        <w:rPr>
          <w:rStyle w:val="Hipercze"/>
          <w:szCs w:val="22"/>
          <w:highlight w:val="lightGray"/>
          <w:lang w:val="pl-PL"/>
        </w:rPr>
        <w:t>załączniku V</w:t>
      </w:r>
      <w:r>
        <w:fldChar w:fldCharType="end"/>
      </w:r>
      <w:r w:rsidRPr="00104706">
        <w:rPr>
          <w:rStyle w:val="Hipercze"/>
          <w:color w:val="auto"/>
          <w:szCs w:val="22"/>
          <w:u w:val="none"/>
          <w:lang w:val="pl-PL"/>
        </w:rPr>
        <w:t xml:space="preserve">. </w:t>
      </w:r>
      <w:r w:rsidRPr="00104706">
        <w:rPr>
          <w:noProof/>
          <w:szCs w:val="22"/>
          <w:lang w:val="pl-PL"/>
        </w:rPr>
        <w:t>Dzięki zgłaszaniu działań niepożądanych można będzie zgromadzić więcej informacji na temat bezpieczeństwa stosowania leku.</w:t>
      </w:r>
    </w:p>
    <w:p w14:paraId="309631B5" w14:textId="77777777" w:rsidR="00137975" w:rsidRPr="00104706" w:rsidRDefault="00137975" w:rsidP="00137975">
      <w:pPr>
        <w:pStyle w:val="EMEABodyText"/>
        <w:rPr>
          <w:lang w:val="pl-PL"/>
        </w:rPr>
      </w:pPr>
    </w:p>
    <w:p w14:paraId="0CFDBDAF" w14:textId="77777777" w:rsidR="00DE631A" w:rsidRPr="00104706" w:rsidRDefault="00DE631A" w:rsidP="00137975">
      <w:pPr>
        <w:pStyle w:val="EMEABodyText"/>
        <w:rPr>
          <w:lang w:val="pl-PL"/>
        </w:rPr>
      </w:pPr>
    </w:p>
    <w:p w14:paraId="7D628D48" w14:textId="445CB3F3" w:rsidR="00137975" w:rsidRPr="00104706" w:rsidRDefault="00137975" w:rsidP="00137975">
      <w:pPr>
        <w:pStyle w:val="EMEAHeading1"/>
        <w:rPr>
          <w:lang w:val="pl-PL"/>
        </w:rPr>
      </w:pPr>
      <w:r w:rsidRPr="00104706">
        <w:rPr>
          <w:lang w:val="pl-PL"/>
        </w:rPr>
        <w:t>5.</w:t>
      </w:r>
      <w:r w:rsidRPr="00104706">
        <w:rPr>
          <w:lang w:val="pl-PL"/>
        </w:rPr>
        <w:tab/>
      </w:r>
      <w:r w:rsidR="00DE631A" w:rsidRPr="00104706">
        <w:rPr>
          <w:caps w:val="0"/>
          <w:lang w:val="pl-PL"/>
        </w:rPr>
        <w:t>Jak przechowywać lek Aprovel</w:t>
      </w:r>
      <w:r w:rsidR="00A92C61">
        <w:rPr>
          <w:caps w:val="0"/>
          <w:lang w:val="pl-PL"/>
        </w:rPr>
        <w:fldChar w:fldCharType="begin"/>
      </w:r>
      <w:r w:rsidR="00A92C61">
        <w:rPr>
          <w:caps w:val="0"/>
          <w:lang w:val="pl-PL"/>
        </w:rPr>
        <w:instrText xml:space="preserve"> DOCVARIABLE vault_nd_e0e1fe87-c2ed-49ed-9ca6-f18689869993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48D2F187" w14:textId="77777777" w:rsidR="00137975" w:rsidRPr="00A92C61" w:rsidRDefault="00137975" w:rsidP="00137975">
      <w:pPr>
        <w:pStyle w:val="EMEAHeading1"/>
        <w:rPr>
          <w:noProof/>
          <w:lang w:val="pl-PL"/>
        </w:rPr>
      </w:pPr>
    </w:p>
    <w:p w14:paraId="5F8890F2" w14:textId="77777777" w:rsidR="00137975" w:rsidRPr="00104706" w:rsidRDefault="00B93C66">
      <w:pPr>
        <w:pStyle w:val="EMEABodyText"/>
        <w:rPr>
          <w:noProof/>
          <w:lang w:val="pl-PL"/>
        </w:rPr>
      </w:pPr>
      <w:r w:rsidRPr="00104706">
        <w:rPr>
          <w:noProof/>
          <w:lang w:val="pl-PL"/>
        </w:rPr>
        <w:t>Lek należy p</w:t>
      </w:r>
      <w:r w:rsidR="00137975" w:rsidRPr="00104706">
        <w:rPr>
          <w:noProof/>
          <w:lang w:val="pl-PL"/>
        </w:rPr>
        <w:t xml:space="preserve">rzechowywać w miejscu </w:t>
      </w:r>
      <w:r w:rsidRPr="00104706">
        <w:rPr>
          <w:noProof/>
          <w:lang w:val="pl-PL"/>
        </w:rPr>
        <w:t xml:space="preserve">niewidocznym i </w:t>
      </w:r>
      <w:r w:rsidR="00137975" w:rsidRPr="00104706">
        <w:rPr>
          <w:noProof/>
          <w:lang w:val="pl-PL"/>
        </w:rPr>
        <w:t>niedostępnym dla dzieci.</w:t>
      </w:r>
    </w:p>
    <w:p w14:paraId="152D8A01" w14:textId="77777777" w:rsidR="00137975" w:rsidRPr="00104706" w:rsidRDefault="00137975">
      <w:pPr>
        <w:pStyle w:val="EMEABodyText"/>
        <w:rPr>
          <w:lang w:val="pl-PL"/>
        </w:rPr>
      </w:pPr>
    </w:p>
    <w:p w14:paraId="0F140608" w14:textId="77777777" w:rsidR="00137975" w:rsidRPr="00104706" w:rsidRDefault="00137975" w:rsidP="00137975">
      <w:pPr>
        <w:pStyle w:val="EMEABodyText"/>
        <w:rPr>
          <w:lang w:val="pl-PL"/>
        </w:rPr>
      </w:pPr>
      <w:r w:rsidRPr="00104706">
        <w:rPr>
          <w:lang w:val="pl-PL"/>
        </w:rPr>
        <w:t>Nie stosować</w:t>
      </w:r>
      <w:r w:rsidR="00B93C66" w:rsidRPr="00104706">
        <w:rPr>
          <w:lang w:val="pl-PL"/>
        </w:rPr>
        <w:t xml:space="preserve"> tego</w:t>
      </w:r>
      <w:r w:rsidRPr="00104706">
        <w:rPr>
          <w:lang w:val="pl-PL"/>
        </w:rPr>
        <w:t xml:space="preserve"> leku po upływie terminu ważności zamieszczonego na pudełku i blistrze. </w:t>
      </w:r>
      <w:r w:rsidR="00B93C66" w:rsidRPr="00104706">
        <w:rPr>
          <w:lang w:val="pl-PL"/>
        </w:rPr>
        <w:t xml:space="preserve">po termin ważności: EXP. </w:t>
      </w:r>
      <w:r w:rsidRPr="00104706">
        <w:rPr>
          <w:lang w:val="pl-PL"/>
        </w:rPr>
        <w:t xml:space="preserve">Termin ważności oznacza ostatni dzień </w:t>
      </w:r>
      <w:r w:rsidR="00B93C66" w:rsidRPr="00104706">
        <w:rPr>
          <w:lang w:val="pl-PL"/>
        </w:rPr>
        <w:t>po</w:t>
      </w:r>
      <w:r w:rsidRPr="00104706">
        <w:rPr>
          <w:lang w:val="pl-PL"/>
        </w:rPr>
        <w:t>danego miesiąca.</w:t>
      </w:r>
    </w:p>
    <w:p w14:paraId="0E382731" w14:textId="77777777" w:rsidR="00137975" w:rsidRPr="00104706" w:rsidRDefault="00137975" w:rsidP="00137975">
      <w:pPr>
        <w:pStyle w:val="EMEABodyText"/>
        <w:rPr>
          <w:lang w:val="pl-PL"/>
        </w:rPr>
      </w:pPr>
    </w:p>
    <w:p w14:paraId="1B4444D1" w14:textId="77777777" w:rsidR="00137975" w:rsidRPr="00104706" w:rsidRDefault="00137975">
      <w:pPr>
        <w:pStyle w:val="EMEABodyText"/>
        <w:rPr>
          <w:lang w:val="pl-PL"/>
        </w:rPr>
      </w:pPr>
      <w:r w:rsidRPr="00104706">
        <w:rPr>
          <w:noProof/>
          <w:lang w:val="pl-PL"/>
        </w:rPr>
        <w:t>Nie przechowywać w temperaturze powyżej 30˚C</w:t>
      </w:r>
      <w:r w:rsidRPr="00104706">
        <w:rPr>
          <w:lang w:val="pl-PL"/>
        </w:rPr>
        <w:t>.</w:t>
      </w:r>
    </w:p>
    <w:p w14:paraId="2510BA61" w14:textId="77777777" w:rsidR="00137975" w:rsidRPr="00104706" w:rsidRDefault="00137975">
      <w:pPr>
        <w:pStyle w:val="EMEABodyText"/>
        <w:rPr>
          <w:lang w:val="pl-PL"/>
        </w:rPr>
      </w:pPr>
    </w:p>
    <w:p w14:paraId="0DCAD469" w14:textId="77777777" w:rsidR="00137975" w:rsidRPr="00104706" w:rsidRDefault="00137975" w:rsidP="00137975">
      <w:pPr>
        <w:pStyle w:val="EMEABodyText"/>
        <w:rPr>
          <w:lang w:val="pl-PL"/>
        </w:rPr>
      </w:pPr>
      <w:r w:rsidRPr="00104706">
        <w:rPr>
          <w:lang w:val="pl-PL"/>
        </w:rPr>
        <w:t xml:space="preserve">Leków nie należy wyrzucać do kanalizacji </w:t>
      </w:r>
      <w:r w:rsidR="00B93C66" w:rsidRPr="00104706">
        <w:rPr>
          <w:lang w:val="pl-PL"/>
        </w:rPr>
        <w:t>ani</w:t>
      </w:r>
      <w:r w:rsidRPr="00104706">
        <w:rPr>
          <w:lang w:val="pl-PL"/>
        </w:rPr>
        <w:t xml:space="preserve"> domowych pojemników na odpadki. Należy zapytać farmaceutę </w:t>
      </w:r>
      <w:r w:rsidR="00B93C66" w:rsidRPr="00104706">
        <w:rPr>
          <w:lang w:val="pl-PL"/>
        </w:rPr>
        <w:t xml:space="preserve">jak usunąć </w:t>
      </w:r>
      <w:r w:rsidRPr="00104706">
        <w:rPr>
          <w:lang w:val="pl-PL"/>
        </w:rPr>
        <w:t xml:space="preserve">leki, których się już nie </w:t>
      </w:r>
      <w:r w:rsidR="00B93C66" w:rsidRPr="00104706">
        <w:rPr>
          <w:lang w:val="pl-PL"/>
        </w:rPr>
        <w:t>używa</w:t>
      </w:r>
      <w:r w:rsidRPr="00104706">
        <w:rPr>
          <w:lang w:val="pl-PL"/>
        </w:rPr>
        <w:t>. Takie postępowanie pomoże chronić środowisko.</w:t>
      </w:r>
    </w:p>
    <w:p w14:paraId="39438A53" w14:textId="77777777" w:rsidR="00137975" w:rsidRPr="00104706" w:rsidRDefault="00137975">
      <w:pPr>
        <w:pStyle w:val="EMEABodyText"/>
        <w:rPr>
          <w:lang w:val="pl-PL"/>
        </w:rPr>
      </w:pPr>
    </w:p>
    <w:p w14:paraId="6F1E653F" w14:textId="77777777" w:rsidR="00137975" w:rsidRPr="00104706" w:rsidRDefault="00137975">
      <w:pPr>
        <w:pStyle w:val="EMEABodyText"/>
        <w:rPr>
          <w:lang w:val="pl-PL"/>
        </w:rPr>
      </w:pPr>
    </w:p>
    <w:p w14:paraId="7C1F0C95" w14:textId="02F85EE3" w:rsidR="00137975" w:rsidRPr="00104706" w:rsidRDefault="00137975">
      <w:pPr>
        <w:pStyle w:val="EMEAHeading1"/>
        <w:rPr>
          <w:lang w:val="pl-PL"/>
        </w:rPr>
      </w:pPr>
      <w:r w:rsidRPr="00104706">
        <w:rPr>
          <w:lang w:val="pl-PL"/>
        </w:rPr>
        <w:t>6.</w:t>
      </w:r>
      <w:r w:rsidRPr="00104706">
        <w:rPr>
          <w:lang w:val="pl-PL"/>
        </w:rPr>
        <w:tab/>
      </w:r>
      <w:r w:rsidR="00B93C66" w:rsidRPr="00104706">
        <w:rPr>
          <w:caps w:val="0"/>
          <w:lang w:val="pl-PL"/>
        </w:rPr>
        <w:t>Zawartość opakowania i</w:t>
      </w:r>
      <w:r w:rsidR="00B93C66" w:rsidRPr="00104706">
        <w:rPr>
          <w:lang w:val="pl-PL"/>
        </w:rPr>
        <w:t xml:space="preserve"> </w:t>
      </w:r>
      <w:r w:rsidR="00B93C66" w:rsidRPr="00104706">
        <w:rPr>
          <w:caps w:val="0"/>
          <w:lang w:val="pl-PL"/>
        </w:rPr>
        <w:t>inne informacje</w:t>
      </w:r>
      <w:r w:rsidR="00A92C61">
        <w:rPr>
          <w:caps w:val="0"/>
          <w:lang w:val="pl-PL"/>
        </w:rPr>
        <w:fldChar w:fldCharType="begin"/>
      </w:r>
      <w:r w:rsidR="00A92C61">
        <w:rPr>
          <w:caps w:val="0"/>
          <w:lang w:val="pl-PL"/>
        </w:rPr>
        <w:instrText xml:space="preserve"> DOCVARIABLE vault_nd_77ad0e55-5f52-462c-9752-c5ad56c8fc88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4E32A325" w14:textId="77777777" w:rsidR="00137975" w:rsidRPr="00A92C61" w:rsidRDefault="00137975">
      <w:pPr>
        <w:pStyle w:val="EMEAHeading1"/>
        <w:rPr>
          <w:lang w:val="pl-PL"/>
        </w:rPr>
      </w:pPr>
    </w:p>
    <w:p w14:paraId="07A99564" w14:textId="58E1DE0B" w:rsidR="00137975" w:rsidRPr="00104706" w:rsidRDefault="00137975" w:rsidP="00137975">
      <w:pPr>
        <w:pStyle w:val="EMEAHeading3"/>
        <w:rPr>
          <w:lang w:val="pl-PL"/>
        </w:rPr>
      </w:pPr>
      <w:r w:rsidRPr="00104706">
        <w:rPr>
          <w:lang w:val="pl-PL"/>
        </w:rPr>
        <w:t>Co zawiera lek Aprovel</w:t>
      </w:r>
      <w:r w:rsidR="00A92C61">
        <w:rPr>
          <w:lang w:val="pl-PL"/>
        </w:rPr>
        <w:fldChar w:fldCharType="begin"/>
      </w:r>
      <w:r w:rsidR="00A92C61">
        <w:rPr>
          <w:lang w:val="pl-PL"/>
        </w:rPr>
        <w:instrText xml:space="preserve"> DOCVARIABLE vault_nd_cc190012-d7e0-4ff1-b90e-67c01e503e8e \* MERGEFORMAT </w:instrText>
      </w:r>
      <w:r w:rsidR="00A92C61">
        <w:rPr>
          <w:lang w:val="pl-PL"/>
        </w:rPr>
        <w:fldChar w:fldCharType="separate"/>
      </w:r>
      <w:r w:rsidR="00A92C61">
        <w:rPr>
          <w:lang w:val="pl-PL"/>
        </w:rPr>
        <w:t xml:space="preserve"> </w:t>
      </w:r>
      <w:r w:rsidR="00A92C61">
        <w:rPr>
          <w:lang w:val="pl-PL"/>
        </w:rPr>
        <w:fldChar w:fldCharType="end"/>
      </w:r>
    </w:p>
    <w:p w14:paraId="0FD4D3BB" w14:textId="77777777" w:rsidR="00137975" w:rsidRPr="00104706" w:rsidRDefault="00137975" w:rsidP="00104706">
      <w:pPr>
        <w:pStyle w:val="EMEABodyTextIndent"/>
        <w:tabs>
          <w:tab w:val="clear" w:pos="360"/>
          <w:tab w:val="num" w:pos="567"/>
        </w:tabs>
        <w:ind w:left="567" w:hanging="567"/>
        <w:rPr>
          <w:lang w:val="pl-PL"/>
        </w:rPr>
      </w:pPr>
      <w:r w:rsidRPr="00104706">
        <w:rPr>
          <w:lang w:val="pl-PL"/>
        </w:rPr>
        <w:t>Substancją czynną leku jest irbesartan. Każda tabletka leku Aprovel 150 mg zawiera 150 mg irbesartanu.</w:t>
      </w:r>
    </w:p>
    <w:p w14:paraId="72CB5B76" w14:textId="77777777" w:rsidR="00137975" w:rsidRPr="00104706" w:rsidRDefault="00137975" w:rsidP="00104706">
      <w:pPr>
        <w:pStyle w:val="EMEABodyTextIndent"/>
        <w:tabs>
          <w:tab w:val="clear" w:pos="360"/>
          <w:tab w:val="num" w:pos="567"/>
        </w:tabs>
        <w:ind w:left="567" w:hanging="567"/>
        <w:rPr>
          <w:lang w:val="pl-PL"/>
        </w:rPr>
      </w:pPr>
      <w:r w:rsidRPr="00104706">
        <w:rPr>
          <w:noProof/>
          <w:szCs w:val="22"/>
          <w:lang w:val="pl-PL"/>
        </w:rPr>
        <w:t>Ponadto lek zawiera</w:t>
      </w:r>
      <w:r w:rsidRPr="00104706">
        <w:rPr>
          <w:lang w:val="pl-PL"/>
        </w:rPr>
        <w:t xml:space="preserve"> celulozę mikrokrystaliczną, kroskarmelozę sodową, laktozę jednowodną, magnezu stearynian, krzemionkę koloidalną uwodnioną, skrobię kukurydzianą preżelowaną i poloksamer 188.</w:t>
      </w:r>
      <w:r w:rsidR="00322EBC">
        <w:rPr>
          <w:lang w:val="pl-PL"/>
        </w:rPr>
        <w:t xml:space="preserve"> Patrz punkt 2. „Aprovel zawiera laktozę”.</w:t>
      </w:r>
    </w:p>
    <w:p w14:paraId="7E80B659" w14:textId="77777777" w:rsidR="00137975" w:rsidRPr="00104706" w:rsidRDefault="00137975">
      <w:pPr>
        <w:pStyle w:val="EMEABodyText"/>
        <w:rPr>
          <w:lang w:val="pl-PL"/>
        </w:rPr>
      </w:pPr>
    </w:p>
    <w:p w14:paraId="2AE07788" w14:textId="55EBC4AC" w:rsidR="00137975" w:rsidRPr="00104706" w:rsidRDefault="00137975" w:rsidP="00137975">
      <w:pPr>
        <w:pStyle w:val="EMEAHeading3"/>
        <w:rPr>
          <w:lang w:val="pl-PL"/>
        </w:rPr>
      </w:pPr>
      <w:r w:rsidRPr="00104706">
        <w:rPr>
          <w:lang w:val="pl-PL"/>
        </w:rPr>
        <w:t>Jak wygląda lek Aprovel i co zawiera opakowanie</w:t>
      </w:r>
      <w:r w:rsidR="00A92C61">
        <w:rPr>
          <w:lang w:val="pl-PL"/>
        </w:rPr>
        <w:fldChar w:fldCharType="begin"/>
      </w:r>
      <w:r w:rsidR="00A92C61">
        <w:rPr>
          <w:lang w:val="pl-PL"/>
        </w:rPr>
        <w:instrText xml:space="preserve"> DOCVARIABLE vault_nd_07fc4aa2-a8d3-4c60-a58b-029a158c8220 \* MERGEFORMAT </w:instrText>
      </w:r>
      <w:r w:rsidR="00A92C61">
        <w:rPr>
          <w:lang w:val="pl-PL"/>
        </w:rPr>
        <w:fldChar w:fldCharType="separate"/>
      </w:r>
      <w:r w:rsidR="00A92C61">
        <w:rPr>
          <w:lang w:val="pl-PL"/>
        </w:rPr>
        <w:t xml:space="preserve"> </w:t>
      </w:r>
      <w:r w:rsidR="00A92C61">
        <w:rPr>
          <w:lang w:val="pl-PL"/>
        </w:rPr>
        <w:fldChar w:fldCharType="end"/>
      </w:r>
    </w:p>
    <w:p w14:paraId="00567859" w14:textId="77777777" w:rsidR="00137975" w:rsidRPr="00104706" w:rsidRDefault="00137975" w:rsidP="00137975">
      <w:pPr>
        <w:pStyle w:val="EMEABodyText"/>
        <w:rPr>
          <w:lang w:val="pl-PL"/>
        </w:rPr>
      </w:pPr>
      <w:r w:rsidRPr="00104706">
        <w:rPr>
          <w:lang w:val="pl-PL"/>
        </w:rPr>
        <w:t>Aprovel 150 mg tabletki są białe lub prawie białe, dwustronnie wypukłe i owalnego kształtu z wytłoczonym sercem na jednej stronie i wygrawerowanym numerem 2772 na drugiej stronie.</w:t>
      </w:r>
    </w:p>
    <w:p w14:paraId="10539CF1" w14:textId="77777777" w:rsidR="00137975" w:rsidRPr="00104706" w:rsidRDefault="00137975">
      <w:pPr>
        <w:pStyle w:val="EMEABodyText"/>
        <w:rPr>
          <w:lang w:val="pl-PL"/>
        </w:rPr>
      </w:pPr>
    </w:p>
    <w:p w14:paraId="72B87C47" w14:textId="77777777" w:rsidR="00137975" w:rsidRPr="00104706" w:rsidRDefault="00137975">
      <w:pPr>
        <w:pStyle w:val="EMEABodyText"/>
        <w:rPr>
          <w:lang w:val="pl-PL"/>
        </w:rPr>
      </w:pPr>
      <w:r w:rsidRPr="00104706">
        <w:rPr>
          <w:lang w:val="pl-PL"/>
        </w:rPr>
        <w:t xml:space="preserve">Aprovel 150 mg tabletki pakowane są w blistry po 14, 28, 56 lub 98. Są również dostępne blistry podzielne na dawki pojedyncze po 56 tabletek do stosowania w lecznictwie zamkniętym. </w:t>
      </w:r>
    </w:p>
    <w:p w14:paraId="2A8496E1" w14:textId="77777777" w:rsidR="00137975" w:rsidRPr="00104706" w:rsidRDefault="00137975">
      <w:pPr>
        <w:pStyle w:val="EMEABodyText"/>
        <w:rPr>
          <w:lang w:val="pl-PL"/>
        </w:rPr>
      </w:pPr>
    </w:p>
    <w:p w14:paraId="3B9CEEC2" w14:textId="77777777" w:rsidR="00137975" w:rsidRPr="00104706" w:rsidRDefault="00137975" w:rsidP="00137975">
      <w:pPr>
        <w:pStyle w:val="EMEABodyText"/>
        <w:rPr>
          <w:lang w:val="pl-PL"/>
        </w:rPr>
      </w:pPr>
      <w:r w:rsidRPr="00104706">
        <w:rPr>
          <w:lang w:val="pl-PL"/>
        </w:rPr>
        <w:t>Nie wszystkie wielkości opakowań muszą znajdować się w obrocie.</w:t>
      </w:r>
    </w:p>
    <w:p w14:paraId="0E806B16" w14:textId="77777777" w:rsidR="00137975" w:rsidRPr="00104706" w:rsidRDefault="00137975">
      <w:pPr>
        <w:pStyle w:val="EMEABodyText"/>
        <w:rPr>
          <w:lang w:val="pl-PL"/>
        </w:rPr>
      </w:pPr>
    </w:p>
    <w:p w14:paraId="6F98DFF7" w14:textId="26E83185" w:rsidR="00137975" w:rsidRPr="00104706" w:rsidRDefault="00137975" w:rsidP="00137975">
      <w:pPr>
        <w:pStyle w:val="EMEAHeading3"/>
        <w:rPr>
          <w:lang w:val="pl-PL"/>
        </w:rPr>
      </w:pPr>
      <w:r w:rsidRPr="00104706">
        <w:rPr>
          <w:lang w:val="pl-PL"/>
        </w:rPr>
        <w:t>Podmiot odpowiedzialny:</w:t>
      </w:r>
      <w:r w:rsidR="00A92C61">
        <w:rPr>
          <w:lang w:val="pl-PL"/>
        </w:rPr>
        <w:fldChar w:fldCharType="begin"/>
      </w:r>
      <w:r w:rsidR="00A92C61">
        <w:rPr>
          <w:lang w:val="pl-PL"/>
        </w:rPr>
        <w:instrText xml:space="preserve"> DOCVARIABLE vault_nd_186fd261-fd20-4eba-b657-834a5f525928 \* MERGEFORMAT </w:instrText>
      </w:r>
      <w:r w:rsidR="00A92C61">
        <w:rPr>
          <w:lang w:val="pl-PL"/>
        </w:rPr>
        <w:fldChar w:fldCharType="separate"/>
      </w:r>
      <w:r w:rsidR="00A92C61">
        <w:rPr>
          <w:lang w:val="pl-PL"/>
        </w:rPr>
        <w:t xml:space="preserve"> </w:t>
      </w:r>
      <w:r w:rsidR="00A92C61">
        <w:rPr>
          <w:lang w:val="pl-PL"/>
        </w:rPr>
        <w:fldChar w:fldCharType="end"/>
      </w:r>
    </w:p>
    <w:p w14:paraId="56D4F0AE" w14:textId="77777777" w:rsidR="00D33B07" w:rsidRPr="00C855A2" w:rsidRDefault="00D33B07" w:rsidP="00D33B07">
      <w:pPr>
        <w:pStyle w:val="EMEABodyText"/>
        <w:rPr>
          <w:lang w:val="pl-PL"/>
        </w:rPr>
      </w:pPr>
      <w:r w:rsidRPr="00C855A2">
        <w:rPr>
          <w:lang w:val="pl-PL"/>
        </w:rPr>
        <w:t>Sanofi Winthrop Industrie</w:t>
      </w:r>
    </w:p>
    <w:p w14:paraId="4222170E" w14:textId="77777777" w:rsidR="00D33B07" w:rsidRPr="00C855A2" w:rsidRDefault="00D33B07" w:rsidP="00D33B07">
      <w:pPr>
        <w:pStyle w:val="EMEABodyText"/>
        <w:rPr>
          <w:lang w:val="pl-PL"/>
        </w:rPr>
      </w:pPr>
      <w:r w:rsidRPr="00C855A2">
        <w:rPr>
          <w:lang w:val="pl-PL"/>
        </w:rPr>
        <w:t>82 avenue Raspail</w:t>
      </w:r>
    </w:p>
    <w:p w14:paraId="30DB57BE" w14:textId="77777777" w:rsidR="00D33B07" w:rsidRPr="0056546B" w:rsidRDefault="00D33B07" w:rsidP="00D33B07">
      <w:pPr>
        <w:pStyle w:val="EMEABodyText"/>
        <w:rPr>
          <w:lang w:val="pl-PL"/>
        </w:rPr>
      </w:pPr>
      <w:r w:rsidRPr="0056546B">
        <w:rPr>
          <w:lang w:val="pl-PL"/>
        </w:rPr>
        <w:t>94250 Gentilly</w:t>
      </w:r>
    </w:p>
    <w:p w14:paraId="69C1DDD3" w14:textId="77777777" w:rsidR="00137975" w:rsidRPr="0056546B" w:rsidRDefault="00137975" w:rsidP="00137975">
      <w:pPr>
        <w:pStyle w:val="EMEAAddress"/>
        <w:rPr>
          <w:lang w:val="pl-PL"/>
        </w:rPr>
      </w:pPr>
      <w:r w:rsidRPr="0056546B">
        <w:rPr>
          <w:lang w:val="pl-PL"/>
        </w:rPr>
        <w:t>Francja</w:t>
      </w:r>
    </w:p>
    <w:p w14:paraId="4D67E4A2" w14:textId="77777777" w:rsidR="00137975" w:rsidRPr="0056546B" w:rsidRDefault="00137975">
      <w:pPr>
        <w:pStyle w:val="EMEABodyText"/>
        <w:rPr>
          <w:lang w:val="pl-PL"/>
        </w:rPr>
      </w:pPr>
    </w:p>
    <w:p w14:paraId="25BAF3CB" w14:textId="30C8D02B" w:rsidR="00137975" w:rsidRPr="0056546B" w:rsidRDefault="00137975" w:rsidP="00137975">
      <w:pPr>
        <w:pStyle w:val="EMEAHeading3"/>
        <w:rPr>
          <w:lang w:val="pl-PL"/>
        </w:rPr>
      </w:pPr>
      <w:r w:rsidRPr="0056546B">
        <w:rPr>
          <w:lang w:val="pl-PL"/>
        </w:rPr>
        <w:t>Wytwórca:</w:t>
      </w:r>
      <w:r w:rsidR="00A92C61">
        <w:rPr>
          <w:lang w:val="en-US"/>
        </w:rPr>
        <w:fldChar w:fldCharType="begin"/>
      </w:r>
      <w:r w:rsidR="00A92C61" w:rsidRPr="00001254">
        <w:rPr>
          <w:lang w:val="fr-FR"/>
          <w:rPrChange w:id="251" w:author="Autor">
            <w:rPr>
              <w:lang w:val="pl-PL"/>
            </w:rPr>
          </w:rPrChange>
        </w:rPr>
        <w:instrText xml:space="preserve"> DOCVARIABLE vault_nd_6d2e4ed0-71de-4694-ad9d-24b0cb2acc77 \* MERGEFORMAT </w:instrText>
      </w:r>
      <w:r w:rsidR="00A92C61">
        <w:rPr>
          <w:lang w:val="en-US"/>
        </w:rPr>
        <w:fldChar w:fldCharType="separate"/>
      </w:r>
      <w:r w:rsidR="00A92C61" w:rsidRPr="0056546B">
        <w:rPr>
          <w:lang w:val="pl-PL"/>
        </w:rPr>
        <w:t xml:space="preserve"> </w:t>
      </w:r>
      <w:r w:rsidR="00A92C61">
        <w:rPr>
          <w:lang w:val="en-US"/>
        </w:rPr>
        <w:fldChar w:fldCharType="end"/>
      </w:r>
    </w:p>
    <w:p w14:paraId="10277D87" w14:textId="77777777" w:rsidR="00137975" w:rsidRPr="0056546B" w:rsidRDefault="00137975" w:rsidP="00137975">
      <w:pPr>
        <w:pStyle w:val="EMEAAddress"/>
        <w:rPr>
          <w:lang w:val="pl-PL"/>
        </w:rPr>
      </w:pPr>
      <w:r w:rsidRPr="0056546B">
        <w:rPr>
          <w:lang w:val="pl-PL"/>
        </w:rPr>
        <w:t>SANOFI WINTHROP INDUSTRIE</w:t>
      </w:r>
      <w:r w:rsidRPr="0056546B">
        <w:rPr>
          <w:lang w:val="pl-PL"/>
        </w:rPr>
        <w:br/>
        <w:t>1, rue de la Vierge</w:t>
      </w:r>
      <w:r w:rsidRPr="0056546B">
        <w:rPr>
          <w:lang w:val="pl-PL"/>
        </w:rPr>
        <w:br/>
        <w:t>Ambarès &amp; Lagrave</w:t>
      </w:r>
      <w:r w:rsidRPr="0056546B">
        <w:rPr>
          <w:lang w:val="pl-PL"/>
        </w:rPr>
        <w:br/>
        <w:t>F</w:t>
      </w:r>
      <w:r w:rsidRPr="0056546B">
        <w:rPr>
          <w:lang w:val="pl-PL"/>
        </w:rPr>
        <w:noBreakHyphen/>
        <w:t>33565 Carbon Blanc Cedex - Francja</w:t>
      </w:r>
    </w:p>
    <w:p w14:paraId="56076228" w14:textId="77777777" w:rsidR="00137975" w:rsidRPr="0056546B" w:rsidRDefault="00137975" w:rsidP="00137975">
      <w:pPr>
        <w:pStyle w:val="EMEAAddress"/>
        <w:rPr>
          <w:lang w:val="pl-PL"/>
        </w:rPr>
      </w:pPr>
    </w:p>
    <w:p w14:paraId="744D889F" w14:textId="77777777" w:rsidR="00137975" w:rsidRPr="00104706" w:rsidRDefault="00137975" w:rsidP="00137975">
      <w:pPr>
        <w:pStyle w:val="EMEABodyText"/>
        <w:rPr>
          <w:lang w:val="pl-PL"/>
        </w:rPr>
      </w:pPr>
      <w:r w:rsidRPr="00C855A2">
        <w:rPr>
          <w:lang w:val="pl-PL"/>
        </w:rPr>
        <w:t>SANOFI WINTHROP INDUSTRIE</w:t>
      </w:r>
      <w:r w:rsidRPr="00C855A2">
        <w:rPr>
          <w:lang w:val="pl-PL"/>
        </w:rPr>
        <w:br/>
        <w:t>30-36 Avenue Gustave Eiffel, BP 7166</w:t>
      </w:r>
      <w:r w:rsidRPr="00C855A2">
        <w:rPr>
          <w:lang w:val="pl-PL"/>
        </w:rPr>
        <w:br/>
        <w:t>F-37071 Tours Cedex 2 - Francja</w:t>
      </w:r>
      <w:r w:rsidRPr="0025423A">
        <w:rPr>
          <w:lang w:val="pl-PL"/>
        </w:rPr>
        <w:br w:type="page"/>
      </w:r>
      <w:r w:rsidRPr="00104706">
        <w:rPr>
          <w:lang w:val="pl-PL"/>
        </w:rPr>
        <w:lastRenderedPageBreak/>
        <w:t xml:space="preserve">W celu uzyskania bardziej szczegółowych informacji należy zwrócić się do </w:t>
      </w:r>
      <w:r w:rsidRPr="00104706">
        <w:rPr>
          <w:noProof/>
          <w:szCs w:val="22"/>
          <w:lang w:val="pl-PL"/>
        </w:rPr>
        <w:t xml:space="preserve">miejscowego </w:t>
      </w:r>
      <w:r w:rsidRPr="00104706">
        <w:rPr>
          <w:lang w:val="pl-PL"/>
        </w:rPr>
        <w:t>przedstawiciela podmiotu odpowiedzialnego</w:t>
      </w:r>
      <w:r w:rsidRPr="00104706">
        <w:rPr>
          <w:i/>
          <w:lang w:val="pl-PL"/>
        </w:rPr>
        <w:t>.</w:t>
      </w:r>
    </w:p>
    <w:p w14:paraId="5D7F31C6" w14:textId="77777777" w:rsidR="00B93C66" w:rsidRPr="00D97EF9" w:rsidRDefault="00B93C66" w:rsidP="00B93C66">
      <w:pPr>
        <w:pStyle w:val="EMEABodyText"/>
        <w:rPr>
          <w:lang w:val="pl-PL"/>
        </w:rPr>
      </w:pPr>
    </w:p>
    <w:tbl>
      <w:tblPr>
        <w:tblW w:w="9322" w:type="dxa"/>
        <w:tblLayout w:type="fixed"/>
        <w:tblLook w:val="0000" w:firstRow="0" w:lastRow="0" w:firstColumn="0" w:lastColumn="0" w:noHBand="0" w:noVBand="0"/>
      </w:tblPr>
      <w:tblGrid>
        <w:gridCol w:w="4644"/>
        <w:gridCol w:w="4678"/>
      </w:tblGrid>
      <w:tr w:rsidR="00104706" w:rsidRPr="00104706" w14:paraId="6E7809E1" w14:textId="77777777" w:rsidTr="00104706">
        <w:trPr>
          <w:cantSplit/>
        </w:trPr>
        <w:tc>
          <w:tcPr>
            <w:tcW w:w="4644" w:type="dxa"/>
          </w:tcPr>
          <w:p w14:paraId="73A55610" w14:textId="77777777" w:rsidR="00B93C66" w:rsidRPr="00104706" w:rsidRDefault="00B93C66" w:rsidP="00EF425F">
            <w:pPr>
              <w:rPr>
                <w:b/>
                <w:bCs/>
                <w:lang w:val="fr-BE"/>
              </w:rPr>
            </w:pPr>
            <w:r w:rsidRPr="00104706">
              <w:rPr>
                <w:b/>
                <w:bCs/>
                <w:lang w:val="mt-MT"/>
              </w:rPr>
              <w:t>België/</w:t>
            </w:r>
            <w:r w:rsidRPr="00104706">
              <w:rPr>
                <w:b/>
                <w:bCs/>
                <w:lang w:val="cs-CZ"/>
              </w:rPr>
              <w:t>Belgique</w:t>
            </w:r>
            <w:r w:rsidRPr="00104706">
              <w:rPr>
                <w:b/>
                <w:bCs/>
                <w:lang w:val="mt-MT"/>
              </w:rPr>
              <w:t>/Belgien</w:t>
            </w:r>
          </w:p>
          <w:p w14:paraId="28E39B8D" w14:textId="77777777" w:rsidR="00B93C66" w:rsidRPr="0056546B" w:rsidRDefault="00B93C66" w:rsidP="00EF425F">
            <w:r w:rsidRPr="0056546B">
              <w:rPr>
                <w:snapToGrid w:val="0"/>
              </w:rPr>
              <w:t>Sanofi Belgium</w:t>
            </w:r>
          </w:p>
          <w:p w14:paraId="3ED32DE4" w14:textId="77777777" w:rsidR="00B93C66" w:rsidRPr="0056546B" w:rsidRDefault="00B93C66" w:rsidP="00EF425F">
            <w:pPr>
              <w:rPr>
                <w:snapToGrid w:val="0"/>
              </w:rPr>
            </w:pPr>
            <w:r w:rsidRPr="0056546B">
              <w:t xml:space="preserve">Tél/Tel: </w:t>
            </w:r>
            <w:r w:rsidRPr="0056546B">
              <w:rPr>
                <w:snapToGrid w:val="0"/>
              </w:rPr>
              <w:t>+32 (0)2 710 54 00</w:t>
            </w:r>
          </w:p>
          <w:p w14:paraId="46944A1C" w14:textId="77777777" w:rsidR="00B93C66" w:rsidRPr="0056546B" w:rsidRDefault="00B93C66" w:rsidP="00EF425F"/>
        </w:tc>
        <w:tc>
          <w:tcPr>
            <w:tcW w:w="4678" w:type="dxa"/>
          </w:tcPr>
          <w:p w14:paraId="41EBFC8C" w14:textId="77777777" w:rsidR="00B93C66" w:rsidRPr="00104706" w:rsidRDefault="00B93C66" w:rsidP="00EF425F">
            <w:pPr>
              <w:rPr>
                <w:b/>
                <w:bCs/>
                <w:lang w:val="lt-LT"/>
              </w:rPr>
            </w:pPr>
            <w:r w:rsidRPr="00104706">
              <w:rPr>
                <w:b/>
                <w:bCs/>
                <w:lang w:val="lt-LT"/>
              </w:rPr>
              <w:t>Lietuva</w:t>
            </w:r>
          </w:p>
          <w:p w14:paraId="154461AD" w14:textId="77777777" w:rsidR="00B93C66" w:rsidRPr="00104706" w:rsidRDefault="00E4515D" w:rsidP="00EF425F">
            <w:pPr>
              <w:rPr>
                <w:lang w:val="fr-FR"/>
              </w:rPr>
            </w:pPr>
            <w:r w:rsidRPr="00E4515D">
              <w:rPr>
                <w:lang w:val="cs-CZ"/>
              </w:rPr>
              <w:t>Swixx Biopharma UAB</w:t>
            </w:r>
          </w:p>
          <w:p w14:paraId="7B63E304" w14:textId="77777777" w:rsidR="00B93C66" w:rsidRPr="00104706" w:rsidRDefault="00B93C66" w:rsidP="00EF425F">
            <w:pPr>
              <w:rPr>
                <w:lang w:val="cs-CZ"/>
              </w:rPr>
            </w:pPr>
            <w:r w:rsidRPr="00104706">
              <w:rPr>
                <w:lang w:val="cs-CZ"/>
              </w:rPr>
              <w:t xml:space="preserve">Tel: +370 5 </w:t>
            </w:r>
            <w:r w:rsidR="00E4515D" w:rsidRPr="00E4515D">
              <w:rPr>
                <w:lang w:val="cs-CZ"/>
              </w:rPr>
              <w:t>236 91 40</w:t>
            </w:r>
          </w:p>
          <w:p w14:paraId="420900FF" w14:textId="77777777" w:rsidR="00B93C66" w:rsidRPr="00104706" w:rsidRDefault="00B93C66" w:rsidP="00EF425F">
            <w:pPr>
              <w:rPr>
                <w:lang w:val="fr-BE"/>
              </w:rPr>
            </w:pPr>
          </w:p>
        </w:tc>
      </w:tr>
      <w:tr w:rsidR="00104706" w:rsidRPr="00001254" w14:paraId="008F8DB8" w14:textId="77777777" w:rsidTr="00104706">
        <w:trPr>
          <w:cantSplit/>
        </w:trPr>
        <w:tc>
          <w:tcPr>
            <w:tcW w:w="4644" w:type="dxa"/>
          </w:tcPr>
          <w:p w14:paraId="0E1FF560" w14:textId="77777777" w:rsidR="00B93C66" w:rsidRPr="00104706" w:rsidRDefault="00B93C66" w:rsidP="00EF425F">
            <w:pPr>
              <w:rPr>
                <w:b/>
                <w:lang w:val="it-IT"/>
              </w:rPr>
            </w:pPr>
            <w:r w:rsidRPr="00104706">
              <w:rPr>
                <w:b/>
                <w:bCs/>
              </w:rPr>
              <w:t>България</w:t>
            </w:r>
          </w:p>
          <w:p w14:paraId="7B15286E" w14:textId="77777777" w:rsidR="00B93C66" w:rsidRPr="00104706" w:rsidRDefault="00B402F0" w:rsidP="00EF425F">
            <w:pPr>
              <w:rPr>
                <w:noProof/>
                <w:lang w:val="it-IT"/>
              </w:rPr>
            </w:pPr>
            <w:r w:rsidRPr="00B402F0">
              <w:rPr>
                <w:noProof/>
                <w:lang w:val="it-IT"/>
              </w:rPr>
              <w:t>Swixx Biopharma EOOD</w:t>
            </w:r>
          </w:p>
          <w:p w14:paraId="75BD0BE1" w14:textId="77777777" w:rsidR="00B93C66" w:rsidRPr="00104706" w:rsidRDefault="00B93C66" w:rsidP="00EF425F">
            <w:pPr>
              <w:rPr>
                <w:rFonts w:cs="Arial"/>
                <w:szCs w:val="22"/>
                <w:lang w:val="it-IT"/>
              </w:rPr>
            </w:pPr>
            <w:r w:rsidRPr="00104706">
              <w:rPr>
                <w:bCs/>
                <w:szCs w:val="22"/>
                <w:lang w:val="bg-BG"/>
              </w:rPr>
              <w:t>Тел</w:t>
            </w:r>
            <w:r w:rsidRPr="00104706">
              <w:rPr>
                <w:szCs w:val="22"/>
                <w:lang w:val="it-IT"/>
              </w:rPr>
              <w:t>.</w:t>
            </w:r>
            <w:r w:rsidRPr="00104706">
              <w:rPr>
                <w:bCs/>
                <w:szCs w:val="22"/>
                <w:lang w:val="bg-BG"/>
              </w:rPr>
              <w:t>: +</w:t>
            </w:r>
            <w:r w:rsidRPr="00104706">
              <w:rPr>
                <w:szCs w:val="22"/>
                <w:lang w:val="it-IT"/>
              </w:rPr>
              <w:t>359 (0)2</w:t>
            </w:r>
            <w:r w:rsidRPr="00104706">
              <w:rPr>
                <w:rFonts w:cs="Arial"/>
                <w:szCs w:val="22"/>
                <w:lang w:val="it-IT"/>
              </w:rPr>
              <w:t xml:space="preserve"> </w:t>
            </w:r>
            <w:r w:rsidR="00B402F0" w:rsidRPr="00B402F0">
              <w:rPr>
                <w:rFonts w:cs="Arial"/>
                <w:szCs w:val="22"/>
                <w:lang w:val="it-IT"/>
              </w:rPr>
              <w:t>4942 480</w:t>
            </w:r>
          </w:p>
          <w:p w14:paraId="707DA3C2" w14:textId="77777777" w:rsidR="00B93C66" w:rsidRPr="00104706" w:rsidRDefault="00B93C66" w:rsidP="00EF425F">
            <w:pPr>
              <w:rPr>
                <w:lang w:val="cs-CZ"/>
              </w:rPr>
            </w:pPr>
          </w:p>
        </w:tc>
        <w:tc>
          <w:tcPr>
            <w:tcW w:w="4678" w:type="dxa"/>
          </w:tcPr>
          <w:p w14:paraId="1F002E68" w14:textId="77777777" w:rsidR="00B93C66" w:rsidRPr="00104706" w:rsidRDefault="00B93C66" w:rsidP="00EF425F">
            <w:pPr>
              <w:rPr>
                <w:b/>
                <w:bCs/>
                <w:lang w:val="de-DE"/>
              </w:rPr>
            </w:pPr>
            <w:r w:rsidRPr="00104706">
              <w:rPr>
                <w:b/>
                <w:bCs/>
                <w:lang w:val="de-DE"/>
              </w:rPr>
              <w:t>Luxembourg/Luxemburg</w:t>
            </w:r>
          </w:p>
          <w:p w14:paraId="65011908" w14:textId="77777777" w:rsidR="00B93C66" w:rsidRPr="00104706" w:rsidRDefault="00B93C66" w:rsidP="00EF425F">
            <w:pPr>
              <w:rPr>
                <w:snapToGrid w:val="0"/>
                <w:lang w:val="de-DE"/>
              </w:rPr>
            </w:pPr>
            <w:r w:rsidRPr="00104706">
              <w:rPr>
                <w:snapToGrid w:val="0"/>
                <w:lang w:val="de-DE"/>
              </w:rPr>
              <w:t xml:space="preserve">Sanofi Belgium </w:t>
            </w:r>
          </w:p>
          <w:p w14:paraId="762A2C28" w14:textId="77777777" w:rsidR="00B93C66" w:rsidRPr="00104706" w:rsidRDefault="00B93C66" w:rsidP="00EF425F">
            <w:pPr>
              <w:rPr>
                <w:lang w:val="de-DE"/>
              </w:rPr>
            </w:pPr>
            <w:r w:rsidRPr="00104706">
              <w:rPr>
                <w:lang w:val="de-DE"/>
              </w:rPr>
              <w:t xml:space="preserve">Tél/Tel: </w:t>
            </w:r>
            <w:r w:rsidRPr="00104706">
              <w:rPr>
                <w:snapToGrid w:val="0"/>
                <w:lang w:val="de-DE"/>
              </w:rPr>
              <w:t>+32 (0)2 710 54 00 (</w:t>
            </w:r>
            <w:r w:rsidRPr="00104706">
              <w:rPr>
                <w:lang w:val="de-DE"/>
              </w:rPr>
              <w:t>Belgique/Belgien)</w:t>
            </w:r>
          </w:p>
          <w:p w14:paraId="4AECFC15" w14:textId="77777777" w:rsidR="00B93C66" w:rsidRPr="00104706" w:rsidRDefault="00B93C66" w:rsidP="00EF425F">
            <w:pPr>
              <w:rPr>
                <w:lang w:val="hu-HU"/>
              </w:rPr>
            </w:pPr>
          </w:p>
        </w:tc>
      </w:tr>
      <w:tr w:rsidR="00104706" w:rsidRPr="00001254" w14:paraId="09D11F4C" w14:textId="77777777" w:rsidTr="00104706">
        <w:trPr>
          <w:cantSplit/>
        </w:trPr>
        <w:tc>
          <w:tcPr>
            <w:tcW w:w="4644" w:type="dxa"/>
          </w:tcPr>
          <w:p w14:paraId="1E3C8863" w14:textId="77777777" w:rsidR="00B93C66" w:rsidRPr="00104706" w:rsidRDefault="00B93C66" w:rsidP="00EF425F">
            <w:pPr>
              <w:rPr>
                <w:b/>
                <w:lang w:val="sv-SE"/>
              </w:rPr>
            </w:pPr>
            <w:r w:rsidRPr="00104706">
              <w:rPr>
                <w:b/>
                <w:lang w:val="sv-SE"/>
              </w:rPr>
              <w:t>Česká republika</w:t>
            </w:r>
          </w:p>
          <w:p w14:paraId="13490ED1" w14:textId="6519552C" w:rsidR="00B93C66" w:rsidRPr="00104706" w:rsidRDefault="0088372C" w:rsidP="00EF425F">
            <w:pPr>
              <w:rPr>
                <w:lang w:val="cs-CZ"/>
              </w:rPr>
            </w:pPr>
            <w:r>
              <w:rPr>
                <w:lang w:val="cs-CZ"/>
              </w:rPr>
              <w:t>S</w:t>
            </w:r>
            <w:r w:rsidR="00B93C66" w:rsidRPr="00104706">
              <w:rPr>
                <w:lang w:val="cs-CZ"/>
              </w:rPr>
              <w:t>anofi s.r.o.</w:t>
            </w:r>
          </w:p>
          <w:p w14:paraId="74CA2687" w14:textId="77777777" w:rsidR="00B93C66" w:rsidRPr="00104706" w:rsidRDefault="00B93C66" w:rsidP="00EF425F">
            <w:pPr>
              <w:rPr>
                <w:lang w:val="cs-CZ"/>
              </w:rPr>
            </w:pPr>
            <w:r w:rsidRPr="00104706">
              <w:rPr>
                <w:lang w:val="cs-CZ"/>
              </w:rPr>
              <w:t>Tel: +420 233 086 111</w:t>
            </w:r>
          </w:p>
          <w:p w14:paraId="0A34ECE3" w14:textId="77777777" w:rsidR="00B93C66" w:rsidRPr="00104706" w:rsidRDefault="00B93C66" w:rsidP="00EF425F">
            <w:pPr>
              <w:rPr>
                <w:lang w:val="cs-CZ"/>
              </w:rPr>
            </w:pPr>
          </w:p>
        </w:tc>
        <w:tc>
          <w:tcPr>
            <w:tcW w:w="4678" w:type="dxa"/>
          </w:tcPr>
          <w:p w14:paraId="2B70889F" w14:textId="77777777" w:rsidR="00B93C66" w:rsidRPr="00104706" w:rsidRDefault="00B93C66" w:rsidP="00EF425F">
            <w:pPr>
              <w:rPr>
                <w:b/>
                <w:bCs/>
                <w:lang w:val="hu-HU"/>
              </w:rPr>
            </w:pPr>
            <w:r w:rsidRPr="00104706">
              <w:rPr>
                <w:b/>
                <w:bCs/>
                <w:lang w:val="hu-HU"/>
              </w:rPr>
              <w:t>Magyarország</w:t>
            </w:r>
          </w:p>
          <w:p w14:paraId="17361288" w14:textId="77777777" w:rsidR="00F53271" w:rsidRPr="00F53271" w:rsidRDefault="00F53271" w:rsidP="00F53271">
            <w:pPr>
              <w:rPr>
                <w:lang w:val="cs-CZ"/>
              </w:rPr>
            </w:pPr>
            <w:r w:rsidRPr="00F53271">
              <w:rPr>
                <w:lang w:val="cs-CZ"/>
              </w:rPr>
              <w:t>SANOFI-AVENTIS Zrt.</w:t>
            </w:r>
          </w:p>
          <w:p w14:paraId="1071ABEC" w14:textId="77777777" w:rsidR="00B93C66" w:rsidRPr="00104706" w:rsidRDefault="00B93C66" w:rsidP="00EF425F">
            <w:pPr>
              <w:rPr>
                <w:lang w:val="hu-HU"/>
              </w:rPr>
            </w:pPr>
            <w:r w:rsidRPr="00104706">
              <w:rPr>
                <w:lang w:val="cs-CZ"/>
              </w:rPr>
              <w:t xml:space="preserve">Tel.: +36 1 </w:t>
            </w:r>
            <w:r w:rsidRPr="00104706">
              <w:rPr>
                <w:lang w:val="hu-HU"/>
              </w:rPr>
              <w:t>505 0050</w:t>
            </w:r>
          </w:p>
          <w:p w14:paraId="73DD3F45" w14:textId="77777777" w:rsidR="00B93C66" w:rsidRPr="00104706" w:rsidRDefault="00B93C66" w:rsidP="00EF425F">
            <w:pPr>
              <w:rPr>
                <w:lang w:val="cs-CZ"/>
              </w:rPr>
            </w:pPr>
          </w:p>
        </w:tc>
      </w:tr>
      <w:tr w:rsidR="00104706" w:rsidRPr="00BD14BB" w14:paraId="4939E744" w14:textId="77777777" w:rsidTr="00104706">
        <w:trPr>
          <w:cantSplit/>
        </w:trPr>
        <w:tc>
          <w:tcPr>
            <w:tcW w:w="4644" w:type="dxa"/>
          </w:tcPr>
          <w:p w14:paraId="36AA695F" w14:textId="77777777" w:rsidR="00B93C66" w:rsidRPr="00104706" w:rsidRDefault="00B93C66" w:rsidP="00EF425F">
            <w:pPr>
              <w:rPr>
                <w:b/>
                <w:bCs/>
                <w:lang w:val="cs-CZ"/>
              </w:rPr>
            </w:pPr>
            <w:r w:rsidRPr="00104706">
              <w:rPr>
                <w:b/>
                <w:bCs/>
                <w:lang w:val="cs-CZ"/>
              </w:rPr>
              <w:t>Danmark</w:t>
            </w:r>
          </w:p>
          <w:p w14:paraId="42993548" w14:textId="77777777" w:rsidR="002A7B0E" w:rsidRDefault="002A7B0E" w:rsidP="00EF425F">
            <w:r>
              <w:t>Sanofi A/S</w:t>
            </w:r>
          </w:p>
          <w:p w14:paraId="0A9DE7D9" w14:textId="77777777" w:rsidR="00B93C66" w:rsidRPr="00104706" w:rsidRDefault="00B93C66" w:rsidP="00EF425F">
            <w:pPr>
              <w:rPr>
                <w:lang w:val="cs-CZ"/>
              </w:rPr>
            </w:pPr>
            <w:r w:rsidRPr="00104706">
              <w:rPr>
                <w:lang w:val="cs-CZ"/>
              </w:rPr>
              <w:t>Tlf: +45 45 16 70 00</w:t>
            </w:r>
          </w:p>
          <w:p w14:paraId="66D41764" w14:textId="77777777" w:rsidR="00B93C66" w:rsidRPr="00104706" w:rsidRDefault="00B93C66" w:rsidP="00EF425F">
            <w:pPr>
              <w:rPr>
                <w:lang w:val="cs-CZ"/>
              </w:rPr>
            </w:pPr>
          </w:p>
        </w:tc>
        <w:tc>
          <w:tcPr>
            <w:tcW w:w="4678" w:type="dxa"/>
          </w:tcPr>
          <w:p w14:paraId="719253EE" w14:textId="77777777" w:rsidR="00B93C66" w:rsidRPr="00104706" w:rsidRDefault="00B93C66" w:rsidP="00EF425F">
            <w:pPr>
              <w:rPr>
                <w:b/>
                <w:bCs/>
                <w:lang w:val="mt-MT"/>
              </w:rPr>
            </w:pPr>
            <w:r w:rsidRPr="00104706">
              <w:rPr>
                <w:b/>
                <w:bCs/>
                <w:lang w:val="mt-MT"/>
              </w:rPr>
              <w:t>Malta</w:t>
            </w:r>
          </w:p>
          <w:p w14:paraId="15AAD44A" w14:textId="77777777" w:rsidR="00F53271" w:rsidRDefault="002A7B0E" w:rsidP="00EF425F">
            <w:pPr>
              <w:rPr>
                <w:lang w:val="cs-CZ"/>
              </w:rPr>
            </w:pPr>
            <w:r w:rsidRPr="0056546B">
              <w:rPr>
                <w:lang w:val="fr-FR"/>
              </w:rPr>
              <w:t>Sanofi S.</w:t>
            </w:r>
            <w:r w:rsidR="00102BBA" w:rsidRPr="0056546B">
              <w:rPr>
                <w:lang w:val="fr-FR"/>
              </w:rPr>
              <w:t>r</w:t>
            </w:r>
            <w:r w:rsidRPr="0056546B">
              <w:rPr>
                <w:lang w:val="fr-FR"/>
              </w:rPr>
              <w:t>.</w:t>
            </w:r>
            <w:r w:rsidR="00102BBA" w:rsidRPr="0056546B">
              <w:rPr>
                <w:lang w:val="fr-FR"/>
              </w:rPr>
              <w:t>l</w:t>
            </w:r>
            <w:r w:rsidRPr="0056546B">
              <w:rPr>
                <w:lang w:val="fr-FR"/>
              </w:rPr>
              <w:t>.</w:t>
            </w:r>
          </w:p>
          <w:p w14:paraId="559ED40D" w14:textId="77777777" w:rsidR="00B93C66" w:rsidRPr="00104706" w:rsidRDefault="002A7B0E" w:rsidP="002A7B0E">
            <w:pPr>
              <w:rPr>
                <w:lang w:val="cs-CZ"/>
              </w:rPr>
            </w:pPr>
            <w:r>
              <w:rPr>
                <w:lang w:val="fr-FR"/>
              </w:rPr>
              <w:t>Tel: +39 02 39394275</w:t>
            </w:r>
          </w:p>
        </w:tc>
      </w:tr>
      <w:tr w:rsidR="00104706" w:rsidRPr="00104706" w14:paraId="758CE050" w14:textId="77777777" w:rsidTr="00104706">
        <w:trPr>
          <w:cantSplit/>
        </w:trPr>
        <w:tc>
          <w:tcPr>
            <w:tcW w:w="4644" w:type="dxa"/>
          </w:tcPr>
          <w:p w14:paraId="4D69EECC" w14:textId="77777777" w:rsidR="00B93C66" w:rsidRPr="00104706" w:rsidRDefault="00B93C66" w:rsidP="00EF425F">
            <w:pPr>
              <w:rPr>
                <w:b/>
                <w:bCs/>
                <w:lang w:val="cs-CZ"/>
              </w:rPr>
            </w:pPr>
            <w:r w:rsidRPr="00104706">
              <w:rPr>
                <w:b/>
                <w:bCs/>
                <w:lang w:val="cs-CZ"/>
              </w:rPr>
              <w:t>Deutschland</w:t>
            </w:r>
          </w:p>
          <w:p w14:paraId="73FAF2CE" w14:textId="77777777" w:rsidR="00B93C66" w:rsidRPr="00104706" w:rsidRDefault="00B93C66" w:rsidP="00EF425F">
            <w:pPr>
              <w:rPr>
                <w:lang w:val="cs-CZ"/>
              </w:rPr>
            </w:pPr>
            <w:r w:rsidRPr="00104706">
              <w:rPr>
                <w:lang w:val="cs-CZ"/>
              </w:rPr>
              <w:t>Sanofi-Aventis Deutschland GmbH</w:t>
            </w:r>
          </w:p>
          <w:p w14:paraId="7D41BBD9" w14:textId="77777777" w:rsidR="00322EBC" w:rsidRPr="009313D0" w:rsidRDefault="00322EBC" w:rsidP="00322EBC">
            <w:pPr>
              <w:rPr>
                <w:lang w:val="cs-CZ"/>
              </w:rPr>
            </w:pPr>
            <w:r>
              <w:rPr>
                <w:lang w:val="cs-CZ"/>
              </w:rPr>
              <w:t>Tel</w:t>
            </w:r>
            <w:r w:rsidRPr="009313D0">
              <w:rPr>
                <w:lang w:val="cs-CZ"/>
              </w:rPr>
              <w:t>: 0800 52 52 010</w:t>
            </w:r>
          </w:p>
          <w:p w14:paraId="5DD06D24" w14:textId="77777777" w:rsidR="00322EBC" w:rsidRDefault="00322EBC" w:rsidP="00322EBC">
            <w:pPr>
              <w:rPr>
                <w:lang w:val="cs-CZ"/>
              </w:rPr>
            </w:pPr>
            <w:r w:rsidRPr="009313D0">
              <w:rPr>
                <w:lang w:val="cs-CZ"/>
              </w:rPr>
              <w:t>Tel. aus dem Ausland: +49 69 305 21</w:t>
            </w:r>
            <w:r>
              <w:rPr>
                <w:lang w:val="cs-CZ"/>
              </w:rPr>
              <w:t> </w:t>
            </w:r>
            <w:r w:rsidRPr="009313D0">
              <w:rPr>
                <w:lang w:val="cs-CZ"/>
              </w:rPr>
              <w:t>131</w:t>
            </w:r>
          </w:p>
          <w:p w14:paraId="1FF7DAEB" w14:textId="77777777" w:rsidR="00B93C66" w:rsidRPr="00104706" w:rsidRDefault="00B93C66" w:rsidP="00322EBC">
            <w:pPr>
              <w:rPr>
                <w:lang w:val="cs-CZ"/>
              </w:rPr>
            </w:pPr>
          </w:p>
        </w:tc>
        <w:tc>
          <w:tcPr>
            <w:tcW w:w="4678" w:type="dxa"/>
          </w:tcPr>
          <w:p w14:paraId="02961EE0" w14:textId="77777777" w:rsidR="00B93C66" w:rsidRPr="00104706" w:rsidRDefault="00B93C66" w:rsidP="00EF425F">
            <w:pPr>
              <w:rPr>
                <w:b/>
                <w:bCs/>
                <w:lang w:val="cs-CZ"/>
              </w:rPr>
            </w:pPr>
            <w:r w:rsidRPr="00104706">
              <w:rPr>
                <w:b/>
                <w:bCs/>
                <w:lang w:val="cs-CZ"/>
              </w:rPr>
              <w:t>Nederland</w:t>
            </w:r>
          </w:p>
          <w:p w14:paraId="542B1F03" w14:textId="77777777" w:rsidR="00B93C66" w:rsidRPr="00104706" w:rsidRDefault="009A3A5D" w:rsidP="00EF425F">
            <w:pPr>
              <w:rPr>
                <w:lang w:val="cs-CZ"/>
              </w:rPr>
            </w:pPr>
            <w:r>
              <w:rPr>
                <w:lang w:val="cs-CZ"/>
              </w:rPr>
              <w:t>Sanofi B.V.</w:t>
            </w:r>
          </w:p>
          <w:p w14:paraId="1551934E" w14:textId="77777777" w:rsidR="00B93C66" w:rsidRPr="00104706" w:rsidRDefault="002A7B0E" w:rsidP="00EF425F">
            <w:pPr>
              <w:rPr>
                <w:lang w:val="et-EE"/>
              </w:rPr>
            </w:pPr>
            <w:r>
              <w:t xml:space="preserve"> </w:t>
            </w:r>
            <w:r w:rsidRPr="002A7B0E">
              <w:rPr>
                <w:lang w:val="nl-NL"/>
              </w:rPr>
              <w:t>Tel: +31 20 245 4000</w:t>
            </w:r>
          </w:p>
        </w:tc>
      </w:tr>
      <w:tr w:rsidR="00104706" w:rsidRPr="00104706" w14:paraId="3BF92F7F" w14:textId="77777777" w:rsidTr="00104706">
        <w:trPr>
          <w:cantSplit/>
        </w:trPr>
        <w:tc>
          <w:tcPr>
            <w:tcW w:w="4644" w:type="dxa"/>
          </w:tcPr>
          <w:p w14:paraId="38865A1E" w14:textId="77777777" w:rsidR="00B93C66" w:rsidRPr="00104706" w:rsidRDefault="00B93C66" w:rsidP="00EF425F">
            <w:pPr>
              <w:rPr>
                <w:b/>
                <w:bCs/>
                <w:lang w:val="et-EE"/>
              </w:rPr>
            </w:pPr>
            <w:r w:rsidRPr="00104706">
              <w:rPr>
                <w:b/>
                <w:bCs/>
                <w:lang w:val="et-EE"/>
              </w:rPr>
              <w:t>Eesti</w:t>
            </w:r>
          </w:p>
          <w:p w14:paraId="153C10E2" w14:textId="77777777" w:rsidR="00B93C66" w:rsidRPr="00104706" w:rsidRDefault="00E4515D" w:rsidP="00EF425F">
            <w:pPr>
              <w:rPr>
                <w:lang w:val="cs-CZ"/>
              </w:rPr>
            </w:pPr>
            <w:r w:rsidRPr="00E4515D">
              <w:rPr>
                <w:lang w:val="cs-CZ"/>
              </w:rPr>
              <w:t>Swixx Biopharma OÜ</w:t>
            </w:r>
          </w:p>
          <w:p w14:paraId="3C607BBA" w14:textId="77777777" w:rsidR="00B93C66" w:rsidRPr="00104706" w:rsidRDefault="00B93C66" w:rsidP="00EF425F">
            <w:pPr>
              <w:rPr>
                <w:lang w:val="cs-CZ"/>
              </w:rPr>
            </w:pPr>
            <w:r w:rsidRPr="00104706">
              <w:rPr>
                <w:lang w:val="cs-CZ"/>
              </w:rPr>
              <w:t xml:space="preserve">Tel: +372 </w:t>
            </w:r>
            <w:r w:rsidR="00E4515D" w:rsidRPr="00E4515D">
              <w:rPr>
                <w:lang w:val="cs-CZ"/>
              </w:rPr>
              <w:t>640 10 30</w:t>
            </w:r>
          </w:p>
          <w:p w14:paraId="5C776F4D" w14:textId="77777777" w:rsidR="00B93C66" w:rsidRPr="00104706" w:rsidRDefault="00B93C66" w:rsidP="00EF425F">
            <w:pPr>
              <w:rPr>
                <w:lang w:val="et-EE"/>
              </w:rPr>
            </w:pPr>
          </w:p>
        </w:tc>
        <w:tc>
          <w:tcPr>
            <w:tcW w:w="4678" w:type="dxa"/>
          </w:tcPr>
          <w:p w14:paraId="6CF5C9EA" w14:textId="77777777" w:rsidR="00B93C66" w:rsidRPr="00104706" w:rsidRDefault="00B93C66" w:rsidP="00EF425F">
            <w:pPr>
              <w:rPr>
                <w:b/>
                <w:bCs/>
                <w:lang w:val="cs-CZ"/>
              </w:rPr>
            </w:pPr>
            <w:r w:rsidRPr="00104706">
              <w:rPr>
                <w:b/>
                <w:bCs/>
                <w:lang w:val="cs-CZ"/>
              </w:rPr>
              <w:t>Norge</w:t>
            </w:r>
          </w:p>
          <w:p w14:paraId="2C501A42" w14:textId="77777777" w:rsidR="00B93C66" w:rsidRPr="00104706" w:rsidRDefault="00B93C66" w:rsidP="00EF425F">
            <w:pPr>
              <w:rPr>
                <w:lang w:val="cs-CZ"/>
              </w:rPr>
            </w:pPr>
            <w:r w:rsidRPr="00104706">
              <w:rPr>
                <w:lang w:val="cs-CZ"/>
              </w:rPr>
              <w:t>sanofi-aventis Norge AS</w:t>
            </w:r>
          </w:p>
          <w:p w14:paraId="180C2062" w14:textId="77777777" w:rsidR="00B93C66" w:rsidRPr="00104706" w:rsidRDefault="00B93C66" w:rsidP="00EF425F">
            <w:pPr>
              <w:rPr>
                <w:lang w:val="cs-CZ"/>
              </w:rPr>
            </w:pPr>
            <w:r w:rsidRPr="00104706">
              <w:rPr>
                <w:lang w:val="cs-CZ"/>
              </w:rPr>
              <w:t>Tlf: +47 67 10 71 00</w:t>
            </w:r>
          </w:p>
          <w:p w14:paraId="2443113E" w14:textId="77777777" w:rsidR="00B93C66" w:rsidRPr="00104706" w:rsidRDefault="00B93C66" w:rsidP="00EF425F">
            <w:pPr>
              <w:rPr>
                <w:lang w:val="de-DE"/>
              </w:rPr>
            </w:pPr>
          </w:p>
        </w:tc>
      </w:tr>
      <w:tr w:rsidR="00104706" w:rsidRPr="00104706" w14:paraId="68D44033" w14:textId="77777777" w:rsidTr="00104706">
        <w:trPr>
          <w:cantSplit/>
        </w:trPr>
        <w:tc>
          <w:tcPr>
            <w:tcW w:w="4644" w:type="dxa"/>
          </w:tcPr>
          <w:p w14:paraId="619FE8E9" w14:textId="77777777" w:rsidR="00B93C66" w:rsidRPr="00104706" w:rsidRDefault="00B93C66" w:rsidP="00EF425F">
            <w:pPr>
              <w:rPr>
                <w:b/>
                <w:bCs/>
                <w:lang w:val="cs-CZ"/>
              </w:rPr>
            </w:pPr>
            <w:r w:rsidRPr="00104706">
              <w:rPr>
                <w:b/>
                <w:bCs/>
                <w:lang w:val="el-GR"/>
              </w:rPr>
              <w:t>Ελλάδα</w:t>
            </w:r>
          </w:p>
          <w:p w14:paraId="4EB72150" w14:textId="77777777" w:rsidR="00D33B07" w:rsidRPr="00420065" w:rsidRDefault="009A3A5D" w:rsidP="00D33B07">
            <w:pPr>
              <w:rPr>
                <w:lang w:val="cs-CZ"/>
              </w:rPr>
            </w:pPr>
            <w:r>
              <w:rPr>
                <w:lang w:val="cs-CZ"/>
              </w:rPr>
              <w:t>Sanofi-Aventis Μονοπρόσωπη AEBE</w:t>
            </w:r>
          </w:p>
          <w:p w14:paraId="6285DEC4" w14:textId="77777777" w:rsidR="00B93C66" w:rsidRPr="00104706" w:rsidRDefault="00B93C66" w:rsidP="00EF425F">
            <w:pPr>
              <w:rPr>
                <w:lang w:val="cs-CZ"/>
              </w:rPr>
            </w:pPr>
            <w:r w:rsidRPr="00104706">
              <w:rPr>
                <w:lang w:val="el-GR"/>
              </w:rPr>
              <w:t>Τηλ</w:t>
            </w:r>
            <w:r w:rsidRPr="00104706">
              <w:rPr>
                <w:lang w:val="cs-CZ"/>
              </w:rPr>
              <w:t>: +30 210 900 16 00</w:t>
            </w:r>
          </w:p>
          <w:p w14:paraId="44BFE3D6" w14:textId="77777777" w:rsidR="00B93C66" w:rsidRPr="00104706" w:rsidRDefault="00B93C66" w:rsidP="00EF425F">
            <w:pPr>
              <w:rPr>
                <w:lang w:val="cs-CZ"/>
              </w:rPr>
            </w:pPr>
          </w:p>
        </w:tc>
        <w:tc>
          <w:tcPr>
            <w:tcW w:w="4678" w:type="dxa"/>
            <w:tcBorders>
              <w:top w:val="nil"/>
              <w:left w:val="nil"/>
              <w:bottom w:val="nil"/>
              <w:right w:val="nil"/>
            </w:tcBorders>
          </w:tcPr>
          <w:p w14:paraId="10947265" w14:textId="77777777" w:rsidR="00B93C66" w:rsidRPr="00104706" w:rsidRDefault="00B93C66" w:rsidP="00EF425F">
            <w:pPr>
              <w:rPr>
                <w:b/>
                <w:bCs/>
                <w:lang w:val="cs-CZ"/>
              </w:rPr>
            </w:pPr>
            <w:r w:rsidRPr="00104706">
              <w:rPr>
                <w:b/>
                <w:bCs/>
                <w:lang w:val="cs-CZ"/>
              </w:rPr>
              <w:t>Österreich</w:t>
            </w:r>
          </w:p>
          <w:p w14:paraId="29F54484" w14:textId="77777777" w:rsidR="00B93C66" w:rsidRPr="00104706" w:rsidRDefault="00B93C66" w:rsidP="00EF425F">
            <w:pPr>
              <w:rPr>
                <w:lang w:val="de-DE"/>
              </w:rPr>
            </w:pPr>
            <w:r w:rsidRPr="00104706">
              <w:rPr>
                <w:lang w:val="de-DE"/>
              </w:rPr>
              <w:t>sanofi-aventis GmbH</w:t>
            </w:r>
          </w:p>
          <w:p w14:paraId="41523BCB" w14:textId="77777777" w:rsidR="00B93C66" w:rsidRPr="00104706" w:rsidRDefault="00B93C66" w:rsidP="00EF425F">
            <w:pPr>
              <w:rPr>
                <w:lang w:val="de-DE"/>
              </w:rPr>
            </w:pPr>
            <w:r w:rsidRPr="00104706">
              <w:rPr>
                <w:lang w:val="de-DE"/>
              </w:rPr>
              <w:t>Tel: +43 1 80 185 – 0</w:t>
            </w:r>
          </w:p>
          <w:p w14:paraId="0ACCAB4C" w14:textId="77777777" w:rsidR="00B93C66" w:rsidRPr="00104706" w:rsidRDefault="00B93C66" w:rsidP="00EF425F">
            <w:pPr>
              <w:rPr>
                <w:lang w:val="fr-FR"/>
              </w:rPr>
            </w:pPr>
          </w:p>
        </w:tc>
      </w:tr>
      <w:tr w:rsidR="00104706" w:rsidRPr="00104706" w14:paraId="1380F1CE" w14:textId="77777777" w:rsidTr="00104706">
        <w:trPr>
          <w:cantSplit/>
        </w:trPr>
        <w:tc>
          <w:tcPr>
            <w:tcW w:w="4644" w:type="dxa"/>
            <w:tcBorders>
              <w:top w:val="nil"/>
              <w:left w:val="nil"/>
              <w:bottom w:val="nil"/>
              <w:right w:val="nil"/>
            </w:tcBorders>
          </w:tcPr>
          <w:p w14:paraId="31AFCA35" w14:textId="77777777" w:rsidR="00B93C66" w:rsidRPr="00104706" w:rsidRDefault="00B93C66" w:rsidP="00EF425F">
            <w:pPr>
              <w:rPr>
                <w:b/>
                <w:bCs/>
                <w:lang w:val="es-ES"/>
              </w:rPr>
            </w:pPr>
            <w:r w:rsidRPr="00104706">
              <w:rPr>
                <w:b/>
                <w:bCs/>
                <w:lang w:val="es-ES"/>
              </w:rPr>
              <w:t>España</w:t>
            </w:r>
          </w:p>
          <w:p w14:paraId="3FED1963" w14:textId="77777777" w:rsidR="00B93C66" w:rsidRPr="00104706" w:rsidRDefault="00B93C66" w:rsidP="00EF425F">
            <w:pPr>
              <w:rPr>
                <w:smallCaps/>
                <w:lang w:val="es-ES"/>
              </w:rPr>
            </w:pPr>
            <w:r w:rsidRPr="00104706">
              <w:rPr>
                <w:lang w:val="es-ES"/>
              </w:rPr>
              <w:t>sanofi-aventis, S.A.</w:t>
            </w:r>
          </w:p>
          <w:p w14:paraId="05F3C568" w14:textId="77777777" w:rsidR="00B93C66" w:rsidRPr="00104706" w:rsidRDefault="00B93C66" w:rsidP="00EF425F">
            <w:pPr>
              <w:rPr>
                <w:lang w:val="pt-PT"/>
              </w:rPr>
            </w:pPr>
            <w:r w:rsidRPr="00104706">
              <w:rPr>
                <w:lang w:val="pt-PT"/>
              </w:rPr>
              <w:t>Tel: +34 93 485 94 00</w:t>
            </w:r>
          </w:p>
          <w:p w14:paraId="73E8E378" w14:textId="77777777" w:rsidR="00B93C66" w:rsidRPr="00104706" w:rsidRDefault="00B93C66" w:rsidP="00EF425F">
            <w:pPr>
              <w:rPr>
                <w:lang w:val="sv-SE"/>
              </w:rPr>
            </w:pPr>
          </w:p>
        </w:tc>
        <w:tc>
          <w:tcPr>
            <w:tcW w:w="4678" w:type="dxa"/>
          </w:tcPr>
          <w:p w14:paraId="486B77BE" w14:textId="77777777" w:rsidR="00B93C66" w:rsidRPr="00104706" w:rsidRDefault="00B93C66" w:rsidP="00EF425F">
            <w:pPr>
              <w:rPr>
                <w:b/>
                <w:bCs/>
                <w:lang w:val="lv-LV"/>
              </w:rPr>
            </w:pPr>
            <w:r w:rsidRPr="00104706">
              <w:rPr>
                <w:b/>
                <w:bCs/>
                <w:lang w:val="lv-LV"/>
              </w:rPr>
              <w:t>Polska</w:t>
            </w:r>
          </w:p>
          <w:p w14:paraId="5DDD8552" w14:textId="2BFC2E27" w:rsidR="00B93C66" w:rsidRPr="00104706" w:rsidRDefault="0088372C" w:rsidP="00EF425F">
            <w:pPr>
              <w:rPr>
                <w:lang w:val="sv-SE"/>
              </w:rPr>
            </w:pPr>
            <w:r>
              <w:rPr>
                <w:lang w:val="sv-SE"/>
              </w:rPr>
              <w:t>S</w:t>
            </w:r>
            <w:r w:rsidR="00B93C66" w:rsidRPr="00104706">
              <w:rPr>
                <w:lang w:val="sv-SE"/>
              </w:rPr>
              <w:t>anofi Sp. z o.o.</w:t>
            </w:r>
          </w:p>
          <w:p w14:paraId="165077B4" w14:textId="77777777" w:rsidR="00B93C66" w:rsidRPr="00104706" w:rsidRDefault="00B93C66" w:rsidP="00EF425F">
            <w:pPr>
              <w:rPr>
                <w:lang w:val="fr-FR"/>
              </w:rPr>
            </w:pPr>
            <w:r w:rsidRPr="00104706">
              <w:rPr>
                <w:lang w:val="fr-FR"/>
              </w:rPr>
              <w:t>Tel.: +48 22 280 00 00</w:t>
            </w:r>
          </w:p>
          <w:p w14:paraId="280CF0DC" w14:textId="77777777" w:rsidR="00B93C66" w:rsidRPr="00104706" w:rsidRDefault="00B93C66" w:rsidP="00EF425F">
            <w:pPr>
              <w:rPr>
                <w:lang w:val="fr-FR"/>
              </w:rPr>
            </w:pPr>
          </w:p>
        </w:tc>
      </w:tr>
      <w:tr w:rsidR="00104706" w:rsidRPr="00001254" w14:paraId="244DCE41" w14:textId="77777777" w:rsidTr="00104706">
        <w:trPr>
          <w:cantSplit/>
        </w:trPr>
        <w:tc>
          <w:tcPr>
            <w:tcW w:w="4644" w:type="dxa"/>
            <w:tcBorders>
              <w:top w:val="nil"/>
              <w:left w:val="nil"/>
              <w:bottom w:val="nil"/>
              <w:right w:val="nil"/>
            </w:tcBorders>
          </w:tcPr>
          <w:p w14:paraId="54C9230F" w14:textId="77777777" w:rsidR="00B93C66" w:rsidRPr="00104706" w:rsidRDefault="00B93C66" w:rsidP="00EF425F">
            <w:pPr>
              <w:rPr>
                <w:b/>
                <w:bCs/>
                <w:lang w:val="fr-FR"/>
              </w:rPr>
            </w:pPr>
            <w:r w:rsidRPr="00104706">
              <w:rPr>
                <w:b/>
                <w:bCs/>
                <w:lang w:val="fr-FR"/>
              </w:rPr>
              <w:t>France</w:t>
            </w:r>
          </w:p>
          <w:p w14:paraId="4352CB45" w14:textId="77777777" w:rsidR="00B93C66" w:rsidRPr="00104706" w:rsidRDefault="009A3A5D" w:rsidP="00EF425F">
            <w:pPr>
              <w:rPr>
                <w:lang w:val="fr-FR"/>
              </w:rPr>
            </w:pPr>
            <w:r>
              <w:rPr>
                <w:lang w:val="fr-BE"/>
              </w:rPr>
              <w:t>Sanofi Winthrop Industrie</w:t>
            </w:r>
          </w:p>
          <w:p w14:paraId="5A4CE138" w14:textId="77777777" w:rsidR="00B93C66" w:rsidRPr="00104706" w:rsidRDefault="00B93C66" w:rsidP="00EF425F">
            <w:pPr>
              <w:rPr>
                <w:lang w:val="fr-FR"/>
              </w:rPr>
            </w:pPr>
            <w:r w:rsidRPr="00104706">
              <w:rPr>
                <w:lang w:val="fr-FR"/>
              </w:rPr>
              <w:t>Tél: 0 800 222 555</w:t>
            </w:r>
          </w:p>
          <w:p w14:paraId="5269024D" w14:textId="77777777" w:rsidR="00B93C66" w:rsidRPr="00104706" w:rsidRDefault="00B93C66" w:rsidP="00EF425F">
            <w:pPr>
              <w:rPr>
                <w:lang w:val="pt-PT"/>
              </w:rPr>
            </w:pPr>
            <w:r w:rsidRPr="00104706">
              <w:rPr>
                <w:lang w:val="pt-PT"/>
              </w:rPr>
              <w:t>Appel depuis l’étranger: +33 1 57 63 23 23</w:t>
            </w:r>
          </w:p>
          <w:p w14:paraId="218A1F76" w14:textId="77777777" w:rsidR="00B93C66" w:rsidRPr="00104706" w:rsidRDefault="00B93C66" w:rsidP="00EF425F">
            <w:pPr>
              <w:rPr>
                <w:b/>
                <w:lang w:val="es-ES"/>
              </w:rPr>
            </w:pPr>
          </w:p>
        </w:tc>
        <w:tc>
          <w:tcPr>
            <w:tcW w:w="4678" w:type="dxa"/>
          </w:tcPr>
          <w:p w14:paraId="4AE5C364" w14:textId="77777777" w:rsidR="00B93C66" w:rsidRPr="00104706" w:rsidRDefault="00B93C66" w:rsidP="00EF425F">
            <w:pPr>
              <w:rPr>
                <w:b/>
                <w:bCs/>
                <w:lang w:val="pt-PT"/>
              </w:rPr>
            </w:pPr>
            <w:r w:rsidRPr="00104706">
              <w:rPr>
                <w:b/>
                <w:bCs/>
                <w:lang w:val="pt-PT"/>
              </w:rPr>
              <w:t>Portugal</w:t>
            </w:r>
          </w:p>
          <w:p w14:paraId="6B859EC7" w14:textId="77777777" w:rsidR="00B93C66" w:rsidRPr="00104706" w:rsidRDefault="00B93C66" w:rsidP="00EF425F">
            <w:pPr>
              <w:rPr>
                <w:lang w:val="pt-PT"/>
              </w:rPr>
            </w:pPr>
            <w:r w:rsidRPr="00104706">
              <w:rPr>
                <w:lang w:val="pt-PT"/>
              </w:rPr>
              <w:t>Sanofi - Produtos Farmacêuticos, Lda</w:t>
            </w:r>
          </w:p>
          <w:p w14:paraId="00293521" w14:textId="77777777" w:rsidR="00B93C66" w:rsidRPr="00104706" w:rsidRDefault="00B93C66" w:rsidP="00EF425F">
            <w:pPr>
              <w:rPr>
                <w:lang w:val="fr-FR"/>
              </w:rPr>
            </w:pPr>
            <w:r w:rsidRPr="00104706">
              <w:rPr>
                <w:lang w:val="fr-FR"/>
              </w:rPr>
              <w:t>Tel: +351 21 35 89 400</w:t>
            </w:r>
          </w:p>
          <w:p w14:paraId="47E7D7C7" w14:textId="77777777" w:rsidR="00B93C66" w:rsidRPr="00104706" w:rsidRDefault="00B93C66" w:rsidP="00EF425F">
            <w:pPr>
              <w:rPr>
                <w:b/>
                <w:lang w:val="pt-PT"/>
              </w:rPr>
            </w:pPr>
          </w:p>
        </w:tc>
      </w:tr>
      <w:tr w:rsidR="00104706" w:rsidRPr="009B409C" w14:paraId="1BF3D069" w14:textId="77777777" w:rsidTr="00104706">
        <w:trPr>
          <w:cantSplit/>
        </w:trPr>
        <w:tc>
          <w:tcPr>
            <w:tcW w:w="4644" w:type="dxa"/>
          </w:tcPr>
          <w:p w14:paraId="57EE571F" w14:textId="77777777" w:rsidR="00B93C66" w:rsidRPr="00104706" w:rsidRDefault="00B93C66" w:rsidP="00EF425F">
            <w:pPr>
              <w:keepNext/>
              <w:rPr>
                <w:rFonts w:eastAsia="SimSun"/>
                <w:b/>
                <w:bCs/>
                <w:lang w:val="it-IT"/>
              </w:rPr>
            </w:pPr>
            <w:r w:rsidRPr="00104706">
              <w:rPr>
                <w:rFonts w:eastAsia="SimSun"/>
                <w:b/>
                <w:bCs/>
                <w:lang w:val="it-IT"/>
              </w:rPr>
              <w:t>Hrvatska</w:t>
            </w:r>
          </w:p>
          <w:p w14:paraId="6D913359" w14:textId="77777777" w:rsidR="00B93C66" w:rsidRPr="00104706" w:rsidRDefault="00E4515D" w:rsidP="00EF425F">
            <w:pPr>
              <w:rPr>
                <w:rFonts w:eastAsia="SimSun"/>
                <w:lang w:val="it-IT"/>
              </w:rPr>
            </w:pPr>
            <w:r w:rsidRPr="00E4515D">
              <w:rPr>
                <w:rFonts w:eastAsia="SimSun"/>
                <w:lang w:val="it-IT"/>
              </w:rPr>
              <w:t>Swixx Biopharma d.o.o.</w:t>
            </w:r>
          </w:p>
          <w:p w14:paraId="766BDD88" w14:textId="77777777" w:rsidR="00B93C66" w:rsidRPr="00104706" w:rsidRDefault="00B93C66" w:rsidP="00EF425F">
            <w:pPr>
              <w:rPr>
                <w:lang w:val="fr-FR"/>
              </w:rPr>
            </w:pPr>
            <w:r w:rsidRPr="00104706">
              <w:rPr>
                <w:rFonts w:eastAsia="SimSun"/>
                <w:lang w:val="fr-FR"/>
              </w:rPr>
              <w:t xml:space="preserve">Tel: +385 1 </w:t>
            </w:r>
            <w:r w:rsidR="00E4515D" w:rsidRPr="00E4515D">
              <w:rPr>
                <w:rFonts w:eastAsia="SimSun"/>
                <w:lang w:val="fr-FR"/>
              </w:rPr>
              <w:t>2078 500</w:t>
            </w:r>
          </w:p>
        </w:tc>
        <w:tc>
          <w:tcPr>
            <w:tcW w:w="4678" w:type="dxa"/>
          </w:tcPr>
          <w:p w14:paraId="231EA285" w14:textId="77777777" w:rsidR="00B93C66" w:rsidRPr="00104706" w:rsidRDefault="00B93C66" w:rsidP="00EF425F">
            <w:pPr>
              <w:tabs>
                <w:tab w:val="left" w:pos="-720"/>
                <w:tab w:val="left" w:pos="4536"/>
              </w:tabs>
              <w:suppressAutoHyphens/>
              <w:rPr>
                <w:b/>
                <w:noProof/>
                <w:szCs w:val="22"/>
                <w:lang w:val="it-IT"/>
              </w:rPr>
            </w:pPr>
            <w:r w:rsidRPr="00104706">
              <w:rPr>
                <w:b/>
                <w:noProof/>
                <w:szCs w:val="22"/>
                <w:lang w:val="it-IT"/>
              </w:rPr>
              <w:t>România</w:t>
            </w:r>
          </w:p>
          <w:p w14:paraId="694D8262" w14:textId="77777777" w:rsidR="00B93C66" w:rsidRPr="00104706" w:rsidRDefault="00841CA3" w:rsidP="00EF425F">
            <w:pPr>
              <w:tabs>
                <w:tab w:val="left" w:pos="-720"/>
                <w:tab w:val="left" w:pos="4536"/>
              </w:tabs>
              <w:suppressAutoHyphens/>
              <w:rPr>
                <w:noProof/>
                <w:szCs w:val="22"/>
                <w:lang w:val="it-IT"/>
              </w:rPr>
            </w:pPr>
            <w:r>
              <w:rPr>
                <w:szCs w:val="22"/>
                <w:lang w:val="it-IT"/>
              </w:rPr>
              <w:t>S</w:t>
            </w:r>
            <w:r w:rsidR="00B93C66" w:rsidRPr="00104706">
              <w:rPr>
                <w:szCs w:val="22"/>
                <w:lang w:val="it-IT"/>
              </w:rPr>
              <w:t>anofi Rom</w:t>
            </w:r>
            <w:r>
              <w:rPr>
                <w:szCs w:val="22"/>
                <w:lang w:val="it-IT"/>
              </w:rPr>
              <w:t>a</w:t>
            </w:r>
            <w:r w:rsidR="00B93C66" w:rsidRPr="00104706">
              <w:rPr>
                <w:szCs w:val="22"/>
                <w:lang w:val="it-IT"/>
              </w:rPr>
              <w:t>nia SRL</w:t>
            </w:r>
          </w:p>
          <w:p w14:paraId="5D8FE109" w14:textId="77777777" w:rsidR="00B93C66" w:rsidRPr="0056546B" w:rsidRDefault="00B93C66" w:rsidP="00EF425F">
            <w:pPr>
              <w:rPr>
                <w:szCs w:val="22"/>
                <w:lang w:val="fr-FR"/>
              </w:rPr>
            </w:pPr>
            <w:r w:rsidRPr="00104706">
              <w:rPr>
                <w:noProof/>
                <w:szCs w:val="22"/>
                <w:lang w:val="pl-PL"/>
              </w:rPr>
              <w:t xml:space="preserve">Tel: +40 </w:t>
            </w:r>
            <w:r w:rsidRPr="0056546B">
              <w:rPr>
                <w:szCs w:val="22"/>
                <w:lang w:val="fr-FR"/>
              </w:rPr>
              <w:t>(0) 21 317 31 36</w:t>
            </w:r>
          </w:p>
          <w:p w14:paraId="73B904A3" w14:textId="77777777" w:rsidR="00B93C66" w:rsidRPr="00104706" w:rsidRDefault="00B93C66" w:rsidP="00EF425F">
            <w:pPr>
              <w:rPr>
                <w:lang w:val="cs-CZ"/>
              </w:rPr>
            </w:pPr>
          </w:p>
        </w:tc>
      </w:tr>
      <w:tr w:rsidR="00104706" w:rsidRPr="00104706" w14:paraId="5F271E50" w14:textId="77777777" w:rsidTr="00104706">
        <w:trPr>
          <w:cantSplit/>
        </w:trPr>
        <w:tc>
          <w:tcPr>
            <w:tcW w:w="4644" w:type="dxa"/>
          </w:tcPr>
          <w:p w14:paraId="738F14E6" w14:textId="77777777" w:rsidR="00B93C66" w:rsidRPr="00104706" w:rsidRDefault="00B93C66" w:rsidP="00EF425F">
            <w:pPr>
              <w:rPr>
                <w:b/>
                <w:bCs/>
                <w:lang w:val="fr-FR"/>
              </w:rPr>
            </w:pPr>
            <w:r w:rsidRPr="00104706">
              <w:rPr>
                <w:b/>
                <w:bCs/>
                <w:lang w:val="fr-FR"/>
              </w:rPr>
              <w:t>Ireland</w:t>
            </w:r>
          </w:p>
          <w:p w14:paraId="5321A3B4" w14:textId="77777777" w:rsidR="00B93C66" w:rsidRPr="00104706" w:rsidRDefault="00B93C66" w:rsidP="00EF425F">
            <w:pPr>
              <w:rPr>
                <w:lang w:val="fr-FR"/>
              </w:rPr>
            </w:pPr>
            <w:r w:rsidRPr="00104706">
              <w:rPr>
                <w:lang w:val="fr-FR"/>
              </w:rPr>
              <w:t>sanofi-aventis Ireland Ltd. T/A SANOFI</w:t>
            </w:r>
          </w:p>
          <w:p w14:paraId="4C921CD0" w14:textId="77777777" w:rsidR="00B93C66" w:rsidRPr="00104706" w:rsidRDefault="00B93C66" w:rsidP="00EF425F">
            <w:pPr>
              <w:rPr>
                <w:lang w:val="fr-FR"/>
              </w:rPr>
            </w:pPr>
            <w:r w:rsidRPr="00104706">
              <w:rPr>
                <w:lang w:val="fr-FR"/>
              </w:rPr>
              <w:t>Tel: +353 (0) 1 403 56 00</w:t>
            </w:r>
          </w:p>
          <w:p w14:paraId="1C682B09" w14:textId="77777777" w:rsidR="00B93C66" w:rsidRPr="00104706" w:rsidRDefault="00B93C66" w:rsidP="00EF425F">
            <w:pPr>
              <w:rPr>
                <w:szCs w:val="22"/>
                <w:lang w:val="cs-CZ"/>
              </w:rPr>
            </w:pPr>
          </w:p>
        </w:tc>
        <w:tc>
          <w:tcPr>
            <w:tcW w:w="4678" w:type="dxa"/>
          </w:tcPr>
          <w:p w14:paraId="6347B915" w14:textId="77777777" w:rsidR="00B93C66" w:rsidRPr="00104706" w:rsidRDefault="00B93C66" w:rsidP="00EF425F">
            <w:pPr>
              <w:rPr>
                <w:b/>
                <w:bCs/>
                <w:lang w:val="sl-SI"/>
              </w:rPr>
            </w:pPr>
            <w:r w:rsidRPr="00104706">
              <w:rPr>
                <w:b/>
                <w:bCs/>
                <w:lang w:val="sl-SI"/>
              </w:rPr>
              <w:t>Slovenija</w:t>
            </w:r>
          </w:p>
          <w:p w14:paraId="5194390A" w14:textId="77777777" w:rsidR="00B93C66" w:rsidRPr="00104706" w:rsidRDefault="00E4515D" w:rsidP="00EF425F">
            <w:pPr>
              <w:rPr>
                <w:lang w:val="cs-CZ"/>
              </w:rPr>
            </w:pPr>
            <w:r w:rsidRPr="00E4515D">
              <w:rPr>
                <w:lang w:val="cs-CZ"/>
              </w:rPr>
              <w:t>Swixx Biopharma d.o.o.</w:t>
            </w:r>
          </w:p>
          <w:p w14:paraId="3E5D0961" w14:textId="77777777" w:rsidR="00B93C66" w:rsidRPr="00104706" w:rsidRDefault="00B93C66" w:rsidP="00EF425F">
            <w:pPr>
              <w:rPr>
                <w:lang w:val="cs-CZ"/>
              </w:rPr>
            </w:pPr>
            <w:r w:rsidRPr="00104706">
              <w:rPr>
                <w:lang w:val="cs-CZ"/>
              </w:rPr>
              <w:t xml:space="preserve">Tel: +386 1 </w:t>
            </w:r>
            <w:r w:rsidR="00E4515D" w:rsidRPr="00E4515D">
              <w:rPr>
                <w:lang w:val="cs-CZ"/>
              </w:rPr>
              <w:t>235 51 00</w:t>
            </w:r>
          </w:p>
          <w:p w14:paraId="123D926D" w14:textId="77777777" w:rsidR="00B93C66" w:rsidRPr="00104706" w:rsidRDefault="00B93C66" w:rsidP="00EF425F">
            <w:pPr>
              <w:rPr>
                <w:szCs w:val="22"/>
                <w:lang w:val="sk-SK"/>
              </w:rPr>
            </w:pPr>
          </w:p>
        </w:tc>
      </w:tr>
      <w:tr w:rsidR="00104706" w:rsidRPr="00104706" w14:paraId="3B25B3F4" w14:textId="77777777" w:rsidTr="00104706">
        <w:trPr>
          <w:cantSplit/>
        </w:trPr>
        <w:tc>
          <w:tcPr>
            <w:tcW w:w="4644" w:type="dxa"/>
          </w:tcPr>
          <w:p w14:paraId="7AC2BE2C" w14:textId="77777777" w:rsidR="00B93C66" w:rsidRPr="00104706" w:rsidRDefault="00B93C66" w:rsidP="00EF425F">
            <w:pPr>
              <w:rPr>
                <w:b/>
                <w:bCs/>
                <w:szCs w:val="22"/>
                <w:lang w:val="is-IS"/>
              </w:rPr>
            </w:pPr>
            <w:r w:rsidRPr="00104706">
              <w:rPr>
                <w:b/>
                <w:bCs/>
                <w:szCs w:val="22"/>
                <w:lang w:val="is-IS"/>
              </w:rPr>
              <w:t>Ísland</w:t>
            </w:r>
          </w:p>
          <w:p w14:paraId="1C069965" w14:textId="35CB6CA6" w:rsidR="00B93C66" w:rsidRPr="00104706" w:rsidRDefault="00B93C66" w:rsidP="00EF425F">
            <w:pPr>
              <w:rPr>
                <w:szCs w:val="22"/>
                <w:lang w:val="is-IS"/>
              </w:rPr>
            </w:pPr>
            <w:r w:rsidRPr="00104706">
              <w:rPr>
                <w:szCs w:val="22"/>
                <w:lang w:val="cs-CZ"/>
              </w:rPr>
              <w:t xml:space="preserve">Vistor </w:t>
            </w:r>
            <w:ins w:id="252" w:author="Autor">
              <w:r w:rsidR="0056546B">
                <w:rPr>
                  <w:szCs w:val="22"/>
                  <w:lang w:val="cs-CZ"/>
                </w:rPr>
                <w:t>e</w:t>
              </w:r>
            </w:ins>
            <w:r w:rsidRPr="00104706">
              <w:rPr>
                <w:szCs w:val="22"/>
                <w:lang w:val="cs-CZ"/>
              </w:rPr>
              <w:t>hf.</w:t>
            </w:r>
          </w:p>
          <w:p w14:paraId="44377176" w14:textId="77777777" w:rsidR="00B93C66" w:rsidRPr="00104706" w:rsidRDefault="00B93C66" w:rsidP="00EF425F">
            <w:pPr>
              <w:rPr>
                <w:szCs w:val="22"/>
                <w:lang w:val="cs-CZ"/>
              </w:rPr>
            </w:pPr>
            <w:r w:rsidRPr="00104706">
              <w:rPr>
                <w:noProof/>
                <w:szCs w:val="22"/>
              </w:rPr>
              <w:t>Sími</w:t>
            </w:r>
            <w:r w:rsidRPr="00104706">
              <w:rPr>
                <w:szCs w:val="22"/>
                <w:lang w:val="cs-CZ"/>
              </w:rPr>
              <w:t>: +354 535 7000</w:t>
            </w:r>
          </w:p>
          <w:p w14:paraId="1E08976F" w14:textId="77777777" w:rsidR="00B93C66" w:rsidRPr="00104706" w:rsidRDefault="00B93C66" w:rsidP="00EF425F">
            <w:pPr>
              <w:rPr>
                <w:lang w:val="it-IT"/>
              </w:rPr>
            </w:pPr>
          </w:p>
        </w:tc>
        <w:tc>
          <w:tcPr>
            <w:tcW w:w="4678" w:type="dxa"/>
          </w:tcPr>
          <w:p w14:paraId="4AA62F73" w14:textId="77777777" w:rsidR="00B93C66" w:rsidRPr="00104706" w:rsidRDefault="00B93C66" w:rsidP="00EF425F">
            <w:pPr>
              <w:rPr>
                <w:b/>
                <w:bCs/>
                <w:szCs w:val="22"/>
                <w:lang w:val="sk-SK"/>
              </w:rPr>
            </w:pPr>
            <w:r w:rsidRPr="00104706">
              <w:rPr>
                <w:b/>
                <w:bCs/>
                <w:szCs w:val="22"/>
                <w:lang w:val="sk-SK"/>
              </w:rPr>
              <w:t>Slovenská republika</w:t>
            </w:r>
          </w:p>
          <w:p w14:paraId="64773C78" w14:textId="77777777" w:rsidR="00B93C66" w:rsidRPr="00104706" w:rsidRDefault="00E4515D" w:rsidP="00EF425F">
            <w:pPr>
              <w:rPr>
                <w:szCs w:val="22"/>
                <w:lang w:val="cs-CZ"/>
              </w:rPr>
            </w:pPr>
            <w:r w:rsidRPr="00E4515D">
              <w:rPr>
                <w:szCs w:val="22"/>
                <w:lang w:val="sk-SK"/>
              </w:rPr>
              <w:t>Swixx Biopharma s.r.o.</w:t>
            </w:r>
          </w:p>
          <w:p w14:paraId="4D57C4CC" w14:textId="77777777" w:rsidR="00B93C66" w:rsidRPr="00104706" w:rsidRDefault="00B93C66" w:rsidP="00EF425F">
            <w:pPr>
              <w:rPr>
                <w:lang w:val="it-IT"/>
              </w:rPr>
            </w:pPr>
            <w:r w:rsidRPr="00104706">
              <w:rPr>
                <w:szCs w:val="22"/>
                <w:lang w:val="cs-CZ"/>
              </w:rPr>
              <w:t>Tel: +</w:t>
            </w:r>
            <w:r w:rsidRPr="00104706">
              <w:rPr>
                <w:szCs w:val="22"/>
                <w:lang w:val="sk-SK"/>
              </w:rPr>
              <w:t xml:space="preserve">421 2 </w:t>
            </w:r>
            <w:r w:rsidR="00E4515D" w:rsidRPr="00E4515D">
              <w:rPr>
                <w:szCs w:val="22"/>
              </w:rPr>
              <w:t>208 33 600</w:t>
            </w:r>
          </w:p>
        </w:tc>
      </w:tr>
      <w:tr w:rsidR="00104706" w:rsidRPr="00104706" w14:paraId="3D64F96A" w14:textId="77777777" w:rsidTr="00104706">
        <w:trPr>
          <w:cantSplit/>
        </w:trPr>
        <w:tc>
          <w:tcPr>
            <w:tcW w:w="4644" w:type="dxa"/>
          </w:tcPr>
          <w:p w14:paraId="30757C6C" w14:textId="77777777" w:rsidR="00B93C66" w:rsidRPr="00104706" w:rsidRDefault="00B93C66" w:rsidP="00EF425F">
            <w:pPr>
              <w:rPr>
                <w:b/>
                <w:bCs/>
                <w:lang w:val="it-IT"/>
              </w:rPr>
            </w:pPr>
            <w:r w:rsidRPr="00104706">
              <w:rPr>
                <w:b/>
                <w:bCs/>
                <w:lang w:val="it-IT"/>
              </w:rPr>
              <w:t>Italia</w:t>
            </w:r>
          </w:p>
          <w:p w14:paraId="2632FA7A" w14:textId="77777777" w:rsidR="00B93C66" w:rsidRPr="00104706" w:rsidRDefault="008D2E9E" w:rsidP="00EF425F">
            <w:pPr>
              <w:rPr>
                <w:lang w:val="it-IT"/>
              </w:rPr>
            </w:pPr>
            <w:r>
              <w:rPr>
                <w:lang w:val="it-IT"/>
              </w:rPr>
              <w:t>S</w:t>
            </w:r>
            <w:r w:rsidRPr="00104706">
              <w:rPr>
                <w:lang w:val="it-IT"/>
              </w:rPr>
              <w:t>anofi</w:t>
            </w:r>
            <w:r w:rsidR="00B93C66" w:rsidRPr="00104706">
              <w:rPr>
                <w:lang w:val="it-IT"/>
              </w:rPr>
              <w:t xml:space="preserve"> S.</w:t>
            </w:r>
            <w:r w:rsidR="00102BBA">
              <w:rPr>
                <w:lang w:val="it-IT"/>
              </w:rPr>
              <w:t>r</w:t>
            </w:r>
            <w:r w:rsidR="00B93C66" w:rsidRPr="00104706">
              <w:rPr>
                <w:lang w:val="it-IT"/>
              </w:rPr>
              <w:t>.</w:t>
            </w:r>
            <w:r w:rsidR="00102BBA">
              <w:rPr>
                <w:lang w:val="it-IT"/>
              </w:rPr>
              <w:t>l</w:t>
            </w:r>
            <w:r w:rsidR="00B93C66" w:rsidRPr="00104706">
              <w:rPr>
                <w:lang w:val="it-IT"/>
              </w:rPr>
              <w:t>.</w:t>
            </w:r>
          </w:p>
          <w:p w14:paraId="0CBFD97D" w14:textId="77777777" w:rsidR="00B93C66" w:rsidRPr="00104706" w:rsidRDefault="00B93C66" w:rsidP="00EF425F">
            <w:pPr>
              <w:rPr>
                <w:lang w:val="it-IT"/>
              </w:rPr>
            </w:pPr>
            <w:r w:rsidRPr="00104706">
              <w:rPr>
                <w:lang w:val="it-IT"/>
              </w:rPr>
              <w:t xml:space="preserve">Tel: </w:t>
            </w:r>
            <w:r w:rsidR="00841CA3">
              <w:rPr>
                <w:lang w:val="it-IT"/>
              </w:rPr>
              <w:t xml:space="preserve"> 800 </w:t>
            </w:r>
            <w:r w:rsidR="00841CA3" w:rsidRPr="00841CA3">
              <w:rPr>
                <w:lang w:val="it-IT"/>
              </w:rPr>
              <w:t>536389</w:t>
            </w:r>
          </w:p>
          <w:p w14:paraId="3707489B" w14:textId="77777777" w:rsidR="00B93C66" w:rsidRPr="00104706" w:rsidRDefault="00B93C66" w:rsidP="00EF425F">
            <w:pPr>
              <w:rPr>
                <w:lang w:val="fr-FR"/>
              </w:rPr>
            </w:pPr>
          </w:p>
        </w:tc>
        <w:tc>
          <w:tcPr>
            <w:tcW w:w="4678" w:type="dxa"/>
          </w:tcPr>
          <w:p w14:paraId="2D7944FE" w14:textId="77777777" w:rsidR="00B93C66" w:rsidRPr="00104706" w:rsidRDefault="00B93C66" w:rsidP="00EF425F">
            <w:pPr>
              <w:rPr>
                <w:b/>
                <w:bCs/>
                <w:lang w:val="it-IT"/>
              </w:rPr>
            </w:pPr>
            <w:r w:rsidRPr="00104706">
              <w:rPr>
                <w:b/>
                <w:bCs/>
                <w:lang w:val="it-IT"/>
              </w:rPr>
              <w:t>Suomi/Finland</w:t>
            </w:r>
          </w:p>
          <w:p w14:paraId="20588038" w14:textId="77777777" w:rsidR="00B93C66" w:rsidRPr="00104706" w:rsidRDefault="008F3E75" w:rsidP="00EF425F">
            <w:pPr>
              <w:rPr>
                <w:lang w:val="it-IT"/>
              </w:rPr>
            </w:pPr>
            <w:r>
              <w:rPr>
                <w:lang w:val="it-IT"/>
              </w:rPr>
              <w:t>Sanofi</w:t>
            </w:r>
            <w:r w:rsidR="00B93C66" w:rsidRPr="00104706">
              <w:rPr>
                <w:lang w:val="it-IT"/>
              </w:rPr>
              <w:t xml:space="preserve"> Oy</w:t>
            </w:r>
          </w:p>
          <w:p w14:paraId="7E3BA3CE" w14:textId="77777777" w:rsidR="00B93C66" w:rsidRPr="00104706" w:rsidRDefault="00B93C66" w:rsidP="00EF425F">
            <w:pPr>
              <w:rPr>
                <w:lang w:val="it-IT"/>
              </w:rPr>
            </w:pPr>
            <w:r w:rsidRPr="00104706">
              <w:rPr>
                <w:lang w:val="it-IT"/>
              </w:rPr>
              <w:t>Puh/Tel: +358 (0) 201 200 300</w:t>
            </w:r>
          </w:p>
          <w:p w14:paraId="51081045" w14:textId="77777777" w:rsidR="00B93C66" w:rsidRPr="00104706" w:rsidRDefault="00B93C66" w:rsidP="00EF425F">
            <w:pPr>
              <w:rPr>
                <w:lang w:val="sv-SE"/>
              </w:rPr>
            </w:pPr>
          </w:p>
        </w:tc>
      </w:tr>
      <w:tr w:rsidR="00104706" w:rsidRPr="00104706" w14:paraId="7F15A66A" w14:textId="77777777" w:rsidTr="00104706">
        <w:trPr>
          <w:cantSplit/>
        </w:trPr>
        <w:tc>
          <w:tcPr>
            <w:tcW w:w="4644" w:type="dxa"/>
          </w:tcPr>
          <w:p w14:paraId="65C122E2" w14:textId="77777777" w:rsidR="00B93C66" w:rsidRPr="0056546B" w:rsidRDefault="00B93C66" w:rsidP="00EF425F">
            <w:pPr>
              <w:rPr>
                <w:b/>
                <w:lang w:val="fr-FR"/>
              </w:rPr>
            </w:pPr>
            <w:r w:rsidRPr="00104706">
              <w:rPr>
                <w:b/>
                <w:bCs/>
                <w:lang w:val="el-GR"/>
              </w:rPr>
              <w:lastRenderedPageBreak/>
              <w:t>Κύπρος</w:t>
            </w:r>
          </w:p>
          <w:p w14:paraId="3D642DF7" w14:textId="77777777" w:rsidR="00B93C66" w:rsidRPr="0056546B" w:rsidRDefault="00E4515D" w:rsidP="00EF425F">
            <w:pPr>
              <w:rPr>
                <w:lang w:val="fr-FR"/>
              </w:rPr>
            </w:pPr>
            <w:r w:rsidRPr="0056546B">
              <w:rPr>
                <w:lang w:val="fr-FR"/>
              </w:rPr>
              <w:t>C.A. Papaellinas Ltd.</w:t>
            </w:r>
          </w:p>
          <w:p w14:paraId="47442BDB" w14:textId="77777777" w:rsidR="00B93C66" w:rsidRPr="00104706" w:rsidRDefault="00B93C66" w:rsidP="00EF425F">
            <w:pPr>
              <w:rPr>
                <w:lang w:val="fr-FR"/>
              </w:rPr>
            </w:pPr>
            <w:r w:rsidRPr="00104706">
              <w:rPr>
                <w:lang w:val="el-GR"/>
              </w:rPr>
              <w:t>Τηλ: +</w:t>
            </w:r>
            <w:r w:rsidRPr="00104706">
              <w:rPr>
                <w:lang w:val="fr-FR"/>
              </w:rPr>
              <w:t xml:space="preserve">357 22 </w:t>
            </w:r>
            <w:r w:rsidR="00E4515D" w:rsidRPr="00E4515D">
              <w:rPr>
                <w:lang w:val="fr-FR"/>
              </w:rPr>
              <w:t>741741</w:t>
            </w:r>
          </w:p>
          <w:p w14:paraId="1D534335" w14:textId="77777777" w:rsidR="00B93C66" w:rsidRPr="00104706" w:rsidRDefault="00B93C66" w:rsidP="00EF425F">
            <w:pPr>
              <w:rPr>
                <w:lang w:val="it-IT"/>
              </w:rPr>
            </w:pPr>
          </w:p>
        </w:tc>
        <w:tc>
          <w:tcPr>
            <w:tcW w:w="4678" w:type="dxa"/>
          </w:tcPr>
          <w:p w14:paraId="1E460925" w14:textId="77777777" w:rsidR="00B93C66" w:rsidRPr="00104706" w:rsidRDefault="00B93C66" w:rsidP="00EF425F">
            <w:pPr>
              <w:rPr>
                <w:b/>
                <w:bCs/>
                <w:lang w:val="sv-SE"/>
              </w:rPr>
            </w:pPr>
            <w:r w:rsidRPr="00104706">
              <w:rPr>
                <w:b/>
                <w:bCs/>
                <w:lang w:val="sv-SE"/>
              </w:rPr>
              <w:t>Sverige</w:t>
            </w:r>
          </w:p>
          <w:p w14:paraId="7FD98F74" w14:textId="77777777" w:rsidR="00B93C66" w:rsidRPr="00104706" w:rsidRDefault="008F3E75" w:rsidP="00EF425F">
            <w:pPr>
              <w:rPr>
                <w:lang w:val="sv-SE"/>
              </w:rPr>
            </w:pPr>
            <w:r>
              <w:rPr>
                <w:lang w:val="sv-SE"/>
              </w:rPr>
              <w:t>Sanofi</w:t>
            </w:r>
            <w:r w:rsidR="00B93C66" w:rsidRPr="00104706">
              <w:rPr>
                <w:lang w:val="sv-SE"/>
              </w:rPr>
              <w:t xml:space="preserve"> AB</w:t>
            </w:r>
          </w:p>
          <w:p w14:paraId="58614C20" w14:textId="77777777" w:rsidR="00B93C66" w:rsidRPr="00104706" w:rsidRDefault="00B93C66" w:rsidP="00EF425F">
            <w:pPr>
              <w:rPr>
                <w:lang w:val="sv-SE"/>
              </w:rPr>
            </w:pPr>
            <w:r w:rsidRPr="00104706">
              <w:rPr>
                <w:lang w:val="sv-SE"/>
              </w:rPr>
              <w:t>Tel: +46 (0)8 634 50 00</w:t>
            </w:r>
          </w:p>
          <w:p w14:paraId="27B2528D" w14:textId="77777777" w:rsidR="00B93C66" w:rsidRPr="00104706" w:rsidRDefault="00B93C66" w:rsidP="00EF425F">
            <w:pPr>
              <w:rPr>
                <w:lang w:val="sv-SE"/>
              </w:rPr>
            </w:pPr>
          </w:p>
        </w:tc>
      </w:tr>
      <w:tr w:rsidR="00104706" w:rsidRPr="009B409C" w14:paraId="786BCC1F" w14:textId="77777777" w:rsidTr="00104706">
        <w:trPr>
          <w:cantSplit/>
        </w:trPr>
        <w:tc>
          <w:tcPr>
            <w:tcW w:w="4644" w:type="dxa"/>
          </w:tcPr>
          <w:p w14:paraId="7C9E1D60" w14:textId="77777777" w:rsidR="00B93C66" w:rsidRPr="00104706" w:rsidRDefault="00B93C66" w:rsidP="00EF425F">
            <w:pPr>
              <w:rPr>
                <w:b/>
                <w:bCs/>
                <w:lang w:val="lv-LV"/>
              </w:rPr>
            </w:pPr>
            <w:r w:rsidRPr="00104706">
              <w:rPr>
                <w:b/>
                <w:bCs/>
                <w:lang w:val="lv-LV"/>
              </w:rPr>
              <w:t>Latvija</w:t>
            </w:r>
          </w:p>
          <w:p w14:paraId="58D9E93B" w14:textId="77777777" w:rsidR="00B93C66" w:rsidRPr="00104706" w:rsidRDefault="00E4515D" w:rsidP="00EF425F">
            <w:pPr>
              <w:rPr>
                <w:lang w:val="it-IT"/>
              </w:rPr>
            </w:pPr>
            <w:r w:rsidRPr="00E4515D">
              <w:rPr>
                <w:lang w:val="it-IT"/>
              </w:rPr>
              <w:t>Swixx Biopharma SIA</w:t>
            </w:r>
          </w:p>
          <w:p w14:paraId="3AD551ED" w14:textId="77777777" w:rsidR="00B93C66" w:rsidRPr="00104706" w:rsidRDefault="00B93C66" w:rsidP="00EF425F">
            <w:pPr>
              <w:rPr>
                <w:lang w:val="it-IT"/>
              </w:rPr>
            </w:pPr>
            <w:r w:rsidRPr="00104706">
              <w:rPr>
                <w:lang w:val="it-IT"/>
              </w:rPr>
              <w:t>Tel: +371 6</w:t>
            </w:r>
            <w:r w:rsidR="00E4515D">
              <w:rPr>
                <w:lang w:val="it-IT"/>
              </w:rPr>
              <w:t xml:space="preserve"> </w:t>
            </w:r>
            <w:r w:rsidR="00E4515D" w:rsidRPr="00E4515D">
              <w:rPr>
                <w:lang w:val="it-IT"/>
              </w:rPr>
              <w:t>616 47 50</w:t>
            </w:r>
          </w:p>
          <w:p w14:paraId="24B4D49B" w14:textId="77777777" w:rsidR="00B93C66" w:rsidRPr="00104706" w:rsidRDefault="00B93C66" w:rsidP="00EF425F">
            <w:pPr>
              <w:rPr>
                <w:lang w:val="lv-LV"/>
              </w:rPr>
            </w:pPr>
          </w:p>
        </w:tc>
        <w:tc>
          <w:tcPr>
            <w:tcW w:w="4678" w:type="dxa"/>
          </w:tcPr>
          <w:p w14:paraId="484CFA2D" w14:textId="77777777" w:rsidR="00B93C66" w:rsidRPr="00104706" w:rsidDel="0056546B" w:rsidRDefault="00B93C66" w:rsidP="00EF425F">
            <w:pPr>
              <w:rPr>
                <w:del w:id="253" w:author="Autor"/>
                <w:b/>
                <w:bCs/>
                <w:lang w:val="sv-SE"/>
              </w:rPr>
            </w:pPr>
            <w:del w:id="254" w:author="Autor">
              <w:r w:rsidRPr="00104706" w:rsidDel="0056546B">
                <w:rPr>
                  <w:b/>
                  <w:bCs/>
                  <w:lang w:val="sv-SE"/>
                </w:rPr>
                <w:delText>United Kingdom</w:delText>
              </w:r>
              <w:r w:rsidR="00E4515D" w:rsidDel="0056546B">
                <w:rPr>
                  <w:b/>
                  <w:bCs/>
                  <w:lang w:val="sv-SE"/>
                </w:rPr>
                <w:delText xml:space="preserve"> </w:delText>
              </w:r>
              <w:r w:rsidR="00E4515D" w:rsidRPr="00E4515D" w:rsidDel="0056546B">
                <w:rPr>
                  <w:b/>
                  <w:bCs/>
                  <w:lang w:val="sv-SE"/>
                </w:rPr>
                <w:delText>(Northern Ireland)</w:delText>
              </w:r>
            </w:del>
          </w:p>
          <w:p w14:paraId="4C266F35" w14:textId="1CA4FD84" w:rsidR="00B93C66" w:rsidRPr="00104706" w:rsidDel="0056546B" w:rsidRDefault="00E4515D" w:rsidP="0056546B">
            <w:pPr>
              <w:rPr>
                <w:del w:id="255" w:author="Autor"/>
                <w:lang w:val="sv-SE"/>
              </w:rPr>
            </w:pPr>
            <w:del w:id="256" w:author="Autor">
              <w:r w:rsidRPr="00E4515D" w:rsidDel="0056546B">
                <w:rPr>
                  <w:lang w:val="sv-SE"/>
                </w:rPr>
                <w:delText>sanofi-aventis Ireland Ltd. T/A SANOFI</w:delText>
              </w:r>
            </w:del>
          </w:p>
          <w:p w14:paraId="79851C71" w14:textId="1E9095C9" w:rsidR="00B93C66" w:rsidRPr="00104706" w:rsidDel="0056546B" w:rsidRDefault="00B93C66" w:rsidP="0056546B">
            <w:pPr>
              <w:rPr>
                <w:del w:id="257" w:author="Autor"/>
                <w:lang w:val="sv-SE"/>
              </w:rPr>
            </w:pPr>
            <w:del w:id="258" w:author="Autor">
              <w:r w:rsidRPr="00104706" w:rsidDel="0056546B">
                <w:rPr>
                  <w:lang w:val="sv-SE"/>
                </w:rPr>
                <w:delText xml:space="preserve">Tel: </w:delText>
              </w:r>
              <w:r w:rsidR="008F3E75" w:rsidDel="0056546B">
                <w:rPr>
                  <w:lang w:val="sv-SE"/>
                </w:rPr>
                <w:delText xml:space="preserve">+44 (0) </w:delText>
              </w:r>
              <w:r w:rsidR="00E4515D" w:rsidRPr="00E4515D" w:rsidDel="0056546B">
                <w:rPr>
                  <w:lang w:val="sv-SE"/>
                </w:rPr>
                <w:delText>800 035 2525</w:delText>
              </w:r>
            </w:del>
          </w:p>
          <w:p w14:paraId="02A1133D" w14:textId="77777777" w:rsidR="00B93C66" w:rsidRPr="00104706" w:rsidRDefault="00B93C66" w:rsidP="0056546B">
            <w:pPr>
              <w:rPr>
                <w:lang w:val="lv-LV"/>
              </w:rPr>
            </w:pPr>
          </w:p>
        </w:tc>
      </w:tr>
    </w:tbl>
    <w:p w14:paraId="5A82AD9C" w14:textId="77777777" w:rsidR="00137975" w:rsidRPr="00104706" w:rsidRDefault="00137975">
      <w:pPr>
        <w:rPr>
          <w:lang w:val="fr-FR"/>
        </w:rPr>
      </w:pPr>
    </w:p>
    <w:p w14:paraId="624B1D40" w14:textId="77777777" w:rsidR="00137975" w:rsidRPr="00104706" w:rsidRDefault="00137975" w:rsidP="00137975">
      <w:pPr>
        <w:pStyle w:val="EMEABodyText"/>
        <w:rPr>
          <w:b/>
          <w:lang w:val="pl-PL"/>
        </w:rPr>
      </w:pPr>
      <w:r w:rsidRPr="00104706">
        <w:rPr>
          <w:b/>
          <w:lang w:val="pl-PL"/>
        </w:rPr>
        <w:t>Data</w:t>
      </w:r>
      <w:r w:rsidR="00B93C66" w:rsidRPr="00104706">
        <w:rPr>
          <w:b/>
          <w:lang w:val="pl-PL"/>
        </w:rPr>
        <w:t xml:space="preserve"> ostatniej aktualizacji </w:t>
      </w:r>
      <w:r w:rsidRPr="00104706">
        <w:rPr>
          <w:b/>
          <w:lang w:val="pl-PL"/>
        </w:rPr>
        <w:t>ulotki:</w:t>
      </w:r>
    </w:p>
    <w:p w14:paraId="76AE0972" w14:textId="77777777" w:rsidR="00137975" w:rsidRPr="00104706" w:rsidRDefault="00137975" w:rsidP="00137975">
      <w:pPr>
        <w:pStyle w:val="EMEABodyText"/>
        <w:rPr>
          <w:lang w:val="pl-PL"/>
        </w:rPr>
      </w:pPr>
    </w:p>
    <w:p w14:paraId="0DAD5B85" w14:textId="77777777" w:rsidR="00137975" w:rsidRPr="00104706" w:rsidRDefault="00137975" w:rsidP="00137975">
      <w:pPr>
        <w:pStyle w:val="EMEABodyText"/>
        <w:rPr>
          <w:lang w:val="pl-PL"/>
        </w:rPr>
      </w:pPr>
      <w:r w:rsidRPr="00104706">
        <w:rPr>
          <w:lang w:val="pl-PL"/>
        </w:rPr>
        <w:t>Szczegółow</w:t>
      </w:r>
      <w:r w:rsidR="00171C00" w:rsidRPr="00104706">
        <w:rPr>
          <w:lang w:val="pl-PL"/>
        </w:rPr>
        <w:t>e</w:t>
      </w:r>
      <w:r w:rsidRPr="00104706">
        <w:rPr>
          <w:lang w:val="pl-PL"/>
        </w:rPr>
        <w:t xml:space="preserve"> informacj</w:t>
      </w:r>
      <w:r w:rsidR="00171C00" w:rsidRPr="00104706">
        <w:rPr>
          <w:lang w:val="pl-PL"/>
        </w:rPr>
        <w:t>e</w:t>
      </w:r>
      <w:r w:rsidRPr="00104706">
        <w:rPr>
          <w:lang w:val="pl-PL"/>
        </w:rPr>
        <w:t xml:space="preserve"> o tym leku </w:t>
      </w:r>
      <w:r w:rsidR="00171C00" w:rsidRPr="00104706">
        <w:rPr>
          <w:lang w:val="pl-PL"/>
        </w:rPr>
        <w:t>znajdują się</w:t>
      </w:r>
      <w:r w:rsidRPr="00104706">
        <w:rPr>
          <w:lang w:val="pl-PL"/>
        </w:rPr>
        <w:t xml:space="preserve"> na stronie internetowej Europejskiej Agencji Leków: http://www.ema.europa.eu/</w:t>
      </w:r>
    </w:p>
    <w:p w14:paraId="4E9CAF98" w14:textId="77777777" w:rsidR="00B93C66" w:rsidRPr="00104706" w:rsidRDefault="00137975" w:rsidP="00B93C66">
      <w:pPr>
        <w:pStyle w:val="EMEATitle"/>
        <w:rPr>
          <w:lang w:val="pl-PL"/>
        </w:rPr>
      </w:pPr>
      <w:r w:rsidRPr="00104706">
        <w:rPr>
          <w:lang w:val="pl-PL"/>
        </w:rPr>
        <w:br w:type="page"/>
      </w:r>
      <w:r w:rsidR="00B93C66" w:rsidRPr="00104706">
        <w:rPr>
          <w:lang w:val="pl-PL"/>
        </w:rPr>
        <w:lastRenderedPageBreak/>
        <w:t>Ulotka dołączona do opakowania: informacja dla użytkownika</w:t>
      </w:r>
    </w:p>
    <w:p w14:paraId="6C092F7C" w14:textId="77777777" w:rsidR="00B93C66" w:rsidRPr="00104706" w:rsidRDefault="00B93C66" w:rsidP="00B93C66">
      <w:pPr>
        <w:pStyle w:val="EMEATitle"/>
        <w:rPr>
          <w:lang w:val="pl-PL"/>
        </w:rPr>
      </w:pPr>
      <w:r w:rsidRPr="00104706">
        <w:rPr>
          <w:lang w:val="pl-PL"/>
        </w:rPr>
        <w:t>Aprovel 300 mg tabletki</w:t>
      </w:r>
    </w:p>
    <w:p w14:paraId="376F9D03" w14:textId="77777777" w:rsidR="00B93C66" w:rsidRPr="00104706" w:rsidRDefault="00B93C66" w:rsidP="00B93C66">
      <w:pPr>
        <w:pStyle w:val="EMEABodyText"/>
        <w:jc w:val="center"/>
        <w:rPr>
          <w:lang w:val="pl-PL"/>
        </w:rPr>
      </w:pPr>
      <w:r w:rsidRPr="00104706">
        <w:rPr>
          <w:lang w:val="pl-PL"/>
        </w:rPr>
        <w:t>irbesartan</w:t>
      </w:r>
    </w:p>
    <w:p w14:paraId="4FE74465" w14:textId="77777777" w:rsidR="00B93C66" w:rsidRPr="00104706" w:rsidRDefault="00B93C66" w:rsidP="00B93C66">
      <w:pPr>
        <w:pStyle w:val="EMEABodyText"/>
        <w:rPr>
          <w:lang w:val="pl-PL"/>
        </w:rPr>
      </w:pPr>
    </w:p>
    <w:p w14:paraId="7637BB64" w14:textId="3C59D49A" w:rsidR="00B93C66" w:rsidRPr="00104706" w:rsidRDefault="00B93C66" w:rsidP="00B93C66">
      <w:pPr>
        <w:pStyle w:val="EMEAHeading3"/>
        <w:rPr>
          <w:lang w:val="pl-PL"/>
        </w:rPr>
      </w:pPr>
      <w:r w:rsidRPr="00104706">
        <w:rPr>
          <w:lang w:val="pl-PL"/>
        </w:rPr>
        <w:t>Należy uważnie zapoznać się z treścią ulotki przed zastosowaniem leku, ponieważ zawiera ona informacje ważne dla pacjenta.</w:t>
      </w:r>
      <w:r w:rsidR="00A92C61">
        <w:rPr>
          <w:lang w:val="pl-PL"/>
        </w:rPr>
        <w:fldChar w:fldCharType="begin"/>
      </w:r>
      <w:r w:rsidR="00A92C61">
        <w:rPr>
          <w:lang w:val="pl-PL"/>
        </w:rPr>
        <w:instrText xml:space="preserve"> DOCVARIABLE vault_nd_2ca4bae7-4fd1-46f6-8341-1691fdc5b36e \* MERGEFORMAT </w:instrText>
      </w:r>
      <w:r w:rsidR="00A92C61">
        <w:rPr>
          <w:lang w:val="pl-PL"/>
        </w:rPr>
        <w:fldChar w:fldCharType="separate"/>
      </w:r>
      <w:r w:rsidR="00A92C61">
        <w:rPr>
          <w:lang w:val="pl-PL"/>
        </w:rPr>
        <w:t xml:space="preserve"> </w:t>
      </w:r>
      <w:r w:rsidR="00A92C61">
        <w:rPr>
          <w:lang w:val="pl-PL"/>
        </w:rPr>
        <w:fldChar w:fldCharType="end"/>
      </w:r>
    </w:p>
    <w:p w14:paraId="531CF053" w14:textId="77777777" w:rsidR="00B93C66" w:rsidRPr="00104706" w:rsidRDefault="00B93C66" w:rsidP="00B93C66">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Należy zachować tę ulotkę, aby w razie potrzeby móc ją ponownie przeczytać.</w:t>
      </w:r>
    </w:p>
    <w:p w14:paraId="183C89E1" w14:textId="77777777" w:rsidR="00B93C66" w:rsidRPr="00104706" w:rsidRDefault="00B93C66" w:rsidP="00B93C66">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W razie jakichkolwiek wątpliwości należy zwrócić się do lekarza lub farmaceuty.</w:t>
      </w:r>
    </w:p>
    <w:p w14:paraId="65823B87" w14:textId="77777777" w:rsidR="00B93C66" w:rsidRPr="00104706" w:rsidRDefault="00B93C66" w:rsidP="00B93C66">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noProof/>
          <w:szCs w:val="22"/>
          <w:lang w:val="pl-PL"/>
        </w:rPr>
        <w:t>Lek ten przepisano ściśle określonej osobie. Nie należy go przekazywać innym.</w:t>
      </w:r>
    </w:p>
    <w:p w14:paraId="50328C20" w14:textId="77777777" w:rsidR="00B93C66" w:rsidRPr="00104706" w:rsidRDefault="00B93C66" w:rsidP="00B93C66">
      <w:pPr>
        <w:pStyle w:val="EMEABodyTextIndent"/>
        <w:numPr>
          <w:ilvl w:val="0"/>
          <w:numId w:val="33"/>
        </w:numPr>
        <w:tabs>
          <w:tab w:val="clear" w:pos="624"/>
          <w:tab w:val="num" w:pos="567"/>
        </w:tabs>
        <w:ind w:left="567"/>
        <w:rPr>
          <w:lang w:val="pl-PL"/>
        </w:rPr>
      </w:pPr>
      <w:r w:rsidRPr="00104706">
        <w:rPr>
          <w:noProof/>
          <w:szCs w:val="22"/>
          <w:lang w:val="pl-PL"/>
        </w:rPr>
        <w:t>Lek może zaszkodzić innej osobie, nawet jeśli objawy jej choroby są takie same.</w:t>
      </w:r>
    </w:p>
    <w:p w14:paraId="3E36788C" w14:textId="77777777" w:rsidR="00B93C66" w:rsidRPr="00104706" w:rsidRDefault="00B93C66" w:rsidP="00B93C66">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Jeśli u pacjenta wystąpią jakiekolwiek objawy niepożądane, w tym wszelkie objawy niepożądane niewymienione w tej ulotce, należy powiedzieć o tym lekarzowi lub farmaceucie. Patrz punkt 4.</w:t>
      </w:r>
    </w:p>
    <w:p w14:paraId="4ABB734B" w14:textId="77777777" w:rsidR="00B93C66" w:rsidRPr="00104706" w:rsidRDefault="00B93C66" w:rsidP="00B93C66">
      <w:pPr>
        <w:pStyle w:val="EMEABodyText"/>
        <w:rPr>
          <w:lang w:val="pl-PL"/>
        </w:rPr>
      </w:pPr>
    </w:p>
    <w:p w14:paraId="1442D552" w14:textId="77777777" w:rsidR="00137975" w:rsidRPr="00104706" w:rsidRDefault="00137975" w:rsidP="00B93C66">
      <w:pPr>
        <w:pStyle w:val="EMEATitle"/>
        <w:jc w:val="left"/>
        <w:rPr>
          <w:u w:val="single"/>
          <w:lang w:val="pl-PL"/>
        </w:rPr>
      </w:pPr>
      <w:r w:rsidRPr="00104706">
        <w:rPr>
          <w:u w:val="single"/>
          <w:lang w:val="pl-PL"/>
        </w:rPr>
        <w:t>Spis treści ulotki:</w:t>
      </w:r>
    </w:p>
    <w:p w14:paraId="62FE72CB" w14:textId="77777777" w:rsidR="00137975" w:rsidRPr="00104706" w:rsidRDefault="00137975">
      <w:pPr>
        <w:pStyle w:val="EMEABodyText"/>
        <w:rPr>
          <w:lang w:val="pl-PL"/>
        </w:rPr>
      </w:pPr>
      <w:r w:rsidRPr="00104706">
        <w:rPr>
          <w:lang w:val="pl-PL"/>
        </w:rPr>
        <w:t>1.</w:t>
      </w:r>
      <w:r w:rsidRPr="00104706">
        <w:rPr>
          <w:lang w:val="pl-PL"/>
        </w:rPr>
        <w:tab/>
        <w:t>Co to jest Aprovel i w jakim celu się go stosuje</w:t>
      </w:r>
    </w:p>
    <w:p w14:paraId="5686C4F0" w14:textId="77777777" w:rsidR="00137975" w:rsidRPr="00104706" w:rsidRDefault="00137975">
      <w:pPr>
        <w:pStyle w:val="EMEABodyText"/>
        <w:rPr>
          <w:lang w:val="pl-PL"/>
        </w:rPr>
      </w:pPr>
      <w:r w:rsidRPr="00104706">
        <w:rPr>
          <w:lang w:val="pl-PL"/>
        </w:rPr>
        <w:t>2.</w:t>
      </w:r>
      <w:r w:rsidRPr="00104706">
        <w:rPr>
          <w:lang w:val="pl-PL"/>
        </w:rPr>
        <w:tab/>
        <w:t>Informacje ważne przed zastosowaniem leku Aprovel</w:t>
      </w:r>
    </w:p>
    <w:p w14:paraId="0B3E1A4F" w14:textId="77777777" w:rsidR="00137975" w:rsidRPr="00104706" w:rsidRDefault="00137975">
      <w:pPr>
        <w:pStyle w:val="EMEABodyText"/>
        <w:rPr>
          <w:lang w:val="pl-PL"/>
        </w:rPr>
      </w:pPr>
      <w:r w:rsidRPr="00104706">
        <w:rPr>
          <w:lang w:val="pl-PL"/>
        </w:rPr>
        <w:t>3.</w:t>
      </w:r>
      <w:r w:rsidRPr="00104706">
        <w:rPr>
          <w:lang w:val="pl-PL"/>
        </w:rPr>
        <w:tab/>
        <w:t>Jak stosować Aprovel</w:t>
      </w:r>
    </w:p>
    <w:p w14:paraId="68840A7C" w14:textId="77777777" w:rsidR="00137975" w:rsidRPr="00104706" w:rsidRDefault="00137975">
      <w:pPr>
        <w:pStyle w:val="EMEABodyText"/>
        <w:rPr>
          <w:lang w:val="pl-PL"/>
        </w:rPr>
      </w:pPr>
      <w:r w:rsidRPr="00104706">
        <w:rPr>
          <w:lang w:val="pl-PL"/>
        </w:rPr>
        <w:t>4.</w:t>
      </w:r>
      <w:r w:rsidRPr="00104706">
        <w:rPr>
          <w:lang w:val="pl-PL"/>
        </w:rPr>
        <w:tab/>
        <w:t>Możliwe działania niepożądane</w:t>
      </w:r>
    </w:p>
    <w:p w14:paraId="2C932352" w14:textId="77777777" w:rsidR="00137975" w:rsidRPr="00104706" w:rsidRDefault="00137975">
      <w:pPr>
        <w:pStyle w:val="EMEABodyText"/>
        <w:rPr>
          <w:lang w:val="pl-PL"/>
        </w:rPr>
      </w:pPr>
      <w:r w:rsidRPr="00104706">
        <w:rPr>
          <w:lang w:val="pl-PL"/>
        </w:rPr>
        <w:t>5.</w:t>
      </w:r>
      <w:r w:rsidRPr="00104706">
        <w:rPr>
          <w:lang w:val="pl-PL"/>
        </w:rPr>
        <w:tab/>
        <w:t>Jak przechowywać lek Aprovel</w:t>
      </w:r>
    </w:p>
    <w:p w14:paraId="23BEC653" w14:textId="77777777" w:rsidR="00B93C66" w:rsidRPr="00104706" w:rsidRDefault="00B93C66" w:rsidP="00B93C66">
      <w:pPr>
        <w:pStyle w:val="EMEABodyText"/>
        <w:rPr>
          <w:lang w:val="pl-PL"/>
        </w:rPr>
      </w:pPr>
      <w:r w:rsidRPr="00104706">
        <w:rPr>
          <w:lang w:val="pl-PL"/>
        </w:rPr>
        <w:t>6.</w:t>
      </w:r>
      <w:r w:rsidRPr="00104706">
        <w:rPr>
          <w:lang w:val="pl-PL"/>
        </w:rPr>
        <w:tab/>
        <w:t>Zawartość opakowania i inne informacje</w:t>
      </w:r>
    </w:p>
    <w:p w14:paraId="68CB2735" w14:textId="77777777" w:rsidR="00137975" w:rsidRPr="00104706" w:rsidRDefault="00137975">
      <w:pPr>
        <w:pStyle w:val="EMEABodyText"/>
        <w:rPr>
          <w:lang w:val="pl-PL"/>
        </w:rPr>
      </w:pPr>
    </w:p>
    <w:p w14:paraId="54ABF9EA" w14:textId="77777777" w:rsidR="00137975" w:rsidRPr="00104706" w:rsidRDefault="00137975">
      <w:pPr>
        <w:pStyle w:val="EMEABodyText"/>
        <w:rPr>
          <w:lang w:val="pl-PL"/>
        </w:rPr>
      </w:pPr>
    </w:p>
    <w:p w14:paraId="649F61CB" w14:textId="16EF211B" w:rsidR="00B93C66" w:rsidRPr="00104706" w:rsidRDefault="00B93C66" w:rsidP="00B93C66">
      <w:pPr>
        <w:pStyle w:val="EMEAHeading1"/>
        <w:ind w:left="0" w:firstLine="0"/>
        <w:rPr>
          <w:lang w:val="pl-PL"/>
        </w:rPr>
      </w:pPr>
      <w:r w:rsidRPr="00104706">
        <w:rPr>
          <w:lang w:val="pl-PL"/>
        </w:rPr>
        <w:t>1.</w:t>
      </w:r>
      <w:r w:rsidRPr="00104706">
        <w:rPr>
          <w:lang w:val="pl-PL"/>
        </w:rPr>
        <w:tab/>
      </w:r>
      <w:r w:rsidRPr="00104706">
        <w:rPr>
          <w:caps w:val="0"/>
          <w:lang w:val="pl-PL"/>
        </w:rPr>
        <w:t>Co to jest Aprovel i w jakim celu się go stosuje</w:t>
      </w:r>
      <w:r w:rsidR="00A92C61">
        <w:rPr>
          <w:caps w:val="0"/>
          <w:lang w:val="pl-PL"/>
        </w:rPr>
        <w:fldChar w:fldCharType="begin"/>
      </w:r>
      <w:r w:rsidR="00A92C61">
        <w:rPr>
          <w:caps w:val="0"/>
          <w:lang w:val="pl-PL"/>
        </w:rPr>
        <w:instrText xml:space="preserve"> DOCVARIABLE vault_nd_59ece0a8-30bb-4899-8204-e6b31e0e3cc0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51779624" w14:textId="77777777" w:rsidR="00137975" w:rsidRPr="00A92C61" w:rsidRDefault="00137975">
      <w:pPr>
        <w:pStyle w:val="EMEAHeading1"/>
        <w:rPr>
          <w:lang w:val="pl-PL"/>
        </w:rPr>
      </w:pPr>
    </w:p>
    <w:p w14:paraId="73C7C468" w14:textId="77777777" w:rsidR="00137975" w:rsidRPr="00104706" w:rsidRDefault="00137975" w:rsidP="00137975">
      <w:pPr>
        <w:pStyle w:val="EMEABodyText"/>
        <w:rPr>
          <w:lang w:val="pl-PL"/>
        </w:rPr>
      </w:pPr>
      <w:r w:rsidRPr="00104706">
        <w:rPr>
          <w:lang w:val="pl-PL"/>
        </w:rPr>
        <w:t xml:space="preserve">Aprovel należy do grupy leków znanych jako antagoniści receptora angiotensyny II. Angiotensyna II jest substancją produkowaną w organizmie, która wiąże się z receptorami w naczyniach krwionośnych powodując ich zwężenie. Powoduje to zwiększenie ciśnienia tętniczego krwi. Aprovel zapobiega wiązaniu się angiotensyny II z tymi receptorami, powodując rozszerzenie naczyń krwionośnych i obniżenie ciśnienia tętniczego krwi. Aprovel spowalnia pogarszanie się czynności nerek u pacjentów z wysokim ciśnieniem tętniczym krwi i cukrzycą typu 2. </w:t>
      </w:r>
    </w:p>
    <w:p w14:paraId="51C6C81C" w14:textId="77777777" w:rsidR="00137975" w:rsidRPr="00104706" w:rsidRDefault="00137975" w:rsidP="00137975">
      <w:pPr>
        <w:pStyle w:val="EMEABodyText"/>
        <w:rPr>
          <w:lang w:val="pl-PL"/>
        </w:rPr>
      </w:pPr>
    </w:p>
    <w:p w14:paraId="51F7BD9A" w14:textId="77777777" w:rsidR="00137975" w:rsidRPr="00104706" w:rsidRDefault="00137975" w:rsidP="00137975">
      <w:pPr>
        <w:pStyle w:val="EMEABodyText"/>
        <w:rPr>
          <w:lang w:val="pl-PL"/>
        </w:rPr>
      </w:pPr>
      <w:r w:rsidRPr="00104706">
        <w:rPr>
          <w:lang w:val="pl-PL"/>
        </w:rPr>
        <w:t>Aprovel jest stosowany u dorosłych pacjentów:</w:t>
      </w:r>
    </w:p>
    <w:p w14:paraId="28319836" w14:textId="77777777" w:rsidR="00137975" w:rsidRPr="00104706" w:rsidRDefault="00137975" w:rsidP="00025F53">
      <w:pPr>
        <w:pStyle w:val="EMEABodyTextIndent"/>
        <w:tabs>
          <w:tab w:val="clear" w:pos="360"/>
          <w:tab w:val="num" w:pos="567"/>
        </w:tabs>
        <w:rPr>
          <w:lang w:val="pl-PL"/>
        </w:rPr>
      </w:pPr>
      <w:r w:rsidRPr="00104706">
        <w:rPr>
          <w:lang w:val="pl-PL"/>
        </w:rPr>
        <w:t>w leczeniu wysokiego ciśnienia tętniczego krwi (pierwotne nadciśnienie tętnicze)</w:t>
      </w:r>
    </w:p>
    <w:p w14:paraId="11A90C3D" w14:textId="77777777" w:rsidR="00137975" w:rsidRPr="00104706" w:rsidRDefault="00137975" w:rsidP="00025F53">
      <w:pPr>
        <w:pStyle w:val="EMEABodyTextIndent"/>
        <w:tabs>
          <w:tab w:val="clear" w:pos="360"/>
          <w:tab w:val="num" w:pos="567"/>
        </w:tabs>
        <w:ind w:left="567" w:hanging="567"/>
        <w:rPr>
          <w:lang w:val="pl-PL"/>
        </w:rPr>
      </w:pPr>
      <w:r w:rsidRPr="00104706">
        <w:rPr>
          <w:lang w:val="pl-PL"/>
        </w:rPr>
        <w:t>w celu ochrony nerek u pacjentów z nadciśnieniem tętniczym, cukrzycą typu 2 i u których występują laboratoryjne oznaki zaburzonej czynności nerek.</w:t>
      </w:r>
    </w:p>
    <w:p w14:paraId="1D47319E" w14:textId="77777777" w:rsidR="00137975" w:rsidRPr="00104706" w:rsidRDefault="00137975">
      <w:pPr>
        <w:pStyle w:val="EMEABodyText"/>
        <w:rPr>
          <w:lang w:val="pl-PL"/>
        </w:rPr>
      </w:pPr>
    </w:p>
    <w:p w14:paraId="4F472961" w14:textId="77777777" w:rsidR="00137975" w:rsidRPr="00104706" w:rsidRDefault="00137975">
      <w:pPr>
        <w:pStyle w:val="EMEABodyText"/>
        <w:rPr>
          <w:lang w:val="pl-PL"/>
        </w:rPr>
      </w:pPr>
    </w:p>
    <w:p w14:paraId="780B43CE" w14:textId="1621DDDB" w:rsidR="00025F53" w:rsidRPr="00104706" w:rsidRDefault="00025F53" w:rsidP="00025F53">
      <w:pPr>
        <w:pStyle w:val="EMEAHeading1"/>
        <w:rPr>
          <w:noProof/>
          <w:lang w:val="pl-PL"/>
        </w:rPr>
      </w:pPr>
      <w:r w:rsidRPr="00104706">
        <w:rPr>
          <w:lang w:val="pl-PL"/>
        </w:rPr>
        <w:t>2.</w:t>
      </w:r>
      <w:r w:rsidRPr="00104706">
        <w:rPr>
          <w:lang w:val="pl-PL"/>
        </w:rPr>
        <w:tab/>
      </w:r>
      <w:r w:rsidRPr="00104706">
        <w:rPr>
          <w:caps w:val="0"/>
          <w:lang w:val="pl-PL"/>
        </w:rPr>
        <w:t>Informacje ważne przed zastosowaniem leku Aprovel</w:t>
      </w:r>
      <w:r w:rsidR="00A92C61">
        <w:rPr>
          <w:caps w:val="0"/>
          <w:lang w:val="pl-PL"/>
        </w:rPr>
        <w:fldChar w:fldCharType="begin"/>
      </w:r>
      <w:r w:rsidR="00A92C61">
        <w:rPr>
          <w:caps w:val="0"/>
          <w:lang w:val="pl-PL"/>
        </w:rPr>
        <w:instrText xml:space="preserve"> DOCVARIABLE vault_nd_1c8bb503-2074-4b77-9e44-5b3d775b119f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6335204F" w14:textId="77777777" w:rsidR="00137975" w:rsidRPr="00A92C61" w:rsidRDefault="00137975">
      <w:pPr>
        <w:pStyle w:val="EMEAHeading1"/>
        <w:rPr>
          <w:lang w:val="pl-PL"/>
        </w:rPr>
      </w:pPr>
    </w:p>
    <w:p w14:paraId="082554E3" w14:textId="7B79640C" w:rsidR="00137975" w:rsidRPr="00104706" w:rsidRDefault="00137975" w:rsidP="00137975">
      <w:pPr>
        <w:pStyle w:val="EMEAHeading3"/>
        <w:rPr>
          <w:lang w:val="pl-PL"/>
        </w:rPr>
      </w:pPr>
      <w:r w:rsidRPr="00104706">
        <w:rPr>
          <w:lang w:val="pl-PL"/>
        </w:rPr>
        <w:t>Kiedy nie stosować leku Aprovel</w:t>
      </w:r>
      <w:r w:rsidR="00A92C61">
        <w:rPr>
          <w:lang w:val="pl-PL"/>
        </w:rPr>
        <w:fldChar w:fldCharType="begin"/>
      </w:r>
      <w:r w:rsidR="00A92C61">
        <w:rPr>
          <w:lang w:val="pl-PL"/>
        </w:rPr>
        <w:instrText xml:space="preserve"> DOCVARIABLE vault_nd_e804fefc-5807-4750-94ed-421381bcc8da \* MERGEFORMAT </w:instrText>
      </w:r>
      <w:r w:rsidR="00A92C61">
        <w:rPr>
          <w:lang w:val="pl-PL"/>
        </w:rPr>
        <w:fldChar w:fldCharType="separate"/>
      </w:r>
      <w:r w:rsidR="00A92C61">
        <w:rPr>
          <w:lang w:val="pl-PL"/>
        </w:rPr>
        <w:t xml:space="preserve"> </w:t>
      </w:r>
      <w:r w:rsidR="00A92C61">
        <w:rPr>
          <w:lang w:val="pl-PL"/>
        </w:rPr>
        <w:fldChar w:fldCharType="end"/>
      </w:r>
    </w:p>
    <w:p w14:paraId="1B36484E" w14:textId="77777777" w:rsidR="00137975" w:rsidRPr="00104706" w:rsidRDefault="00137975" w:rsidP="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 xml:space="preserve">jeśli pacjent ma </w:t>
      </w:r>
      <w:r w:rsidRPr="00104706">
        <w:rPr>
          <w:b/>
          <w:lang w:val="pl-PL"/>
        </w:rPr>
        <w:t>uczulenie</w:t>
      </w:r>
      <w:r w:rsidRPr="00104706">
        <w:rPr>
          <w:lang w:val="pl-PL"/>
        </w:rPr>
        <w:t xml:space="preserve"> na irbesartan lub którykolwiek z pozostałych składników</w:t>
      </w:r>
      <w:r w:rsidR="00025F53" w:rsidRPr="00104706">
        <w:rPr>
          <w:lang w:val="pl-PL"/>
        </w:rPr>
        <w:t xml:space="preserve"> tego</w:t>
      </w:r>
      <w:r w:rsidRPr="00104706">
        <w:rPr>
          <w:lang w:val="pl-PL"/>
        </w:rPr>
        <w:t xml:space="preserve"> leku </w:t>
      </w:r>
      <w:r w:rsidR="00025F53" w:rsidRPr="00104706">
        <w:rPr>
          <w:lang w:val="pl-PL"/>
        </w:rPr>
        <w:t>(wymienionych w punkcie 6)</w:t>
      </w:r>
    </w:p>
    <w:p w14:paraId="0C80A8E3" w14:textId="77777777" w:rsidR="00137975" w:rsidRPr="00104706" w:rsidRDefault="00137975" w:rsidP="00137975">
      <w:pPr>
        <w:pStyle w:val="EMEABodyTextIndent"/>
        <w:numPr>
          <w:ilvl w:val="0"/>
          <w:numId w:val="0"/>
        </w:numPr>
        <w:ind w:left="567" w:hanging="567"/>
        <w:rPr>
          <w:lang w:val="pl-PL"/>
        </w:rPr>
      </w:pPr>
      <w:r w:rsidRPr="00104706">
        <w:rPr>
          <w:rFonts w:ascii="Wingdings" w:hAnsi="Wingdings"/>
        </w:rPr>
        <w:t></w:t>
      </w:r>
      <w:r w:rsidRPr="00104706">
        <w:rPr>
          <w:rFonts w:ascii="Wingdings" w:hAnsi="Wingdings"/>
          <w:lang w:val="pl-PL"/>
        </w:rPr>
        <w:tab/>
      </w:r>
      <w:r w:rsidRPr="00104706">
        <w:rPr>
          <w:lang w:val="pl-PL"/>
        </w:rPr>
        <w:t xml:space="preserve">jeśli pacjentka jest w </w:t>
      </w:r>
      <w:r w:rsidRPr="00104706">
        <w:rPr>
          <w:b/>
          <w:lang w:val="pl-PL"/>
        </w:rPr>
        <w:t>ciąży trwającej dłużej niż 3 miesiące</w:t>
      </w:r>
      <w:r w:rsidRPr="00104706">
        <w:rPr>
          <w:lang w:val="pl-PL"/>
        </w:rPr>
        <w:t>. (Lepiej unikać stosowania leku Aprovel również we wczesnym okresie ciąży - patrz punkt „Ciąża”)</w:t>
      </w:r>
    </w:p>
    <w:p w14:paraId="3EDBCA0E" w14:textId="77777777" w:rsidR="00025F53" w:rsidRPr="00104706" w:rsidRDefault="00025F53" w:rsidP="00025F53">
      <w:pPr>
        <w:pStyle w:val="EMEABodyTextIndent"/>
        <w:tabs>
          <w:tab w:val="clear" w:pos="360"/>
          <w:tab w:val="num" w:pos="567"/>
        </w:tabs>
        <w:ind w:left="567" w:hanging="567"/>
        <w:rPr>
          <w:lang w:val="pl-PL"/>
        </w:rPr>
      </w:pPr>
      <w:r w:rsidRPr="00BD14BB">
        <w:rPr>
          <w:b/>
          <w:lang w:val="pl-PL"/>
        </w:rPr>
        <w:t>jeśli pacjent ma cukrzycę lub zaburzenia czynności nerek</w:t>
      </w:r>
      <w:r w:rsidR="001A51EF" w:rsidRPr="00104706">
        <w:rPr>
          <w:lang w:val="pl-PL"/>
        </w:rPr>
        <w:t xml:space="preserve"> i</w:t>
      </w:r>
      <w:r w:rsidRPr="00104706">
        <w:rPr>
          <w:lang w:val="pl-PL"/>
        </w:rPr>
        <w:t xml:space="preserve"> jest leczony </w:t>
      </w:r>
      <w:r w:rsidR="002817C4" w:rsidRPr="00923147">
        <w:rPr>
          <w:lang w:val="pl-PL"/>
        </w:rPr>
        <w:t>lekiem obniżającym ciśnienie krwi zawierającym aliskiren</w:t>
      </w:r>
    </w:p>
    <w:p w14:paraId="10E360C4" w14:textId="77777777" w:rsidR="00025F53" w:rsidRPr="00104706" w:rsidRDefault="00025F53" w:rsidP="00104706">
      <w:pPr>
        <w:pStyle w:val="EMEABodyText"/>
        <w:rPr>
          <w:lang w:val="pl-PL"/>
        </w:rPr>
      </w:pPr>
    </w:p>
    <w:p w14:paraId="7E040555" w14:textId="77777777" w:rsidR="00025F53" w:rsidRPr="00104706" w:rsidRDefault="00025F53" w:rsidP="00025F53">
      <w:pPr>
        <w:pStyle w:val="EMEABodyText"/>
        <w:rPr>
          <w:b/>
          <w:lang w:val="pl-PL"/>
        </w:rPr>
      </w:pPr>
      <w:r w:rsidRPr="00104706">
        <w:rPr>
          <w:b/>
          <w:lang w:val="pl-PL"/>
        </w:rPr>
        <w:t>Ostrzeżenia i środki ostrożności</w:t>
      </w:r>
    </w:p>
    <w:p w14:paraId="7B4D8EAD" w14:textId="77777777" w:rsidR="00025F53" w:rsidRPr="00104706" w:rsidRDefault="002817C4" w:rsidP="00137975">
      <w:pPr>
        <w:pStyle w:val="EMEABodyText"/>
        <w:rPr>
          <w:b/>
          <w:lang w:val="pl-PL"/>
        </w:rPr>
      </w:pPr>
      <w:r>
        <w:rPr>
          <w:lang w:val="pl-PL"/>
        </w:rPr>
        <w:t>P</w:t>
      </w:r>
      <w:r w:rsidR="00025F53" w:rsidRPr="00104706">
        <w:rPr>
          <w:lang w:val="pl-PL"/>
        </w:rPr>
        <w:t>rzed rozpoczęciem stosowania leku Aprovel oraz</w:t>
      </w:r>
      <w:r w:rsidR="00025F53" w:rsidRPr="00104706">
        <w:rPr>
          <w:b/>
          <w:lang w:val="pl-PL"/>
        </w:rPr>
        <w:t xml:space="preserve"> w przypadku gdy którekolwiek z poniższych stwierdzeń odnosi się do pacjenta</w:t>
      </w:r>
      <w:r w:rsidRPr="00820583">
        <w:rPr>
          <w:lang w:val="pl-PL"/>
        </w:rPr>
        <w:t xml:space="preserve"> należy omówić to z lekarzem:</w:t>
      </w:r>
    </w:p>
    <w:p w14:paraId="69678C57" w14:textId="77777777" w:rsidR="00137975" w:rsidRPr="00104706" w:rsidRDefault="00137975" w:rsidP="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 xml:space="preserve">jeśli występują </w:t>
      </w:r>
      <w:r w:rsidRPr="00104706">
        <w:rPr>
          <w:b/>
          <w:lang w:val="pl-PL"/>
        </w:rPr>
        <w:t>intensywne wymioty lub biegunka</w:t>
      </w:r>
    </w:p>
    <w:p w14:paraId="447FCB6F" w14:textId="77777777" w:rsidR="00137975" w:rsidRPr="00104706" w:rsidRDefault="00137975" w:rsidP="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 xml:space="preserve">jeśli występują </w:t>
      </w:r>
      <w:r w:rsidRPr="00104706">
        <w:rPr>
          <w:b/>
          <w:lang w:val="pl-PL"/>
        </w:rPr>
        <w:t>problemy z nerkami</w:t>
      </w:r>
    </w:p>
    <w:p w14:paraId="75AC3564" w14:textId="77777777" w:rsidR="00137975" w:rsidRPr="00104706" w:rsidRDefault="00137975" w:rsidP="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 xml:space="preserve">jeśli występują </w:t>
      </w:r>
      <w:r w:rsidRPr="00104706">
        <w:rPr>
          <w:b/>
          <w:lang w:val="pl-PL"/>
        </w:rPr>
        <w:t>problemy z sercem</w:t>
      </w:r>
    </w:p>
    <w:p w14:paraId="6A8935E3" w14:textId="77777777" w:rsidR="00102BBA" w:rsidRDefault="00137975" w:rsidP="00102BBA">
      <w:pPr>
        <w:pStyle w:val="EMEABodyTextIndent"/>
        <w:tabs>
          <w:tab w:val="clear" w:pos="360"/>
          <w:tab w:val="num" w:pos="567"/>
        </w:tabs>
        <w:ind w:left="567" w:hanging="567"/>
        <w:rPr>
          <w:lang w:val="pl-PL"/>
        </w:rPr>
      </w:pPr>
      <w:r w:rsidRPr="00104706">
        <w:rPr>
          <w:lang w:val="pl-PL"/>
        </w:rPr>
        <w:t xml:space="preserve">jeśli Aprovel stosowany jest z powodu </w:t>
      </w:r>
      <w:r w:rsidRPr="00104706">
        <w:rPr>
          <w:b/>
          <w:lang w:val="pl-PL"/>
        </w:rPr>
        <w:t>choroby nerek spowodowanej cukrzycą</w:t>
      </w:r>
      <w:r w:rsidRPr="00104706">
        <w:rPr>
          <w:lang w:val="pl-PL"/>
        </w:rPr>
        <w:t>. W takim przypadku lekarz może regularnie przeprowadzać badania krwi, szczególnie dotyczy to badania stężenia potasu we krwi w przypadku złej czynności nerek</w:t>
      </w:r>
      <w:r w:rsidR="00102BBA">
        <w:rPr>
          <w:lang w:val="pl-PL"/>
        </w:rPr>
        <w:t xml:space="preserve"> </w:t>
      </w:r>
    </w:p>
    <w:p w14:paraId="2CE52959" w14:textId="77777777" w:rsidR="00102BBA" w:rsidRPr="00E96274" w:rsidRDefault="00102BBA" w:rsidP="00102BBA">
      <w:pPr>
        <w:pStyle w:val="EMEABodyTextIndent"/>
        <w:tabs>
          <w:tab w:val="clear" w:pos="360"/>
          <w:tab w:val="num" w:pos="567"/>
        </w:tabs>
        <w:ind w:left="567" w:hanging="567"/>
        <w:rPr>
          <w:lang w:val="pl-PL"/>
        </w:rPr>
      </w:pPr>
      <w:r>
        <w:rPr>
          <w:lang w:val="pl-PL"/>
        </w:rPr>
        <w:lastRenderedPageBreak/>
        <w:t xml:space="preserve">jeśli </w:t>
      </w:r>
      <w:r w:rsidRPr="00E51B6F">
        <w:rPr>
          <w:lang w:val="pl-PL"/>
        </w:rPr>
        <w:t xml:space="preserve">u pacjenta wystąpi </w:t>
      </w:r>
      <w:r>
        <w:rPr>
          <w:b/>
          <w:bCs/>
          <w:lang w:val="pl-PL"/>
        </w:rPr>
        <w:t>małe stężenie</w:t>
      </w:r>
      <w:r w:rsidRPr="002E735E">
        <w:rPr>
          <w:b/>
          <w:bCs/>
          <w:lang w:val="pl-PL"/>
        </w:rPr>
        <w:t xml:space="preserve"> cukru we krwi</w:t>
      </w:r>
      <w:r w:rsidRPr="00E51B6F">
        <w:rPr>
          <w:lang w:val="pl-PL"/>
        </w:rPr>
        <w:t xml:space="preserve"> (objawy mogą obejmować pocenie się, osłabienie, głód, zawroty głowy, drżenie, ból głowy, nagłe zaczerwienienie lub bladość twarzy, drętwienie, szybkie bicie serca), zwłaszcza jeśli pacjent jest leczony z powodu cukrzycy</w:t>
      </w:r>
    </w:p>
    <w:p w14:paraId="6E6FF3AD" w14:textId="77777777" w:rsidR="00025F53" w:rsidRPr="00104706" w:rsidRDefault="00137975" w:rsidP="00137975">
      <w:pPr>
        <w:pStyle w:val="EMEABodyTextIndent"/>
        <w:numPr>
          <w:ilvl w:val="0"/>
          <w:numId w:val="0"/>
        </w:numPr>
        <w:ind w:left="567" w:hanging="567"/>
        <w:rPr>
          <w:b/>
          <w:lang w:val="pl-PL"/>
        </w:rPr>
      </w:pPr>
      <w:r w:rsidRPr="00104706">
        <w:rPr>
          <w:rFonts w:ascii="Wingdings" w:hAnsi="Wingdings"/>
          <w:lang w:val="pl-PL"/>
        </w:rPr>
        <w:t></w:t>
      </w:r>
      <w:r w:rsidRPr="00104706">
        <w:rPr>
          <w:rFonts w:ascii="Wingdings" w:hAnsi="Wingdings"/>
          <w:lang w:val="pl-PL"/>
        </w:rPr>
        <w:tab/>
      </w:r>
      <w:r w:rsidRPr="00104706">
        <w:rPr>
          <w:lang w:val="pl-PL"/>
        </w:rPr>
        <w:t>je</w:t>
      </w:r>
      <w:r w:rsidR="00760215">
        <w:rPr>
          <w:lang w:val="pl-PL"/>
        </w:rPr>
        <w:t>ś</w:t>
      </w:r>
      <w:r w:rsidRPr="00104706">
        <w:rPr>
          <w:lang w:val="pl-PL"/>
        </w:rPr>
        <w:t xml:space="preserve">li pacjent </w:t>
      </w:r>
      <w:r w:rsidRPr="00104706">
        <w:rPr>
          <w:b/>
          <w:lang w:val="pl-PL"/>
        </w:rPr>
        <w:t>będzie operowany</w:t>
      </w:r>
      <w:r w:rsidRPr="00104706">
        <w:rPr>
          <w:lang w:val="pl-PL"/>
        </w:rPr>
        <w:t xml:space="preserve"> lub będą zastosowane </w:t>
      </w:r>
      <w:r w:rsidRPr="00104706">
        <w:rPr>
          <w:b/>
          <w:lang w:val="pl-PL"/>
        </w:rPr>
        <w:t>leki do znieczulenia ogólnego</w:t>
      </w:r>
    </w:p>
    <w:p w14:paraId="57E42477" w14:textId="77777777" w:rsidR="00760215" w:rsidRPr="00E26A13" w:rsidRDefault="00760215" w:rsidP="00760215">
      <w:pPr>
        <w:pStyle w:val="EMEABodyTextIndent"/>
        <w:rPr>
          <w:lang w:val="pl-PL"/>
        </w:rPr>
      </w:pPr>
      <w:r>
        <w:rPr>
          <w:lang w:val="pl-PL"/>
        </w:rPr>
        <w:tab/>
      </w:r>
      <w:r w:rsidR="00025F53" w:rsidRPr="00760215">
        <w:rPr>
          <w:lang w:val="pl-PL"/>
        </w:rPr>
        <w:t xml:space="preserve">jeśli pacjent przyjmuje </w:t>
      </w:r>
      <w:r w:rsidRPr="00760215">
        <w:rPr>
          <w:lang w:val="pl-PL"/>
        </w:rPr>
        <w:t xml:space="preserve">którykolwiek z poniższych leków, stosowanych w leczeniu wysokiego </w:t>
      </w:r>
      <w:r w:rsidRPr="00E26A13">
        <w:rPr>
          <w:lang w:val="pl-PL"/>
        </w:rPr>
        <w:tab/>
        <w:t>ciśnienia krwi:</w:t>
      </w:r>
    </w:p>
    <w:p w14:paraId="6657C35E" w14:textId="77777777" w:rsidR="00760215" w:rsidRPr="007261D6" w:rsidRDefault="00E26A13" w:rsidP="00760215">
      <w:pPr>
        <w:pStyle w:val="EMEABodyTextIndent"/>
        <w:numPr>
          <w:ilvl w:val="0"/>
          <w:numId w:val="37"/>
        </w:numPr>
        <w:ind w:left="851" w:hanging="284"/>
        <w:rPr>
          <w:lang w:val="pl-PL"/>
        </w:rPr>
      </w:pPr>
      <w:r w:rsidRPr="00E26A13">
        <w:rPr>
          <w:lang w:val="pl-PL"/>
        </w:rPr>
        <w:t>inhibitor konwertazy angiotensyny (ACE) (ang. Angiotensin Converting Enzyme Inhibitors, ACEI) (na przykład enalapryl, lizynopryl, ramipryl), w szczególności jeśli pacjent ma zaburzenia czynności nerek związane z cukrzycą.</w:t>
      </w:r>
    </w:p>
    <w:p w14:paraId="4FEEDAB1" w14:textId="77777777" w:rsidR="006F61F0" w:rsidRPr="008C041F" w:rsidRDefault="00760215" w:rsidP="005224D6">
      <w:pPr>
        <w:pStyle w:val="EMEABodyTextIndent"/>
        <w:numPr>
          <w:ilvl w:val="0"/>
          <w:numId w:val="38"/>
        </w:numPr>
        <w:ind w:left="851" w:hanging="284"/>
        <w:rPr>
          <w:lang w:val="pl-PL"/>
        </w:rPr>
      </w:pPr>
      <w:r w:rsidRPr="007261D6">
        <w:rPr>
          <w:lang w:val="pl-PL"/>
        </w:rPr>
        <w:t>aliskiren.</w:t>
      </w:r>
    </w:p>
    <w:p w14:paraId="1948A792" w14:textId="77777777" w:rsidR="002724C9" w:rsidRDefault="002724C9" w:rsidP="00760215">
      <w:pPr>
        <w:pStyle w:val="EMEABodyText"/>
        <w:tabs>
          <w:tab w:val="left" w:pos="0"/>
        </w:tabs>
        <w:rPr>
          <w:rFonts w:ascii="Wingdings" w:hAnsi="Wingdings"/>
          <w:lang w:val="pl-PL"/>
        </w:rPr>
      </w:pPr>
    </w:p>
    <w:p w14:paraId="13515BC4" w14:textId="7B40F4FB" w:rsidR="00760215" w:rsidRDefault="00760215" w:rsidP="00760215">
      <w:pPr>
        <w:pStyle w:val="EMEABodyText"/>
        <w:tabs>
          <w:tab w:val="left" w:pos="0"/>
        </w:tabs>
        <w:rPr>
          <w:lang w:val="pl-PL"/>
        </w:rPr>
      </w:pPr>
      <w:r w:rsidRPr="007261D6">
        <w:rPr>
          <w:lang w:val="pl-PL"/>
        </w:rPr>
        <w:t>Lekarz prowadzący może monitorować czynność nerek, ciśnienie krwi oraz stężenie elektrolitów (np. potasu) we krwi w regularnych odstępach czasu.</w:t>
      </w:r>
      <w:r w:rsidR="00085F5F">
        <w:rPr>
          <w:lang w:val="pl-PL"/>
        </w:rPr>
        <w:br/>
      </w:r>
      <w:r w:rsidR="00085F5F">
        <w:rPr>
          <w:lang w:val="pl-PL"/>
        </w:rPr>
        <w:br/>
        <w:t>Jeśli po przyjęciu leku Aprovel u pacjenta wystąpi ból brzucha, nudności, wymioty lub biegunka, należy omówić to z lekarzem. Lekarz podejmie decyzję o dalszym leczeniu. Nie należy samodzielnie podejmować decyzji o przerwaniu przyjmowania leku Aprovel.</w:t>
      </w:r>
    </w:p>
    <w:p w14:paraId="333A2BDF" w14:textId="77777777" w:rsidR="00760215" w:rsidRDefault="00760215" w:rsidP="00760215">
      <w:pPr>
        <w:pStyle w:val="EMEABodyText"/>
        <w:tabs>
          <w:tab w:val="left" w:pos="0"/>
        </w:tabs>
        <w:rPr>
          <w:lang w:val="pl-PL"/>
        </w:rPr>
      </w:pPr>
    </w:p>
    <w:p w14:paraId="59B1D04B" w14:textId="77777777" w:rsidR="00137975" w:rsidRDefault="00760215" w:rsidP="00BD14BB">
      <w:pPr>
        <w:pStyle w:val="EMEABodyTextIndent"/>
        <w:numPr>
          <w:ilvl w:val="0"/>
          <w:numId w:val="0"/>
        </w:numPr>
        <w:rPr>
          <w:lang w:val="pl-PL"/>
        </w:rPr>
      </w:pPr>
      <w:r w:rsidRPr="007261D6">
        <w:rPr>
          <w:lang w:val="pl-PL"/>
        </w:rPr>
        <w:t>Patrz także informacje pod nagłówkiem „Kiedy nie stosować</w:t>
      </w:r>
      <w:r>
        <w:rPr>
          <w:lang w:val="pl-PL"/>
        </w:rPr>
        <w:t xml:space="preserve"> </w:t>
      </w:r>
      <w:r w:rsidRPr="007261D6">
        <w:rPr>
          <w:lang w:val="pl-PL"/>
        </w:rPr>
        <w:t>leku</w:t>
      </w:r>
      <w:r>
        <w:rPr>
          <w:lang w:val="pl-PL"/>
        </w:rPr>
        <w:t xml:space="preserve"> Aprovel</w:t>
      </w:r>
      <w:r w:rsidRPr="007261D6">
        <w:rPr>
          <w:lang w:val="pl-PL"/>
        </w:rPr>
        <w:t>”</w:t>
      </w:r>
      <w:r>
        <w:rPr>
          <w:lang w:val="pl-PL"/>
        </w:rPr>
        <w:t>.</w:t>
      </w:r>
    </w:p>
    <w:p w14:paraId="1590B5A0" w14:textId="77777777" w:rsidR="007D47B8" w:rsidRPr="008C041F" w:rsidRDefault="007D47B8" w:rsidP="005224D6">
      <w:pPr>
        <w:pStyle w:val="EMEABodyText"/>
        <w:rPr>
          <w:lang w:val="pl-PL"/>
        </w:rPr>
      </w:pPr>
    </w:p>
    <w:p w14:paraId="6B946F93" w14:textId="77777777" w:rsidR="00137975" w:rsidRPr="00104706" w:rsidRDefault="00137975" w:rsidP="00137975">
      <w:pPr>
        <w:pStyle w:val="EMEABodyText"/>
        <w:rPr>
          <w:rFonts w:ascii="MS Mincho" w:eastAsia="MS Mincho"/>
          <w:lang w:val="pl-PL"/>
        </w:rPr>
      </w:pPr>
      <w:r w:rsidRPr="00104706">
        <w:rPr>
          <w:lang w:val="pl-PL"/>
        </w:rPr>
        <w:t>Lekarz prowadzący musi zostać poinformowany o podejrzeniu (</w:t>
      </w:r>
      <w:r w:rsidRPr="00104706">
        <w:rPr>
          <w:u w:val="single"/>
          <w:lang w:val="pl-PL"/>
        </w:rPr>
        <w:t>lub planowaniu)</w:t>
      </w:r>
      <w:r w:rsidRPr="00104706">
        <w:rPr>
          <w:lang w:val="pl-PL"/>
        </w:rPr>
        <w:t xml:space="preserve"> ciąży. Nie zaleca się stosowania leku Aprovel we wczesnym okresie ciąży i nie należy przyjmować leku, jeśli pacjentka jest w ciąży trwającej dłużej niż 3 miesiące, ponieważ</w:t>
      </w:r>
      <w:r w:rsidRPr="00104706" w:rsidDel="005A09EF">
        <w:rPr>
          <w:lang w:val="pl-PL"/>
        </w:rPr>
        <w:t xml:space="preserve"> </w:t>
      </w:r>
      <w:r w:rsidRPr="00104706">
        <w:rPr>
          <w:lang w:val="pl-PL"/>
        </w:rPr>
        <w:t>może być on bardzo szkodliwy dla dziecka, gdyby został zastosowany w tym okresie (patrz punkt „Ciąża”).</w:t>
      </w:r>
    </w:p>
    <w:p w14:paraId="388939F0" w14:textId="77777777" w:rsidR="00137975" w:rsidRPr="00104706" w:rsidRDefault="00137975" w:rsidP="00137975">
      <w:pPr>
        <w:pStyle w:val="EMEABodyText"/>
        <w:rPr>
          <w:lang w:val="pl-PL"/>
        </w:rPr>
      </w:pPr>
    </w:p>
    <w:p w14:paraId="03807672" w14:textId="10135C69" w:rsidR="00137975" w:rsidRPr="00D97EF9" w:rsidRDefault="00025F53" w:rsidP="00137975">
      <w:pPr>
        <w:pStyle w:val="EMEAHeading3"/>
        <w:rPr>
          <w:lang w:val="pl-PL"/>
        </w:rPr>
      </w:pPr>
      <w:r w:rsidRPr="00D97EF9">
        <w:rPr>
          <w:lang w:val="pl-PL"/>
        </w:rPr>
        <w:t>Dzieci i młodzież</w:t>
      </w:r>
      <w:r w:rsidR="00A92C61">
        <w:rPr>
          <w:lang w:val="pl-PL"/>
        </w:rPr>
        <w:fldChar w:fldCharType="begin"/>
      </w:r>
      <w:r w:rsidR="00A92C61">
        <w:rPr>
          <w:lang w:val="pl-PL"/>
        </w:rPr>
        <w:instrText xml:space="preserve"> DOCVARIABLE vault_nd_485d8266-f898-4834-8690-8c97fc1527f9 \* MERGEFORMAT </w:instrText>
      </w:r>
      <w:r w:rsidR="00A92C61">
        <w:rPr>
          <w:lang w:val="pl-PL"/>
        </w:rPr>
        <w:fldChar w:fldCharType="separate"/>
      </w:r>
      <w:r w:rsidR="00A92C61">
        <w:rPr>
          <w:lang w:val="pl-PL"/>
        </w:rPr>
        <w:t xml:space="preserve"> </w:t>
      </w:r>
      <w:r w:rsidR="00A92C61">
        <w:rPr>
          <w:lang w:val="pl-PL"/>
        </w:rPr>
        <w:fldChar w:fldCharType="end"/>
      </w:r>
    </w:p>
    <w:p w14:paraId="724CA71D" w14:textId="77777777" w:rsidR="00137975" w:rsidRPr="00D97EF9" w:rsidRDefault="00137975" w:rsidP="00137975">
      <w:pPr>
        <w:pStyle w:val="EMEABodyText"/>
        <w:rPr>
          <w:lang w:val="pl-PL"/>
        </w:rPr>
      </w:pPr>
      <w:r w:rsidRPr="00D97EF9">
        <w:rPr>
          <w:lang w:val="pl-PL"/>
        </w:rPr>
        <w:t xml:space="preserve">Leku nie należy stosować u dzieci i młodzieży ponieważ nie określono w pełni jego bezpieczeństwa i skuteczności. </w:t>
      </w:r>
    </w:p>
    <w:p w14:paraId="01B3EA1E" w14:textId="77777777" w:rsidR="00137975" w:rsidRPr="00D97EF9" w:rsidRDefault="00137975" w:rsidP="00137975">
      <w:pPr>
        <w:pStyle w:val="EMEABodyText"/>
        <w:rPr>
          <w:lang w:val="pl-PL"/>
        </w:rPr>
      </w:pPr>
    </w:p>
    <w:p w14:paraId="6E2927A2" w14:textId="77777777" w:rsidR="0045277C" w:rsidRPr="00104706" w:rsidRDefault="00025F53" w:rsidP="00025F53">
      <w:pPr>
        <w:pStyle w:val="EMEABodyText"/>
        <w:rPr>
          <w:b/>
          <w:lang w:val="pl-PL"/>
        </w:rPr>
      </w:pPr>
      <w:r w:rsidRPr="00104706">
        <w:rPr>
          <w:b/>
          <w:lang w:val="pl-PL"/>
        </w:rPr>
        <w:t>Aprovel a inne leki</w:t>
      </w:r>
    </w:p>
    <w:p w14:paraId="3BE26E89" w14:textId="77777777" w:rsidR="00025F53" w:rsidRPr="00104706" w:rsidRDefault="00025F53" w:rsidP="00025F53">
      <w:pPr>
        <w:pStyle w:val="EMEABodyText"/>
        <w:rPr>
          <w:lang w:val="pl-PL"/>
        </w:rPr>
      </w:pPr>
      <w:r w:rsidRPr="00104706">
        <w:rPr>
          <w:lang w:val="pl-PL"/>
        </w:rPr>
        <w:t>Należy powiedzieć lekarzowi lub farmaceucie o wszystkich lekach przyjmowanych przez pacjenta obecnie</w:t>
      </w:r>
      <w:r w:rsidR="00760215">
        <w:rPr>
          <w:lang w:val="pl-PL"/>
        </w:rPr>
        <w:t xml:space="preserve"> </w:t>
      </w:r>
      <w:r w:rsidRPr="00104706">
        <w:rPr>
          <w:noProof/>
          <w:szCs w:val="22"/>
          <w:lang w:val="pl-PL"/>
        </w:rPr>
        <w:t>lub</w:t>
      </w:r>
      <w:r w:rsidRPr="00104706">
        <w:rPr>
          <w:lang w:val="pl-PL"/>
        </w:rPr>
        <w:t xml:space="preserve"> ostatnio, a także o lekach, które pacjent planuje przyjmować.</w:t>
      </w:r>
    </w:p>
    <w:p w14:paraId="78B751E9" w14:textId="77777777" w:rsidR="00137975" w:rsidRPr="00104706" w:rsidRDefault="00137975" w:rsidP="00137975">
      <w:pPr>
        <w:pStyle w:val="EMEABodyText"/>
        <w:rPr>
          <w:lang w:val="pl-PL"/>
        </w:rPr>
      </w:pPr>
    </w:p>
    <w:p w14:paraId="2BCE572D" w14:textId="77777777" w:rsidR="00760215" w:rsidRPr="009C21DA" w:rsidRDefault="00760215" w:rsidP="00760215">
      <w:pPr>
        <w:pStyle w:val="EMEABodyText"/>
        <w:rPr>
          <w:lang w:val="pl-PL"/>
        </w:rPr>
      </w:pPr>
      <w:r w:rsidRPr="009C21DA">
        <w:rPr>
          <w:lang w:val="pl-PL"/>
        </w:rPr>
        <w:t>Lekarz prowadzący być może będzie musiał zmienić dawkę i (lub) zastosować inne środki ostrożności:</w:t>
      </w:r>
    </w:p>
    <w:p w14:paraId="25F312D2" w14:textId="77777777" w:rsidR="00025F53" w:rsidRPr="00104706" w:rsidRDefault="00760215" w:rsidP="00760215">
      <w:pPr>
        <w:pStyle w:val="EMEABodyText"/>
        <w:rPr>
          <w:lang w:val="pl-PL"/>
        </w:rPr>
      </w:pPr>
      <w:r w:rsidRPr="009C21DA">
        <w:rPr>
          <w:lang w:val="pl-PL"/>
        </w:rPr>
        <w:t xml:space="preserve">Jeśli pacjent przyjmuje </w:t>
      </w:r>
      <w:r w:rsidR="00632AB8" w:rsidRPr="00632AB8">
        <w:rPr>
          <w:lang w:val="pl-PL"/>
        </w:rPr>
        <w:t>inhibitor ACE lub aliskiren</w:t>
      </w:r>
      <w:r w:rsidRPr="009C21DA">
        <w:rPr>
          <w:lang w:val="pl-PL"/>
        </w:rPr>
        <w:t xml:space="preserve"> (patrz także informacje pod nagłówkiem </w:t>
      </w:r>
      <w:r w:rsidRPr="007261D6">
        <w:rPr>
          <w:lang w:val="pl-PL"/>
        </w:rPr>
        <w:t>„Kiedy nie stosować</w:t>
      </w:r>
      <w:r>
        <w:rPr>
          <w:lang w:val="pl-PL"/>
        </w:rPr>
        <w:t xml:space="preserve"> </w:t>
      </w:r>
      <w:r w:rsidRPr="007261D6">
        <w:rPr>
          <w:lang w:val="pl-PL"/>
        </w:rPr>
        <w:t>leku</w:t>
      </w:r>
      <w:r>
        <w:rPr>
          <w:lang w:val="pl-PL"/>
        </w:rPr>
        <w:t xml:space="preserve"> Aprovel</w:t>
      </w:r>
      <w:r w:rsidRPr="007261D6">
        <w:rPr>
          <w:lang w:val="pl-PL"/>
        </w:rPr>
        <w:t>”</w:t>
      </w:r>
      <w:r w:rsidRPr="009C21DA">
        <w:rPr>
          <w:lang w:val="pl-PL"/>
        </w:rPr>
        <w:t xml:space="preserve"> oraz „Ostrzeżenia i środki ostrożności”).</w:t>
      </w:r>
    </w:p>
    <w:p w14:paraId="7925C1FA" w14:textId="77777777" w:rsidR="00137975" w:rsidRPr="00104706" w:rsidRDefault="00137975" w:rsidP="00137975">
      <w:pPr>
        <w:pStyle w:val="EMEABodyText"/>
        <w:rPr>
          <w:lang w:val="pl-PL"/>
        </w:rPr>
      </w:pPr>
    </w:p>
    <w:p w14:paraId="388F7CCC" w14:textId="77777777" w:rsidR="00137975" w:rsidRPr="00104706" w:rsidRDefault="00137975" w:rsidP="00137975">
      <w:pPr>
        <w:pStyle w:val="EMEABodyText"/>
        <w:rPr>
          <w:b/>
          <w:lang w:val="pl-PL"/>
        </w:rPr>
      </w:pPr>
      <w:r w:rsidRPr="00104706">
        <w:rPr>
          <w:b/>
          <w:lang w:val="pl-PL"/>
        </w:rPr>
        <w:t>Może być niezbędne badanie krwi, jeśli pacjent przyjmuje:</w:t>
      </w:r>
    </w:p>
    <w:p w14:paraId="73B36404" w14:textId="77777777" w:rsidR="00137975" w:rsidRPr="00104706" w:rsidRDefault="00137975" w:rsidP="00BF48A9">
      <w:pPr>
        <w:pStyle w:val="EMEABodyTextIndent"/>
        <w:tabs>
          <w:tab w:val="clear" w:pos="360"/>
          <w:tab w:val="num" w:pos="567"/>
        </w:tabs>
        <w:rPr>
          <w:lang w:val="pl-PL"/>
        </w:rPr>
      </w:pPr>
      <w:r w:rsidRPr="00104706">
        <w:rPr>
          <w:lang w:val="pl-PL"/>
        </w:rPr>
        <w:t>preparaty uzupełniające potas</w:t>
      </w:r>
    </w:p>
    <w:p w14:paraId="4410D95A" w14:textId="77777777" w:rsidR="00137975" w:rsidRPr="00104706" w:rsidRDefault="00137975" w:rsidP="00BF48A9">
      <w:pPr>
        <w:pStyle w:val="EMEABodyTextIndent"/>
        <w:tabs>
          <w:tab w:val="clear" w:pos="360"/>
          <w:tab w:val="num" w:pos="567"/>
        </w:tabs>
        <w:rPr>
          <w:lang w:val="pl-PL"/>
        </w:rPr>
      </w:pPr>
      <w:r w:rsidRPr="00104706">
        <w:rPr>
          <w:lang w:val="pl-PL"/>
        </w:rPr>
        <w:t>zamienniki soli kuchennej zawierające potas</w:t>
      </w:r>
    </w:p>
    <w:p w14:paraId="556F1AC0" w14:textId="77777777" w:rsidR="00137975" w:rsidRPr="00104706" w:rsidRDefault="00137975" w:rsidP="00BF48A9">
      <w:pPr>
        <w:pStyle w:val="EMEABodyTextIndent"/>
        <w:tabs>
          <w:tab w:val="clear" w:pos="360"/>
          <w:tab w:val="num" w:pos="567"/>
        </w:tabs>
        <w:rPr>
          <w:lang w:val="pl-PL"/>
        </w:rPr>
      </w:pPr>
      <w:r w:rsidRPr="00104706">
        <w:rPr>
          <w:lang w:val="pl-PL"/>
        </w:rPr>
        <w:t>leki hamujące utratę potasu (tak jak pewne leki moczopędne)</w:t>
      </w:r>
    </w:p>
    <w:p w14:paraId="2262156A" w14:textId="77777777" w:rsidR="00102BBA" w:rsidRDefault="00137975" w:rsidP="00BF48A9">
      <w:pPr>
        <w:pStyle w:val="EMEABodyTextIndent"/>
        <w:tabs>
          <w:tab w:val="clear" w:pos="360"/>
          <w:tab w:val="num" w:pos="567"/>
        </w:tabs>
        <w:rPr>
          <w:lang w:val="pl-PL"/>
        </w:rPr>
      </w:pPr>
      <w:r w:rsidRPr="00104706">
        <w:rPr>
          <w:lang w:val="pl-PL"/>
        </w:rPr>
        <w:t>leki zawierające lit</w:t>
      </w:r>
    </w:p>
    <w:p w14:paraId="27DC38EF" w14:textId="77777777" w:rsidR="00102BBA" w:rsidRPr="00104706" w:rsidRDefault="00102BBA" w:rsidP="00102BBA">
      <w:pPr>
        <w:pStyle w:val="EMEABodyTextIndent"/>
        <w:tabs>
          <w:tab w:val="clear" w:pos="360"/>
          <w:tab w:val="num" w:pos="567"/>
        </w:tabs>
        <w:rPr>
          <w:lang w:val="pl-PL"/>
        </w:rPr>
      </w:pPr>
      <w:r>
        <w:rPr>
          <w:lang w:val="pl-PL"/>
        </w:rPr>
        <w:t xml:space="preserve">repaglinid </w:t>
      </w:r>
      <w:r w:rsidRPr="00C104D3">
        <w:rPr>
          <w:lang w:val="pl-PL"/>
        </w:rPr>
        <w:t xml:space="preserve">(lek stosowany w celu </w:t>
      </w:r>
      <w:r>
        <w:rPr>
          <w:lang w:val="pl-PL"/>
        </w:rPr>
        <w:t>zmniejszenia</w:t>
      </w:r>
      <w:r w:rsidRPr="00C104D3">
        <w:rPr>
          <w:lang w:val="pl-PL"/>
        </w:rPr>
        <w:t xml:space="preserve"> </w:t>
      </w:r>
      <w:r>
        <w:rPr>
          <w:lang w:val="pl-PL"/>
        </w:rPr>
        <w:t>stężenia</w:t>
      </w:r>
      <w:r w:rsidRPr="00C104D3">
        <w:rPr>
          <w:lang w:val="pl-PL"/>
        </w:rPr>
        <w:t xml:space="preserve"> cukru we krwi)</w:t>
      </w:r>
      <w:r w:rsidRPr="00104706">
        <w:rPr>
          <w:lang w:val="pl-PL"/>
        </w:rPr>
        <w:t xml:space="preserve"> </w:t>
      </w:r>
    </w:p>
    <w:p w14:paraId="4680EFDB" w14:textId="77777777" w:rsidR="00137975" w:rsidRPr="00104706" w:rsidRDefault="00137975" w:rsidP="0025423A">
      <w:pPr>
        <w:pStyle w:val="EMEABodyTextIndent"/>
        <w:numPr>
          <w:ilvl w:val="0"/>
          <w:numId w:val="0"/>
        </w:numPr>
        <w:ind w:left="360"/>
        <w:rPr>
          <w:lang w:val="pl-PL"/>
        </w:rPr>
      </w:pPr>
    </w:p>
    <w:p w14:paraId="5B7E85E4" w14:textId="77777777" w:rsidR="00137975" w:rsidRPr="00104706" w:rsidRDefault="00137975" w:rsidP="00137975">
      <w:pPr>
        <w:pStyle w:val="EMEABodyText"/>
        <w:rPr>
          <w:lang w:val="pl-PL"/>
        </w:rPr>
      </w:pPr>
      <w:r w:rsidRPr="00104706">
        <w:rPr>
          <w:lang w:val="pl-PL"/>
        </w:rPr>
        <w:t>Jeśli pacjent stosuje pewne leki przeciwbólowe, zwane niesteroidowymi lekami przeciwzapalnymi, działanie irbesartanu może być zmniejszone.</w:t>
      </w:r>
    </w:p>
    <w:p w14:paraId="1FE353CC" w14:textId="77777777" w:rsidR="00137975" w:rsidRPr="00104706" w:rsidRDefault="00137975" w:rsidP="00137975">
      <w:pPr>
        <w:pStyle w:val="EMEABodyText"/>
        <w:rPr>
          <w:lang w:val="pl-PL"/>
        </w:rPr>
      </w:pPr>
    </w:p>
    <w:p w14:paraId="6F127606" w14:textId="3F53EF40" w:rsidR="00137975" w:rsidRPr="00104706" w:rsidRDefault="00137975" w:rsidP="00137975">
      <w:pPr>
        <w:pStyle w:val="EMEAHeading3"/>
        <w:rPr>
          <w:lang w:val="pl-PL"/>
        </w:rPr>
      </w:pPr>
      <w:r w:rsidRPr="00104706">
        <w:rPr>
          <w:lang w:val="pl-PL"/>
        </w:rPr>
        <w:t>Stosowanie leku Aprovel z jedzeniem i piciem</w:t>
      </w:r>
      <w:r w:rsidR="00A92C61">
        <w:rPr>
          <w:lang w:val="pl-PL"/>
        </w:rPr>
        <w:fldChar w:fldCharType="begin"/>
      </w:r>
      <w:r w:rsidR="00A92C61">
        <w:rPr>
          <w:lang w:val="pl-PL"/>
        </w:rPr>
        <w:instrText xml:space="preserve"> DOCVARIABLE vault_nd_5e1a7386-1249-419a-abad-f41e8aa70b9b \* MERGEFORMAT </w:instrText>
      </w:r>
      <w:r w:rsidR="00A92C61">
        <w:rPr>
          <w:lang w:val="pl-PL"/>
        </w:rPr>
        <w:fldChar w:fldCharType="separate"/>
      </w:r>
      <w:r w:rsidR="00A92C61">
        <w:rPr>
          <w:lang w:val="pl-PL"/>
        </w:rPr>
        <w:t xml:space="preserve"> </w:t>
      </w:r>
      <w:r w:rsidR="00A92C61">
        <w:rPr>
          <w:lang w:val="pl-PL"/>
        </w:rPr>
        <w:fldChar w:fldCharType="end"/>
      </w:r>
    </w:p>
    <w:p w14:paraId="3246B7DF" w14:textId="77777777" w:rsidR="00137975" w:rsidRPr="00104706" w:rsidRDefault="00137975" w:rsidP="00137975">
      <w:pPr>
        <w:pStyle w:val="EMEABodyText"/>
        <w:rPr>
          <w:lang w:val="pl-PL"/>
        </w:rPr>
      </w:pPr>
      <w:r w:rsidRPr="00104706">
        <w:rPr>
          <w:lang w:val="pl-PL"/>
        </w:rPr>
        <w:t>Aprovel może być stosowany w czasie posiłku lub niezależnie od posiłków.</w:t>
      </w:r>
    </w:p>
    <w:p w14:paraId="5E08AADF" w14:textId="77777777" w:rsidR="00137975" w:rsidRPr="00104706" w:rsidRDefault="00137975">
      <w:pPr>
        <w:pStyle w:val="EMEABodyText"/>
        <w:rPr>
          <w:lang w:val="pl-PL"/>
        </w:rPr>
      </w:pPr>
    </w:p>
    <w:p w14:paraId="0D900415" w14:textId="161B9771" w:rsidR="00137975" w:rsidRPr="00104706" w:rsidRDefault="00137975" w:rsidP="00137975">
      <w:pPr>
        <w:pStyle w:val="EMEAHeading3"/>
        <w:rPr>
          <w:lang w:val="pl-PL"/>
        </w:rPr>
      </w:pPr>
      <w:r w:rsidRPr="00104706">
        <w:rPr>
          <w:lang w:val="pl-PL"/>
        </w:rPr>
        <w:t>Ciąża i karmienie piersią</w:t>
      </w:r>
      <w:r w:rsidR="00A92C61">
        <w:rPr>
          <w:lang w:val="pl-PL"/>
        </w:rPr>
        <w:fldChar w:fldCharType="begin"/>
      </w:r>
      <w:r w:rsidR="00A92C61">
        <w:rPr>
          <w:lang w:val="pl-PL"/>
        </w:rPr>
        <w:instrText xml:space="preserve"> DOCVARIABLE vault_nd_00dc485f-f29b-4e2d-8501-c546ebc0786a \* MERGEFORMAT </w:instrText>
      </w:r>
      <w:r w:rsidR="00A92C61">
        <w:rPr>
          <w:lang w:val="pl-PL"/>
        </w:rPr>
        <w:fldChar w:fldCharType="separate"/>
      </w:r>
      <w:r w:rsidR="00A92C61">
        <w:rPr>
          <w:lang w:val="pl-PL"/>
        </w:rPr>
        <w:t xml:space="preserve"> </w:t>
      </w:r>
      <w:r w:rsidR="00A92C61">
        <w:rPr>
          <w:lang w:val="pl-PL"/>
        </w:rPr>
        <w:fldChar w:fldCharType="end"/>
      </w:r>
    </w:p>
    <w:p w14:paraId="68F94FA6" w14:textId="26A67C62" w:rsidR="00137975" w:rsidRPr="00104706" w:rsidRDefault="00137975" w:rsidP="00137975">
      <w:pPr>
        <w:pStyle w:val="EMEAHeading2"/>
        <w:rPr>
          <w:lang w:val="pl-PL"/>
        </w:rPr>
      </w:pPr>
      <w:r w:rsidRPr="00104706">
        <w:rPr>
          <w:lang w:val="pl-PL"/>
        </w:rPr>
        <w:t>Ciąża</w:t>
      </w:r>
      <w:r w:rsidR="00A92C61">
        <w:rPr>
          <w:lang w:val="pl-PL"/>
        </w:rPr>
        <w:fldChar w:fldCharType="begin"/>
      </w:r>
      <w:r w:rsidR="00A92C61">
        <w:rPr>
          <w:lang w:val="pl-PL"/>
        </w:rPr>
        <w:instrText xml:space="preserve"> DOCVARIABLE vault_nd_52216d46-70fe-4174-8465-403981f4c22e \* MERGEFORMAT </w:instrText>
      </w:r>
      <w:r w:rsidR="00A92C61">
        <w:rPr>
          <w:lang w:val="pl-PL"/>
        </w:rPr>
        <w:fldChar w:fldCharType="separate"/>
      </w:r>
      <w:r w:rsidR="00A92C61">
        <w:rPr>
          <w:lang w:val="pl-PL"/>
        </w:rPr>
        <w:t xml:space="preserve"> </w:t>
      </w:r>
      <w:r w:rsidR="00A92C61">
        <w:rPr>
          <w:lang w:val="pl-PL"/>
        </w:rPr>
        <w:fldChar w:fldCharType="end"/>
      </w:r>
    </w:p>
    <w:p w14:paraId="3F719215" w14:textId="77777777" w:rsidR="00137975" w:rsidRPr="00104706" w:rsidRDefault="00137975" w:rsidP="00137975">
      <w:pPr>
        <w:pStyle w:val="EMEABodyText"/>
        <w:rPr>
          <w:lang w:val="pl-PL"/>
        </w:rPr>
      </w:pPr>
      <w:r w:rsidRPr="00104706">
        <w:rPr>
          <w:lang w:val="pl-PL"/>
        </w:rPr>
        <w:t>Lekarz prowadzący musi zostać poinformowany o podejrzeniu (</w:t>
      </w:r>
      <w:r w:rsidRPr="00104706">
        <w:rPr>
          <w:u w:val="single"/>
          <w:lang w:val="pl-PL"/>
        </w:rPr>
        <w:t>lub planowaniu)</w:t>
      </w:r>
      <w:r w:rsidRPr="00104706">
        <w:rPr>
          <w:lang w:val="pl-PL"/>
        </w:rPr>
        <w:t xml:space="preserve"> ciąży. Lekarz zwykle zaleci przerwanie stosowania leku Aprovel przed zajściem w ciążę lub gdy pacjentka dowie się, że jest w ciąży i zaleci stosowanie innego leku zamiast leku Aprovel Nie zaleca się stosowania leku Aprovel we wczesnym okresie ciąży i nie należy przyjmować leku, jeśli pacjentka jest w ciąży trwającej dłużej </w:t>
      </w:r>
      <w:r w:rsidRPr="00104706">
        <w:rPr>
          <w:lang w:val="pl-PL"/>
        </w:rPr>
        <w:lastRenderedPageBreak/>
        <w:t>niż 3 miesiące, ponieważ</w:t>
      </w:r>
      <w:r w:rsidRPr="00104706" w:rsidDel="005A09EF">
        <w:rPr>
          <w:lang w:val="pl-PL"/>
        </w:rPr>
        <w:t xml:space="preserve"> </w:t>
      </w:r>
      <w:r w:rsidRPr="00104706">
        <w:rPr>
          <w:lang w:val="pl-PL"/>
        </w:rPr>
        <w:t xml:space="preserve">stosowany jest po trzecim miesiącu ciąży może być bardzo szkodliwy dla dziecka. </w:t>
      </w:r>
    </w:p>
    <w:p w14:paraId="02FE165C" w14:textId="77777777" w:rsidR="00137975" w:rsidRPr="00104706" w:rsidRDefault="00137975" w:rsidP="00137975">
      <w:pPr>
        <w:pStyle w:val="EMEABodyText"/>
        <w:rPr>
          <w:lang w:val="pl-PL"/>
        </w:rPr>
      </w:pPr>
    </w:p>
    <w:p w14:paraId="68AC7C05" w14:textId="25043332" w:rsidR="00137975" w:rsidRPr="00104706" w:rsidRDefault="00137975" w:rsidP="00137975">
      <w:pPr>
        <w:pStyle w:val="EMEAHeading2"/>
        <w:rPr>
          <w:lang w:val="pl-PL"/>
        </w:rPr>
      </w:pPr>
      <w:r w:rsidRPr="00104706">
        <w:rPr>
          <w:lang w:val="pl-PL"/>
        </w:rPr>
        <w:t>Karmienie piersią</w:t>
      </w:r>
      <w:r w:rsidR="00A92C61">
        <w:rPr>
          <w:lang w:val="pl-PL"/>
        </w:rPr>
        <w:fldChar w:fldCharType="begin"/>
      </w:r>
      <w:r w:rsidR="00A92C61">
        <w:rPr>
          <w:lang w:val="pl-PL"/>
        </w:rPr>
        <w:instrText xml:space="preserve"> DOCVARIABLE vault_nd_382408e2-39c0-4e07-93a8-4ea9db3e1a91 \* MERGEFORMAT </w:instrText>
      </w:r>
      <w:r w:rsidR="00A92C61">
        <w:rPr>
          <w:lang w:val="pl-PL"/>
        </w:rPr>
        <w:fldChar w:fldCharType="separate"/>
      </w:r>
      <w:r w:rsidR="00A92C61">
        <w:rPr>
          <w:lang w:val="pl-PL"/>
        </w:rPr>
        <w:t xml:space="preserve"> </w:t>
      </w:r>
      <w:r w:rsidR="00A92C61">
        <w:rPr>
          <w:lang w:val="pl-PL"/>
        </w:rPr>
        <w:fldChar w:fldCharType="end"/>
      </w:r>
    </w:p>
    <w:p w14:paraId="3C1EB94A" w14:textId="77777777" w:rsidR="00137975" w:rsidRPr="00104706" w:rsidRDefault="00137975" w:rsidP="00137975">
      <w:pPr>
        <w:pStyle w:val="EMEABodyText"/>
        <w:rPr>
          <w:lang w:val="pl-PL"/>
        </w:rPr>
      </w:pPr>
      <w:r w:rsidRPr="00104706">
        <w:rPr>
          <w:lang w:val="pl-PL"/>
        </w:rPr>
        <w:t>Lekarz prowadzący musi zostać poinformowany, jeśli pacjentka jest w okresie karmienia piersią lub zamierza rozpocząć karmienie piersią. Aprovel nie jest zalecany do stosowania u matek w okresie karmienia piersią. Lekarz prowadzący może zastosować inne leczenie, jeśli pacjentka zamierza karmić piersią, zwłaszcza gdy karmiony jest noworodek lub wcześniak.</w:t>
      </w:r>
    </w:p>
    <w:p w14:paraId="01B724D4" w14:textId="77777777" w:rsidR="00137975" w:rsidRPr="00104706" w:rsidRDefault="00137975" w:rsidP="00137975">
      <w:pPr>
        <w:pStyle w:val="EMEABodyText"/>
        <w:rPr>
          <w:lang w:val="pl-PL"/>
        </w:rPr>
      </w:pPr>
    </w:p>
    <w:p w14:paraId="6A0C7D6E" w14:textId="7925ABCF" w:rsidR="00137975" w:rsidRPr="00104706" w:rsidRDefault="00137975" w:rsidP="00137975">
      <w:pPr>
        <w:pStyle w:val="EMEAHeading3"/>
        <w:rPr>
          <w:lang w:val="pl-PL"/>
        </w:rPr>
      </w:pPr>
      <w:r w:rsidRPr="00104706">
        <w:rPr>
          <w:lang w:val="pl-PL"/>
        </w:rPr>
        <w:t>Prowadzenie pojazdów i obsługiwanie maszyn</w:t>
      </w:r>
      <w:r w:rsidR="00A92C61">
        <w:rPr>
          <w:lang w:val="pl-PL"/>
        </w:rPr>
        <w:fldChar w:fldCharType="begin"/>
      </w:r>
      <w:r w:rsidR="00A92C61">
        <w:rPr>
          <w:lang w:val="pl-PL"/>
        </w:rPr>
        <w:instrText xml:space="preserve"> DOCVARIABLE vault_nd_cf6efc48-3b4d-437d-908c-7ac4a6a56ef3 \* MERGEFORMAT </w:instrText>
      </w:r>
      <w:r w:rsidR="00A92C61">
        <w:rPr>
          <w:lang w:val="pl-PL"/>
        </w:rPr>
        <w:fldChar w:fldCharType="separate"/>
      </w:r>
      <w:r w:rsidR="00A92C61">
        <w:rPr>
          <w:lang w:val="pl-PL"/>
        </w:rPr>
        <w:t xml:space="preserve"> </w:t>
      </w:r>
      <w:r w:rsidR="00A92C61">
        <w:rPr>
          <w:lang w:val="pl-PL"/>
        </w:rPr>
        <w:fldChar w:fldCharType="end"/>
      </w:r>
    </w:p>
    <w:p w14:paraId="7C34C970" w14:textId="77777777" w:rsidR="00137975" w:rsidRPr="00104706" w:rsidRDefault="00137975" w:rsidP="00137975">
      <w:pPr>
        <w:pStyle w:val="EMEABodyText"/>
        <w:rPr>
          <w:lang w:val="pl-PL"/>
        </w:rPr>
      </w:pPr>
      <w:r w:rsidRPr="00104706">
        <w:rPr>
          <w:lang w:val="pl-PL"/>
        </w:rPr>
        <w:t>Aprovel nie wpływa na zdolność prowadzenia pojazdów lub obsługiwania maszyn. Jednakże, rzadko podczas leczenia wysokiego ciśnienia tętniczego krwi mogą wystąpić zawroty głowy lub uczucie zmęczenia. Jeśli objawy te wystąpią, należy porozmawiać z lekarzem przed przystąpieniem do prowadzenia pojazdów lub obsługiwania maszyn.</w:t>
      </w:r>
    </w:p>
    <w:p w14:paraId="1020D4C9" w14:textId="77777777" w:rsidR="00137975" w:rsidRPr="00104706" w:rsidRDefault="00137975" w:rsidP="00137975">
      <w:pPr>
        <w:pStyle w:val="EMEAHeading3"/>
        <w:rPr>
          <w:lang w:val="pl-PL"/>
        </w:rPr>
      </w:pPr>
    </w:p>
    <w:p w14:paraId="568FE9AD" w14:textId="77777777" w:rsidR="00137975" w:rsidRPr="00104706" w:rsidRDefault="00137975" w:rsidP="00137975">
      <w:pPr>
        <w:pStyle w:val="EMEABodyText"/>
        <w:rPr>
          <w:lang w:val="pl-PL"/>
        </w:rPr>
      </w:pPr>
      <w:r w:rsidRPr="00104706">
        <w:rPr>
          <w:b/>
          <w:lang w:val="pl-PL"/>
        </w:rPr>
        <w:t>Aprovel zawiera laktozę</w:t>
      </w:r>
      <w:r w:rsidRPr="00104706">
        <w:rPr>
          <w:lang w:val="pl-PL"/>
        </w:rPr>
        <w:t>. Jeśli pacjent otrzymał od lekarza informację o występowaniu u niego złej tolerancji niektórych cukrów (np. laktozy), powinien zwrócić się do lekarza zanim zastosuje ten lek.</w:t>
      </w:r>
    </w:p>
    <w:p w14:paraId="6A0476B3" w14:textId="77777777" w:rsidR="00137975" w:rsidRDefault="00137975">
      <w:pPr>
        <w:pStyle w:val="EMEABodyText"/>
        <w:rPr>
          <w:lang w:val="pl-PL"/>
        </w:rPr>
      </w:pPr>
    </w:p>
    <w:p w14:paraId="484A9D99" w14:textId="77777777" w:rsidR="00102BBA" w:rsidRDefault="00102BBA" w:rsidP="00102BBA">
      <w:pPr>
        <w:pStyle w:val="EMEABodyText"/>
        <w:rPr>
          <w:lang w:val="pl-PL"/>
        </w:rPr>
      </w:pPr>
      <w:r w:rsidRPr="002E735E">
        <w:rPr>
          <w:b/>
          <w:bCs/>
          <w:lang w:val="pl-PL"/>
        </w:rPr>
        <w:t>Lek Aprovel zaw</w:t>
      </w:r>
      <w:r w:rsidR="00052958">
        <w:rPr>
          <w:b/>
          <w:bCs/>
          <w:lang w:val="pl-PL"/>
        </w:rPr>
        <w:t>i</w:t>
      </w:r>
      <w:r w:rsidRPr="002E735E">
        <w:rPr>
          <w:b/>
          <w:bCs/>
          <w:lang w:val="pl-PL"/>
        </w:rPr>
        <w:t>era sód</w:t>
      </w:r>
      <w:r>
        <w:rPr>
          <w:lang w:val="pl-PL"/>
        </w:rPr>
        <w:t xml:space="preserve">. </w:t>
      </w:r>
      <w:r w:rsidRPr="00BD7849">
        <w:rPr>
          <w:lang w:val="pl-PL"/>
        </w:rPr>
        <w:t>Lek zawiera mniej niż 1 mmol (23 mg) sodu na</w:t>
      </w:r>
      <w:r>
        <w:rPr>
          <w:lang w:val="pl-PL"/>
        </w:rPr>
        <w:t xml:space="preserve"> tabletkę, </w:t>
      </w:r>
      <w:r w:rsidRPr="00BD7849">
        <w:rPr>
          <w:lang w:val="pl-PL"/>
        </w:rPr>
        <w:t>to znaczy lek</w:t>
      </w:r>
      <w:r>
        <w:rPr>
          <w:lang w:val="pl-PL"/>
        </w:rPr>
        <w:t xml:space="preserve"> </w:t>
      </w:r>
      <w:r w:rsidRPr="00BD7849">
        <w:rPr>
          <w:lang w:val="pl-PL"/>
        </w:rPr>
        <w:t>uznaje się za „wolny od sodu”.</w:t>
      </w:r>
    </w:p>
    <w:p w14:paraId="718CD7FC" w14:textId="77777777" w:rsidR="00102BBA" w:rsidRPr="00104706" w:rsidRDefault="00102BBA">
      <w:pPr>
        <w:pStyle w:val="EMEABodyText"/>
        <w:rPr>
          <w:lang w:val="pl-PL"/>
        </w:rPr>
      </w:pPr>
    </w:p>
    <w:p w14:paraId="4346E3D8" w14:textId="77777777" w:rsidR="00137975" w:rsidRPr="00104706" w:rsidRDefault="00137975">
      <w:pPr>
        <w:pStyle w:val="EMEABodyText"/>
        <w:rPr>
          <w:lang w:val="pl-PL"/>
        </w:rPr>
      </w:pPr>
    </w:p>
    <w:p w14:paraId="119FB4B5" w14:textId="06D57073" w:rsidR="00137975" w:rsidRPr="00104706" w:rsidRDefault="00137975">
      <w:pPr>
        <w:pStyle w:val="EMEAHeading1"/>
        <w:rPr>
          <w:lang w:val="pl-PL"/>
        </w:rPr>
      </w:pPr>
      <w:r w:rsidRPr="00104706">
        <w:rPr>
          <w:lang w:val="pl-PL"/>
        </w:rPr>
        <w:t>3.</w:t>
      </w:r>
      <w:r w:rsidRPr="00104706">
        <w:rPr>
          <w:lang w:val="pl-PL"/>
        </w:rPr>
        <w:tab/>
      </w:r>
      <w:r w:rsidR="00025F53" w:rsidRPr="00104706">
        <w:rPr>
          <w:caps w:val="0"/>
          <w:lang w:val="pl-PL"/>
        </w:rPr>
        <w:t>Jak stosować lek Aprovel</w:t>
      </w:r>
      <w:r w:rsidR="00A92C61">
        <w:rPr>
          <w:caps w:val="0"/>
          <w:lang w:val="pl-PL"/>
        </w:rPr>
        <w:fldChar w:fldCharType="begin"/>
      </w:r>
      <w:r w:rsidR="00A92C61">
        <w:rPr>
          <w:caps w:val="0"/>
          <w:lang w:val="pl-PL"/>
        </w:rPr>
        <w:instrText xml:space="preserve"> DOCVARIABLE vault_nd_9b1035d4-b39c-4751-b72d-a0a53876653e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36E4320F" w14:textId="77777777" w:rsidR="00137975" w:rsidRPr="00A92C61" w:rsidRDefault="00137975">
      <w:pPr>
        <w:pStyle w:val="EMEAHeading1"/>
        <w:rPr>
          <w:lang w:val="pl-PL"/>
        </w:rPr>
      </w:pPr>
    </w:p>
    <w:p w14:paraId="6B614D07" w14:textId="77777777" w:rsidR="00025F53" w:rsidRPr="00104706" w:rsidRDefault="00025F53" w:rsidP="00025F53">
      <w:pPr>
        <w:pStyle w:val="EMEABodyText"/>
        <w:rPr>
          <w:lang w:val="pl-PL"/>
        </w:rPr>
      </w:pPr>
      <w:r w:rsidRPr="00104706">
        <w:rPr>
          <w:lang w:val="pl-PL"/>
        </w:rPr>
        <w:t>Ten lek należy zawsze stosować zgodnie z zaleceniami lekarza. W razie wątpliwości należy zwrócić się do lekarza lub farmaceuty.</w:t>
      </w:r>
    </w:p>
    <w:p w14:paraId="0ED4EEBF" w14:textId="77777777" w:rsidR="00137975" w:rsidRPr="00104706" w:rsidRDefault="00137975" w:rsidP="00137975">
      <w:pPr>
        <w:pStyle w:val="EMEABodyText"/>
        <w:rPr>
          <w:lang w:val="pl-PL"/>
        </w:rPr>
      </w:pPr>
    </w:p>
    <w:p w14:paraId="19D7C9C4" w14:textId="4E590E41" w:rsidR="00137975" w:rsidRPr="00104706" w:rsidRDefault="00137975" w:rsidP="00137975">
      <w:pPr>
        <w:pStyle w:val="EMEAHeading3"/>
        <w:rPr>
          <w:lang w:val="pl-PL"/>
        </w:rPr>
      </w:pPr>
      <w:r w:rsidRPr="00104706">
        <w:rPr>
          <w:lang w:val="pl-PL"/>
        </w:rPr>
        <w:t>Sposób podawania</w:t>
      </w:r>
      <w:r w:rsidR="00A92C61">
        <w:rPr>
          <w:lang w:val="pl-PL"/>
        </w:rPr>
        <w:fldChar w:fldCharType="begin"/>
      </w:r>
      <w:r w:rsidR="00A92C61">
        <w:rPr>
          <w:lang w:val="pl-PL"/>
        </w:rPr>
        <w:instrText xml:space="preserve"> DOCVARIABLE vault_nd_ec90043f-035b-4ca3-9d55-19585d693f1d \* MERGEFORMAT </w:instrText>
      </w:r>
      <w:r w:rsidR="00A92C61">
        <w:rPr>
          <w:lang w:val="pl-PL"/>
        </w:rPr>
        <w:fldChar w:fldCharType="separate"/>
      </w:r>
      <w:r w:rsidR="00A92C61">
        <w:rPr>
          <w:lang w:val="pl-PL"/>
        </w:rPr>
        <w:t xml:space="preserve"> </w:t>
      </w:r>
      <w:r w:rsidR="00A92C61">
        <w:rPr>
          <w:lang w:val="pl-PL"/>
        </w:rPr>
        <w:fldChar w:fldCharType="end"/>
      </w:r>
    </w:p>
    <w:p w14:paraId="06641669" w14:textId="77777777" w:rsidR="00137975" w:rsidRPr="00104706" w:rsidRDefault="00137975" w:rsidP="00137975">
      <w:pPr>
        <w:pStyle w:val="EMEABodyText"/>
        <w:rPr>
          <w:lang w:val="pl-PL"/>
        </w:rPr>
      </w:pPr>
      <w:r w:rsidRPr="00104706">
        <w:rPr>
          <w:lang w:val="pl-PL"/>
        </w:rPr>
        <w:t xml:space="preserve">Aprovel jest przeznaczony do </w:t>
      </w:r>
      <w:r w:rsidRPr="00104706">
        <w:rPr>
          <w:b/>
          <w:lang w:val="pl-PL"/>
        </w:rPr>
        <w:t>stosowania doustnego</w:t>
      </w:r>
      <w:r w:rsidRPr="00104706">
        <w:rPr>
          <w:lang w:val="pl-PL"/>
        </w:rPr>
        <w:t>. Tabletki należy połykać, popijając odpowiednią ilością płynu (np. szklanką wody). Aprovel można przyjmować niezależnie od posiłków. Należy starać się przyjmować dawkę dobową codziennie, o tej samej porze. Ważne jest, aby kontynuować leczenie lekiem Aprovel tak długo, jak lekarz nie zaleci innego postępowania.</w:t>
      </w:r>
    </w:p>
    <w:p w14:paraId="48BC6215" w14:textId="77777777" w:rsidR="00137975" w:rsidRPr="00104706" w:rsidRDefault="00137975" w:rsidP="00137975">
      <w:pPr>
        <w:pStyle w:val="EMEABodyText"/>
        <w:rPr>
          <w:lang w:val="pl-PL"/>
        </w:rPr>
      </w:pPr>
    </w:p>
    <w:p w14:paraId="7E0B9259" w14:textId="77777777" w:rsidR="00137975" w:rsidRPr="00104706" w:rsidRDefault="00137975" w:rsidP="00025F53">
      <w:pPr>
        <w:pStyle w:val="EMEABodyTextIndent"/>
        <w:tabs>
          <w:tab w:val="clear" w:pos="360"/>
          <w:tab w:val="num" w:pos="567"/>
        </w:tabs>
        <w:ind w:left="567" w:hanging="567"/>
        <w:rPr>
          <w:b/>
          <w:lang w:val="pl-PL"/>
        </w:rPr>
      </w:pPr>
      <w:r w:rsidRPr="00104706">
        <w:rPr>
          <w:b/>
          <w:lang w:val="pl-PL"/>
        </w:rPr>
        <w:t>Pacjenci z wysokim ciśnieniem tętniczym krwi</w:t>
      </w:r>
    </w:p>
    <w:p w14:paraId="1CFA4E8E" w14:textId="77777777" w:rsidR="00137975" w:rsidRPr="00104706" w:rsidRDefault="00137975" w:rsidP="00137975">
      <w:pPr>
        <w:pStyle w:val="EMEABodyText"/>
        <w:ind w:left="567"/>
        <w:rPr>
          <w:lang w:val="pl-PL"/>
        </w:rPr>
      </w:pPr>
      <w:r w:rsidRPr="00104706">
        <w:rPr>
          <w:lang w:val="pl-PL"/>
        </w:rPr>
        <w:t>Zazwyczaj stosowaną dawką jest 150 mg jeden raz na dobę. Dawka może zostać następnie zwiększona do 300 mg jeden raz na dobę, w zależności od uzyskanych wartości ciśnienia tętniczego krwi.</w:t>
      </w:r>
    </w:p>
    <w:p w14:paraId="49A4588E" w14:textId="77777777" w:rsidR="00137975" w:rsidRPr="00104706" w:rsidRDefault="00137975" w:rsidP="00137975">
      <w:pPr>
        <w:pStyle w:val="EMEABodyText"/>
        <w:rPr>
          <w:lang w:val="pl-PL"/>
        </w:rPr>
      </w:pPr>
    </w:p>
    <w:p w14:paraId="40E6178D" w14:textId="77777777" w:rsidR="00137975" w:rsidRPr="00104706" w:rsidRDefault="00137975" w:rsidP="00025F53">
      <w:pPr>
        <w:pStyle w:val="EMEABodyTextIndent"/>
        <w:tabs>
          <w:tab w:val="clear" w:pos="360"/>
          <w:tab w:val="num" w:pos="567"/>
        </w:tabs>
        <w:rPr>
          <w:b/>
          <w:lang w:val="pl-PL"/>
        </w:rPr>
      </w:pPr>
      <w:r w:rsidRPr="00104706">
        <w:rPr>
          <w:b/>
          <w:lang w:val="pl-PL"/>
        </w:rPr>
        <w:t>Pacjenci z wysokim ciśnieniem tętniczym krwi i cukrzycą typu 2 z chorobą nerek</w:t>
      </w:r>
    </w:p>
    <w:p w14:paraId="56225F80" w14:textId="77777777" w:rsidR="00137975" w:rsidRPr="00104706" w:rsidRDefault="00137975" w:rsidP="00025F53">
      <w:pPr>
        <w:pStyle w:val="EMEABodyText"/>
        <w:tabs>
          <w:tab w:val="num" w:pos="567"/>
        </w:tabs>
        <w:ind w:left="567"/>
        <w:rPr>
          <w:lang w:val="pl-PL"/>
        </w:rPr>
      </w:pPr>
      <w:r w:rsidRPr="00104706">
        <w:rPr>
          <w:lang w:val="pl-PL"/>
        </w:rPr>
        <w:t>U pacjentów z wysokim ciśnieniem tętniczym krwi i cukrzycą typu 2, zalecana podtrzymująca dawka w leczeniu współistniejącej choroby nerek wynosi 300 mg jeden raz na dobę.</w:t>
      </w:r>
    </w:p>
    <w:p w14:paraId="7FB6A530" w14:textId="77777777" w:rsidR="00137975" w:rsidRPr="00104706" w:rsidRDefault="00137975" w:rsidP="00137975">
      <w:pPr>
        <w:pStyle w:val="EMEABodyText"/>
        <w:rPr>
          <w:lang w:val="pl-PL"/>
        </w:rPr>
      </w:pPr>
    </w:p>
    <w:p w14:paraId="1CEC0DAA" w14:textId="77777777" w:rsidR="00137975" w:rsidRPr="00104706" w:rsidRDefault="00137975" w:rsidP="00137975">
      <w:pPr>
        <w:pStyle w:val="EMEABodyText"/>
        <w:rPr>
          <w:lang w:val="pl-PL"/>
        </w:rPr>
      </w:pPr>
      <w:r w:rsidRPr="00104706">
        <w:rPr>
          <w:lang w:val="pl-PL"/>
        </w:rPr>
        <w:t xml:space="preserve">Lekarz może zalecić mniejsze dawki leku, zwłaszcza podczas rozpoczynania leczenia u niektórych pacjentów, takich jak pacjenci poddani </w:t>
      </w:r>
      <w:r w:rsidRPr="00104706">
        <w:rPr>
          <w:b/>
          <w:lang w:val="pl-PL"/>
        </w:rPr>
        <w:t>hemodializie</w:t>
      </w:r>
      <w:r w:rsidRPr="00104706">
        <w:rPr>
          <w:lang w:val="pl-PL"/>
        </w:rPr>
        <w:t xml:space="preserve"> oraz </w:t>
      </w:r>
      <w:r w:rsidRPr="00104706">
        <w:rPr>
          <w:b/>
          <w:lang w:val="pl-PL"/>
        </w:rPr>
        <w:t>osoby powyżej 75 roku życia</w:t>
      </w:r>
      <w:r w:rsidRPr="00104706">
        <w:rPr>
          <w:lang w:val="pl-PL"/>
        </w:rPr>
        <w:t>.</w:t>
      </w:r>
    </w:p>
    <w:p w14:paraId="26D4E38A" w14:textId="77777777" w:rsidR="00137975" w:rsidRPr="00104706" w:rsidRDefault="00137975" w:rsidP="00137975">
      <w:pPr>
        <w:pStyle w:val="EMEABodyText"/>
        <w:rPr>
          <w:lang w:val="pl-PL"/>
        </w:rPr>
      </w:pPr>
    </w:p>
    <w:p w14:paraId="5029E220" w14:textId="77777777" w:rsidR="00137975" w:rsidRPr="00104706" w:rsidRDefault="00137975" w:rsidP="00137975">
      <w:pPr>
        <w:pStyle w:val="EMEABodyText"/>
        <w:rPr>
          <w:lang w:val="pl-PL"/>
        </w:rPr>
      </w:pPr>
      <w:r w:rsidRPr="00104706">
        <w:rPr>
          <w:lang w:val="pl-PL"/>
        </w:rPr>
        <w:t>Maksymalne działanie obniżające ciśnienie krwi powinno być osiągnięte w ciągu 4-6 tygodni od rozpoczęcia leczenia.</w:t>
      </w:r>
    </w:p>
    <w:p w14:paraId="71D4B9EB" w14:textId="77777777" w:rsidR="00137975" w:rsidRPr="00104706" w:rsidRDefault="00137975" w:rsidP="00137975">
      <w:pPr>
        <w:pStyle w:val="EMEABodyText"/>
        <w:rPr>
          <w:lang w:val="pl-PL"/>
        </w:rPr>
      </w:pPr>
    </w:p>
    <w:p w14:paraId="08ED537A" w14:textId="77777777" w:rsidR="00025F53" w:rsidRPr="00104706" w:rsidRDefault="00025F53" w:rsidP="00025F53">
      <w:pPr>
        <w:pStyle w:val="EMEABodyText"/>
        <w:rPr>
          <w:b/>
          <w:lang w:val="pl-PL"/>
        </w:rPr>
      </w:pPr>
      <w:r w:rsidRPr="00104706">
        <w:rPr>
          <w:b/>
          <w:lang w:val="pl-PL"/>
        </w:rPr>
        <w:t>Stosowanie u dzieci i młodzieży</w:t>
      </w:r>
    </w:p>
    <w:p w14:paraId="13A82067" w14:textId="77777777" w:rsidR="00025F53" w:rsidRPr="00104706" w:rsidRDefault="00025F53" w:rsidP="00025F53">
      <w:pPr>
        <w:pStyle w:val="EMEABodyText"/>
        <w:rPr>
          <w:lang w:val="pl-PL"/>
        </w:rPr>
      </w:pPr>
      <w:r w:rsidRPr="00104706">
        <w:rPr>
          <w:lang w:val="pl-PL"/>
        </w:rPr>
        <w:t>Nie należy podawać leku Aprovel dzieciom poniżej 18 lat. W przypadku połknięcia kilku tabletek przez dziecko, należy natychmiast skontaktować się z lekarzem.</w:t>
      </w:r>
    </w:p>
    <w:p w14:paraId="33EFC1EC" w14:textId="77777777" w:rsidR="00025F53" w:rsidRPr="00104706" w:rsidRDefault="00025F53" w:rsidP="00137975">
      <w:pPr>
        <w:pStyle w:val="EMEABodyText"/>
        <w:rPr>
          <w:lang w:val="pl-PL"/>
        </w:rPr>
      </w:pPr>
    </w:p>
    <w:p w14:paraId="0FEF3E8C" w14:textId="2686AD13" w:rsidR="00137975" w:rsidRPr="00104706" w:rsidRDefault="00137975" w:rsidP="00137975">
      <w:pPr>
        <w:pStyle w:val="EMEAHeading3"/>
        <w:rPr>
          <w:lang w:val="pl-PL"/>
        </w:rPr>
      </w:pPr>
      <w:r w:rsidRPr="00104706">
        <w:rPr>
          <w:lang w:val="pl-PL"/>
        </w:rPr>
        <w:t>Zastosowanie większej niż zalecana dawki leku Aprovel</w:t>
      </w:r>
      <w:r w:rsidR="00A92C61">
        <w:rPr>
          <w:lang w:val="pl-PL"/>
        </w:rPr>
        <w:fldChar w:fldCharType="begin"/>
      </w:r>
      <w:r w:rsidR="00A92C61">
        <w:rPr>
          <w:lang w:val="pl-PL"/>
        </w:rPr>
        <w:instrText xml:space="preserve"> DOCVARIABLE vault_nd_6e5b1691-ee4e-41e6-94e0-ace08c54c48b \* MERGEFORMAT </w:instrText>
      </w:r>
      <w:r w:rsidR="00A92C61">
        <w:rPr>
          <w:lang w:val="pl-PL"/>
        </w:rPr>
        <w:fldChar w:fldCharType="separate"/>
      </w:r>
      <w:r w:rsidR="00A92C61">
        <w:rPr>
          <w:lang w:val="pl-PL"/>
        </w:rPr>
        <w:t xml:space="preserve"> </w:t>
      </w:r>
      <w:r w:rsidR="00A92C61">
        <w:rPr>
          <w:lang w:val="pl-PL"/>
        </w:rPr>
        <w:fldChar w:fldCharType="end"/>
      </w:r>
    </w:p>
    <w:p w14:paraId="683F4318" w14:textId="77777777" w:rsidR="00137975" w:rsidRPr="00104706" w:rsidRDefault="00137975" w:rsidP="00137975">
      <w:pPr>
        <w:pStyle w:val="EMEABodyText"/>
        <w:rPr>
          <w:lang w:val="pl-PL"/>
        </w:rPr>
      </w:pPr>
      <w:r w:rsidRPr="00104706">
        <w:rPr>
          <w:lang w:val="pl-PL"/>
        </w:rPr>
        <w:t xml:space="preserve">W razie przypadkowego zażycia za dużej ilości tabletek, należy natychmiast skontaktować się z lekarzem. </w:t>
      </w:r>
    </w:p>
    <w:p w14:paraId="5DFDDF6F" w14:textId="77777777" w:rsidR="00137975" w:rsidRPr="00104706" w:rsidRDefault="00137975" w:rsidP="00137975">
      <w:pPr>
        <w:pStyle w:val="EMEABodyText"/>
        <w:rPr>
          <w:lang w:val="pl-PL"/>
        </w:rPr>
      </w:pPr>
    </w:p>
    <w:p w14:paraId="6F719EDB" w14:textId="58681976" w:rsidR="00137975" w:rsidRPr="00104706" w:rsidRDefault="00137975" w:rsidP="00137975">
      <w:pPr>
        <w:pStyle w:val="EMEAHeading3"/>
        <w:rPr>
          <w:lang w:val="pl-PL"/>
        </w:rPr>
      </w:pPr>
      <w:r w:rsidRPr="00104706">
        <w:rPr>
          <w:lang w:val="pl-PL"/>
        </w:rPr>
        <w:lastRenderedPageBreak/>
        <w:t>Pominięcie zastosowania dawki leku Aprovel</w:t>
      </w:r>
      <w:r w:rsidR="00A92C61">
        <w:rPr>
          <w:lang w:val="pl-PL"/>
        </w:rPr>
        <w:fldChar w:fldCharType="begin"/>
      </w:r>
      <w:r w:rsidR="00A92C61">
        <w:rPr>
          <w:lang w:val="pl-PL"/>
        </w:rPr>
        <w:instrText xml:space="preserve"> DOCVARIABLE vault_nd_09c8e3eb-eaf8-4046-9b16-aa037f6df65d \* MERGEFORMAT </w:instrText>
      </w:r>
      <w:r w:rsidR="00A92C61">
        <w:rPr>
          <w:lang w:val="pl-PL"/>
        </w:rPr>
        <w:fldChar w:fldCharType="separate"/>
      </w:r>
      <w:r w:rsidR="00A92C61">
        <w:rPr>
          <w:lang w:val="pl-PL"/>
        </w:rPr>
        <w:t xml:space="preserve"> </w:t>
      </w:r>
      <w:r w:rsidR="00A92C61">
        <w:rPr>
          <w:lang w:val="pl-PL"/>
        </w:rPr>
        <w:fldChar w:fldCharType="end"/>
      </w:r>
    </w:p>
    <w:p w14:paraId="74E82939" w14:textId="77777777" w:rsidR="00137975" w:rsidRPr="00104706" w:rsidRDefault="00137975">
      <w:pPr>
        <w:pStyle w:val="EMEABodyText"/>
        <w:rPr>
          <w:lang w:val="pl-PL"/>
        </w:rPr>
      </w:pPr>
      <w:r w:rsidRPr="00104706">
        <w:rPr>
          <w:lang w:val="pl-PL"/>
        </w:rPr>
        <w:t xml:space="preserve">W razie przypadkowego pominięcia dobowej dawki leku, należy przyjąć następną dawkę o zwykłej porze. Nie należy stosować dawki podwójnej, w celu uzupełnienia pominiętej dawki. </w:t>
      </w:r>
    </w:p>
    <w:p w14:paraId="09825EAE" w14:textId="77777777" w:rsidR="00137975" w:rsidRPr="00104706" w:rsidRDefault="00137975">
      <w:pPr>
        <w:pStyle w:val="EMEABodyText"/>
        <w:rPr>
          <w:lang w:val="pl-PL"/>
        </w:rPr>
      </w:pPr>
    </w:p>
    <w:p w14:paraId="6976ED22" w14:textId="77777777" w:rsidR="00137975" w:rsidRPr="00104706" w:rsidRDefault="00137975" w:rsidP="00137975">
      <w:pPr>
        <w:pStyle w:val="EMEABodyText"/>
        <w:rPr>
          <w:lang w:val="pl-PL"/>
        </w:rPr>
      </w:pPr>
      <w:r w:rsidRPr="00104706">
        <w:rPr>
          <w:lang w:val="pl-PL"/>
        </w:rPr>
        <w:t xml:space="preserve">W razie </w:t>
      </w:r>
      <w:r w:rsidR="00025F53" w:rsidRPr="00104706">
        <w:rPr>
          <w:lang w:val="pl-PL"/>
        </w:rPr>
        <w:t xml:space="preserve">jakichkolwiek dalszych </w:t>
      </w:r>
      <w:r w:rsidRPr="00104706">
        <w:rPr>
          <w:lang w:val="pl-PL"/>
        </w:rPr>
        <w:t>wątpliwości związanych ze stosowaniem</w:t>
      </w:r>
      <w:r w:rsidR="00025F53" w:rsidRPr="00104706">
        <w:rPr>
          <w:lang w:val="pl-PL"/>
        </w:rPr>
        <w:t xml:space="preserve"> tego</w:t>
      </w:r>
      <w:r w:rsidRPr="00104706">
        <w:rPr>
          <w:lang w:val="pl-PL"/>
        </w:rPr>
        <w:t xml:space="preserve"> leku należy zwrócić się do lekarza lub farmaceuty.</w:t>
      </w:r>
    </w:p>
    <w:p w14:paraId="12742CD6" w14:textId="77777777" w:rsidR="00137975" w:rsidRPr="00104706" w:rsidRDefault="00137975">
      <w:pPr>
        <w:pStyle w:val="EMEABodyText"/>
        <w:rPr>
          <w:lang w:val="pl-PL"/>
        </w:rPr>
      </w:pPr>
    </w:p>
    <w:p w14:paraId="0DE8CE69" w14:textId="77777777" w:rsidR="00137975" w:rsidRPr="00104706" w:rsidRDefault="00137975">
      <w:pPr>
        <w:pStyle w:val="EMEABodyText"/>
        <w:rPr>
          <w:lang w:val="pl-PL"/>
        </w:rPr>
      </w:pPr>
    </w:p>
    <w:p w14:paraId="37433C41" w14:textId="1E4FC940" w:rsidR="00137975" w:rsidRPr="00104706" w:rsidRDefault="00137975" w:rsidP="00137975">
      <w:pPr>
        <w:pStyle w:val="EMEAHeading1"/>
        <w:rPr>
          <w:lang w:val="pl-PL"/>
        </w:rPr>
      </w:pPr>
      <w:r w:rsidRPr="00104706">
        <w:rPr>
          <w:lang w:val="pl-PL"/>
        </w:rPr>
        <w:t>4.</w:t>
      </w:r>
      <w:r w:rsidRPr="00104706">
        <w:rPr>
          <w:lang w:val="pl-PL"/>
        </w:rPr>
        <w:tab/>
      </w:r>
      <w:r w:rsidR="00025F53" w:rsidRPr="00104706">
        <w:rPr>
          <w:caps w:val="0"/>
          <w:lang w:val="pl-PL"/>
        </w:rPr>
        <w:t>Możliwe działania niepożądane</w:t>
      </w:r>
      <w:r w:rsidR="00A92C61">
        <w:rPr>
          <w:caps w:val="0"/>
          <w:lang w:val="pl-PL"/>
        </w:rPr>
        <w:fldChar w:fldCharType="begin"/>
      </w:r>
      <w:r w:rsidR="00A92C61">
        <w:rPr>
          <w:caps w:val="0"/>
          <w:lang w:val="pl-PL"/>
        </w:rPr>
        <w:instrText xml:space="preserve"> DOCVARIABLE vault_nd_3cf62c6e-8407-40c5-8bee-c712d3a98b0e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296B669A" w14:textId="77777777" w:rsidR="00137975" w:rsidRPr="00A92C61" w:rsidRDefault="00137975" w:rsidP="00137975">
      <w:pPr>
        <w:pStyle w:val="EMEAHeading1"/>
        <w:rPr>
          <w:lang w:val="pl-PL"/>
        </w:rPr>
      </w:pPr>
    </w:p>
    <w:p w14:paraId="184BE562" w14:textId="77777777" w:rsidR="00137975" w:rsidRPr="00104706" w:rsidRDefault="00137975" w:rsidP="00137975">
      <w:pPr>
        <w:pStyle w:val="EMEABodyText"/>
        <w:rPr>
          <w:lang w:val="pl-PL"/>
        </w:rPr>
      </w:pPr>
      <w:r w:rsidRPr="00104706">
        <w:rPr>
          <w:lang w:val="pl-PL"/>
        </w:rPr>
        <w:t xml:space="preserve">Jak każdy lek, </w:t>
      </w:r>
      <w:r w:rsidR="00025F53" w:rsidRPr="00104706">
        <w:rPr>
          <w:lang w:val="pl-PL"/>
        </w:rPr>
        <w:t>lek ten</w:t>
      </w:r>
      <w:r w:rsidRPr="00104706">
        <w:rPr>
          <w:lang w:val="pl-PL"/>
        </w:rPr>
        <w:t xml:space="preserve"> może powodować działania niepożądane, chociaż nie u każdego one wystąpią.</w:t>
      </w:r>
    </w:p>
    <w:p w14:paraId="32ABA65C" w14:textId="77777777" w:rsidR="00137975" w:rsidRPr="00104706" w:rsidRDefault="00137975" w:rsidP="00137975">
      <w:pPr>
        <w:pStyle w:val="EMEABodyText"/>
        <w:rPr>
          <w:lang w:val="pl-PL"/>
        </w:rPr>
      </w:pPr>
      <w:r w:rsidRPr="00104706">
        <w:rPr>
          <w:lang w:val="pl-PL"/>
        </w:rPr>
        <w:t>Niektóre z działań mogą być ciężkie i mogą wymagać pomocy medycznej.</w:t>
      </w:r>
    </w:p>
    <w:p w14:paraId="7E19F561" w14:textId="77777777" w:rsidR="00137975" w:rsidRPr="00104706" w:rsidRDefault="00137975" w:rsidP="00137975">
      <w:pPr>
        <w:pStyle w:val="EMEABodyText"/>
        <w:rPr>
          <w:lang w:val="pl-PL"/>
        </w:rPr>
      </w:pPr>
    </w:p>
    <w:p w14:paraId="44E781E6" w14:textId="77777777" w:rsidR="00137975" w:rsidRPr="00104706" w:rsidRDefault="00137975" w:rsidP="00137975">
      <w:pPr>
        <w:pStyle w:val="EMEABodyText"/>
        <w:rPr>
          <w:lang w:val="pl-PL"/>
        </w:rPr>
      </w:pPr>
      <w:r w:rsidRPr="00104706">
        <w:rPr>
          <w:lang w:val="pl-PL"/>
        </w:rPr>
        <w:t xml:space="preserve">Tak jak w przypadku podobnych leków, u pacjentów przyjmujących irbesartan zgłaszano rzadkie przypadki skórnych reakcji nadwrażliwości (wysypka, pokrzywka), a także obrzęki twarzy, w okolicy warg i(lub) języka. W przypadku pojawienia się takich objawów lub wystąpienia trudności w oddychaniu należy </w:t>
      </w:r>
      <w:r w:rsidRPr="00104706">
        <w:rPr>
          <w:b/>
          <w:lang w:val="pl-PL"/>
        </w:rPr>
        <w:t>przerwać przyjmowanie leku Aprovel i natychmiast skontaktować się z lekarzem prowadzącym.</w:t>
      </w:r>
    </w:p>
    <w:p w14:paraId="006F318B" w14:textId="77777777" w:rsidR="00137975" w:rsidRPr="00104706" w:rsidRDefault="00137975" w:rsidP="00137975">
      <w:pPr>
        <w:pStyle w:val="EMEABodyText"/>
        <w:rPr>
          <w:lang w:val="pl-PL"/>
        </w:rPr>
      </w:pPr>
    </w:p>
    <w:p w14:paraId="44CC64EE" w14:textId="77777777" w:rsidR="00137975" w:rsidRPr="00104706" w:rsidRDefault="00137975" w:rsidP="00137975">
      <w:pPr>
        <w:pStyle w:val="EMEABodyText"/>
        <w:rPr>
          <w:szCs w:val="22"/>
          <w:lang w:val="pl-PL"/>
        </w:rPr>
      </w:pPr>
      <w:r w:rsidRPr="00104706">
        <w:rPr>
          <w:szCs w:val="22"/>
          <w:lang w:val="pl-PL"/>
        </w:rPr>
        <w:t>Częstość występowania działań niepożądanych podanych poniżej została określona w następujący sposób:</w:t>
      </w:r>
    </w:p>
    <w:p w14:paraId="7048EA95" w14:textId="77777777" w:rsidR="00137975" w:rsidRPr="00104706" w:rsidRDefault="00137975" w:rsidP="00137975">
      <w:pPr>
        <w:pStyle w:val="EMEABodyText"/>
        <w:rPr>
          <w:szCs w:val="22"/>
          <w:lang w:val="pl-PL"/>
        </w:rPr>
      </w:pPr>
      <w:r w:rsidRPr="00104706">
        <w:rPr>
          <w:szCs w:val="22"/>
          <w:lang w:val="pl-PL"/>
        </w:rPr>
        <w:t xml:space="preserve">Bardzo często: </w:t>
      </w:r>
      <w:r w:rsidR="00EF425F" w:rsidRPr="00104706">
        <w:rPr>
          <w:szCs w:val="22"/>
          <w:lang w:val="pl-PL"/>
        </w:rPr>
        <w:t>mogą wystąpić u więcej niż</w:t>
      </w:r>
      <w:r w:rsidR="00EF425F" w:rsidRPr="00104706">
        <w:rPr>
          <w:lang w:val="pl-PL"/>
        </w:rPr>
        <w:t> 1 na 10 osób</w:t>
      </w:r>
    </w:p>
    <w:p w14:paraId="385C3F8E" w14:textId="77777777" w:rsidR="00137975" w:rsidRPr="00104706" w:rsidRDefault="00137975" w:rsidP="00137975">
      <w:pPr>
        <w:pStyle w:val="EMEABodyText"/>
        <w:rPr>
          <w:szCs w:val="22"/>
          <w:lang w:val="pl-PL"/>
        </w:rPr>
      </w:pPr>
      <w:r w:rsidRPr="00104706">
        <w:rPr>
          <w:szCs w:val="22"/>
          <w:lang w:val="pl-PL"/>
        </w:rPr>
        <w:t xml:space="preserve">Często: </w:t>
      </w:r>
      <w:r w:rsidR="00EF425F" w:rsidRPr="00104706">
        <w:rPr>
          <w:lang w:val="pl-PL"/>
        </w:rPr>
        <w:t>mogą wystąpić u nie więcej niż 1 na 10 osób</w:t>
      </w:r>
    </w:p>
    <w:p w14:paraId="45FEF3F1" w14:textId="77777777" w:rsidR="00137975" w:rsidRPr="00104706" w:rsidRDefault="00137975" w:rsidP="00137975">
      <w:pPr>
        <w:pStyle w:val="EMEABodyText"/>
        <w:rPr>
          <w:szCs w:val="22"/>
          <w:lang w:val="pl-PL"/>
        </w:rPr>
      </w:pPr>
      <w:r w:rsidRPr="00104706">
        <w:rPr>
          <w:szCs w:val="22"/>
          <w:lang w:val="pl-PL"/>
        </w:rPr>
        <w:t xml:space="preserve">Niezbyt często: </w:t>
      </w:r>
      <w:r w:rsidR="00EF425F" w:rsidRPr="00104706">
        <w:rPr>
          <w:szCs w:val="22"/>
          <w:lang w:val="pl-PL"/>
        </w:rPr>
        <w:t>mogą wystąpić u nie więcej niż</w:t>
      </w:r>
      <w:r w:rsidR="00EF425F" w:rsidRPr="00104706">
        <w:rPr>
          <w:lang w:val="pl-PL"/>
        </w:rPr>
        <w:t> 1 na 100 osób</w:t>
      </w:r>
    </w:p>
    <w:p w14:paraId="60E137B8" w14:textId="77777777" w:rsidR="00137975" w:rsidRPr="00104706" w:rsidRDefault="00137975" w:rsidP="00137975">
      <w:pPr>
        <w:pStyle w:val="EMEABodyText"/>
        <w:rPr>
          <w:lang w:val="pl-PL"/>
        </w:rPr>
      </w:pPr>
    </w:p>
    <w:p w14:paraId="3B237F83" w14:textId="77777777" w:rsidR="00137975" w:rsidRPr="00104706" w:rsidRDefault="00137975" w:rsidP="00137975">
      <w:pPr>
        <w:pStyle w:val="EMEABodyText"/>
        <w:rPr>
          <w:lang w:val="pl-PL"/>
        </w:rPr>
      </w:pPr>
      <w:r w:rsidRPr="00104706">
        <w:rPr>
          <w:lang w:val="pl-PL"/>
        </w:rPr>
        <w:t>Do działań niepożądanych zgłaszanych w badaniach klinicznych u pacjentów leczonych produktem Aprovel należały:</w:t>
      </w:r>
    </w:p>
    <w:p w14:paraId="5BDF8D1E" w14:textId="77777777" w:rsidR="00137975" w:rsidRPr="00104706" w:rsidRDefault="00137975" w:rsidP="00E9353B">
      <w:pPr>
        <w:pStyle w:val="EMEABodyTextIndent"/>
        <w:tabs>
          <w:tab w:val="clear" w:pos="360"/>
          <w:tab w:val="num" w:pos="567"/>
        </w:tabs>
        <w:ind w:left="567" w:hanging="567"/>
        <w:rPr>
          <w:lang w:val="pl-PL"/>
        </w:rPr>
      </w:pPr>
      <w:r w:rsidRPr="00104706">
        <w:rPr>
          <w:lang w:val="pl-PL"/>
        </w:rPr>
        <w:t>Bardzo często</w:t>
      </w:r>
      <w:r w:rsidR="00EF425F" w:rsidRPr="00104706">
        <w:rPr>
          <w:lang w:val="pl-PL"/>
        </w:rPr>
        <w:t xml:space="preserve"> </w:t>
      </w:r>
      <w:r w:rsidR="00EF425F" w:rsidRPr="00104706">
        <w:rPr>
          <w:szCs w:val="22"/>
          <w:lang w:val="pl-PL"/>
        </w:rPr>
        <w:t>(mogą wystąpić u więcej niż</w:t>
      </w:r>
      <w:r w:rsidR="00EF425F" w:rsidRPr="00104706">
        <w:rPr>
          <w:lang w:val="pl-PL"/>
        </w:rPr>
        <w:t> 1 na 10 osób)</w:t>
      </w:r>
      <w:r w:rsidRPr="00104706">
        <w:rPr>
          <w:lang w:val="pl-PL"/>
        </w:rPr>
        <w:t xml:space="preserve">: jeśli u pacjenta występuje wysokie ciśnienie tętnicze krwi i cukrzyca typu 2 z chorobą nerek badanie krwi może wykazać zwiększone stężenie potasu. </w:t>
      </w:r>
    </w:p>
    <w:p w14:paraId="2A35B182" w14:textId="77777777" w:rsidR="00137975" w:rsidRPr="00104706" w:rsidRDefault="00137975" w:rsidP="00E9353B">
      <w:pPr>
        <w:pStyle w:val="EMEABodyText"/>
        <w:tabs>
          <w:tab w:val="num" w:pos="567"/>
        </w:tabs>
        <w:ind w:left="567" w:hanging="567"/>
        <w:rPr>
          <w:lang w:val="pl-PL"/>
        </w:rPr>
      </w:pPr>
    </w:p>
    <w:p w14:paraId="68E79A7F" w14:textId="77777777" w:rsidR="00137975" w:rsidRPr="00104706" w:rsidRDefault="00137975" w:rsidP="00E9353B">
      <w:pPr>
        <w:pStyle w:val="EMEABodyTextIndent"/>
        <w:tabs>
          <w:tab w:val="clear" w:pos="360"/>
          <w:tab w:val="num" w:pos="567"/>
        </w:tabs>
        <w:ind w:left="567" w:hanging="567"/>
        <w:rPr>
          <w:lang w:val="pl-PL"/>
        </w:rPr>
      </w:pPr>
      <w:r w:rsidRPr="00104706">
        <w:rPr>
          <w:lang w:val="pl-PL"/>
        </w:rPr>
        <w:t>Często</w:t>
      </w:r>
      <w:r w:rsidR="00EF425F" w:rsidRPr="00104706">
        <w:rPr>
          <w:lang w:val="pl-PL"/>
        </w:rPr>
        <w:t xml:space="preserve"> (mogą wystąpić u nie więcej niż 1 na 10 osób)</w:t>
      </w:r>
      <w:r w:rsidRPr="00104706">
        <w:rPr>
          <w:lang w:val="pl-PL"/>
        </w:rPr>
        <w:t>: zawroty głowy, nudności/wymioty, uczucie zmęczenia i zwiększenie aktywności enzymów określających czynność mięśni i serca (kinaza kreatynowa) w badaniu krwi. W badaniach klinicznych u pacjentów z wysokim ciśnieniem tętniczym krwi i cukrzycą typu 2, ze współistniejącą chorobą nerek były zgłaszane także zawroty głowy podczas wstawania z pozycji leżącej lub siedzącej, niskie ciśnienie tętnicze krwi podczas wstawania z pozycji leżącej lub siedzącej, bóle stawów i mięśni i zmniejszone stężenie białka w krwinkach czerwonych (hemoglobina).</w:t>
      </w:r>
    </w:p>
    <w:p w14:paraId="181EE4EA" w14:textId="77777777" w:rsidR="00137975" w:rsidRPr="00104706" w:rsidRDefault="00137975" w:rsidP="00E9353B">
      <w:pPr>
        <w:pStyle w:val="EMEABodyText"/>
        <w:tabs>
          <w:tab w:val="num" w:pos="567"/>
        </w:tabs>
        <w:ind w:left="567" w:hanging="567"/>
        <w:rPr>
          <w:lang w:val="pl-PL"/>
        </w:rPr>
      </w:pPr>
    </w:p>
    <w:p w14:paraId="74409243" w14:textId="694232C7" w:rsidR="00137975" w:rsidRDefault="00137975" w:rsidP="00E9353B">
      <w:pPr>
        <w:pStyle w:val="EMEABodyTextIndent"/>
        <w:tabs>
          <w:tab w:val="clear" w:pos="360"/>
          <w:tab w:val="num" w:pos="567"/>
        </w:tabs>
        <w:ind w:left="567" w:hanging="567"/>
        <w:rPr>
          <w:lang w:val="pl-PL"/>
        </w:rPr>
      </w:pPr>
      <w:r w:rsidRPr="00104706">
        <w:rPr>
          <w:lang w:val="pl-PL"/>
        </w:rPr>
        <w:t>Niezbyt często</w:t>
      </w:r>
      <w:r w:rsidR="00EF425F" w:rsidRPr="00104706">
        <w:rPr>
          <w:lang w:val="pl-PL"/>
        </w:rPr>
        <w:t xml:space="preserve"> (</w:t>
      </w:r>
      <w:r w:rsidR="00EF425F" w:rsidRPr="00104706">
        <w:rPr>
          <w:szCs w:val="22"/>
          <w:lang w:val="pl-PL"/>
        </w:rPr>
        <w:t>mogą wystąpić u nie więcej niż</w:t>
      </w:r>
      <w:r w:rsidR="00EF425F" w:rsidRPr="00104706">
        <w:rPr>
          <w:lang w:val="pl-PL"/>
        </w:rPr>
        <w:t> 1 na 100 osób)</w:t>
      </w:r>
      <w:r w:rsidRPr="00104706">
        <w:rPr>
          <w:lang w:val="pl-PL"/>
        </w:rPr>
        <w:t>: zwiększenie częstości pracy serca, uderzenia gorąca, kaszel, biegunka, niestrawność/zgaga, zaburzenia seksualne (problemy ze sprawnością seksualną), bóle w klatce piersiowej.</w:t>
      </w:r>
      <w:r w:rsidR="00085F5F">
        <w:rPr>
          <w:lang w:val="pl-PL"/>
        </w:rPr>
        <w:br/>
      </w:r>
    </w:p>
    <w:p w14:paraId="0AE14957" w14:textId="5BF571CF" w:rsidR="00085F5F" w:rsidRPr="00085F5F" w:rsidRDefault="00085F5F" w:rsidP="00AE6A30">
      <w:pPr>
        <w:pStyle w:val="EMEABodyTextIndent"/>
        <w:tabs>
          <w:tab w:val="clear" w:pos="360"/>
          <w:tab w:val="num" w:pos="567"/>
        </w:tabs>
        <w:ind w:left="567" w:hanging="567"/>
        <w:rPr>
          <w:lang w:val="pl-PL"/>
        </w:rPr>
      </w:pPr>
      <w:r>
        <w:rPr>
          <w:lang w:val="pl-PL"/>
        </w:rPr>
        <w:t>Rzadko (mogą wystąpić u nie więcej niż 1 na 1000 osób): obrzęk naczynioruchowy jelit: obrzęk w jelicie z takimi objawami, jak ból brzucha, nudności, wymioty i biegunka.</w:t>
      </w:r>
    </w:p>
    <w:p w14:paraId="6C380973" w14:textId="77777777" w:rsidR="00137975" w:rsidRPr="00104706" w:rsidRDefault="00137975" w:rsidP="00137975">
      <w:pPr>
        <w:pStyle w:val="EMEABodyText"/>
        <w:rPr>
          <w:lang w:val="pl-PL"/>
        </w:rPr>
      </w:pPr>
    </w:p>
    <w:p w14:paraId="3CCF7D62" w14:textId="77777777" w:rsidR="00137975" w:rsidRPr="00104706" w:rsidRDefault="00137975" w:rsidP="00137975">
      <w:pPr>
        <w:pStyle w:val="EMEABodyText"/>
        <w:rPr>
          <w:lang w:val="pl-PL"/>
        </w:rPr>
      </w:pPr>
      <w:r w:rsidRPr="00104706">
        <w:rPr>
          <w:lang w:val="pl-PL"/>
        </w:rPr>
        <w:t xml:space="preserve">Pewne działania niepożądane były zgłaszane po wprowadzeniu leku Aprovel do obrotu. Do działań niepożądanych, których częstość występowania jest nieznana należą: uczucie wirowania, bóle głowy, zaburzenia smaku, dzwonienie w uszach, bolesne skurcze mięśni, bóle stawów i mięśni, </w:t>
      </w:r>
      <w:r w:rsidR="002755DF" w:rsidRPr="002755DF">
        <w:rPr>
          <w:lang w:val="pl-PL"/>
        </w:rPr>
        <w:t>zmniejszona liczba czerwonych krwinek (niedokrwistość – objawy mogą obejmować zmęczenie, bóle głowy, duszność podczas ćwiczeń, zawroty głowy i bladość),</w:t>
      </w:r>
      <w:r w:rsidR="002755DF">
        <w:rPr>
          <w:lang w:val="pl-PL"/>
        </w:rPr>
        <w:t xml:space="preserve"> </w:t>
      </w:r>
      <w:r w:rsidR="00F53271" w:rsidRPr="00F53271">
        <w:rPr>
          <w:lang w:val="pl-PL"/>
        </w:rPr>
        <w:t>zmniejszona liczba płytek</w:t>
      </w:r>
      <w:r w:rsidR="005F2184">
        <w:rPr>
          <w:lang w:val="pl-PL"/>
        </w:rPr>
        <w:t xml:space="preserve"> krwi</w:t>
      </w:r>
      <w:r w:rsidR="00F53271" w:rsidRPr="00F53271">
        <w:rPr>
          <w:lang w:val="pl-PL"/>
        </w:rPr>
        <w:t>,</w:t>
      </w:r>
      <w:r w:rsidR="00F53271">
        <w:rPr>
          <w:lang w:val="pl-PL"/>
        </w:rPr>
        <w:t xml:space="preserve"> </w:t>
      </w:r>
      <w:r w:rsidRPr="00104706">
        <w:rPr>
          <w:lang w:val="pl-PL"/>
        </w:rPr>
        <w:t>zaburzenia czynności wątroby, zwiększenie stężenia potasu we krwi, zaburzenie czynności nerek</w:t>
      </w:r>
      <w:r w:rsidR="006E31CF">
        <w:rPr>
          <w:lang w:val="pl-PL"/>
        </w:rPr>
        <w:t xml:space="preserve">, </w:t>
      </w:r>
      <w:r w:rsidRPr="00104706">
        <w:rPr>
          <w:lang w:val="pl-PL"/>
        </w:rPr>
        <w:t>zapalenie małych naczyń krwionośnych głównie skóry (znane jako leukoplastyczne zapalenie naczyń krwionośnych ang. leukocytoclastic vasculitis</w:t>
      </w:r>
      <w:r w:rsidR="002724C9" w:rsidRPr="00104706">
        <w:rPr>
          <w:lang w:val="pl-PL"/>
        </w:rPr>
        <w:t>)</w:t>
      </w:r>
      <w:r w:rsidR="002724C9">
        <w:rPr>
          <w:lang w:val="pl-PL"/>
        </w:rPr>
        <w:t>, ciężkie reakcje alergiczne (wstrząs anafilaktyczny)</w:t>
      </w:r>
      <w:r w:rsidR="00102BBA" w:rsidRPr="00102BBA">
        <w:rPr>
          <w:lang w:val="pl-PL"/>
        </w:rPr>
        <w:t xml:space="preserve"> </w:t>
      </w:r>
      <w:r w:rsidR="00102BBA">
        <w:rPr>
          <w:lang w:val="pl-PL"/>
        </w:rPr>
        <w:t>oraz małe stężenie cukru we krwi</w:t>
      </w:r>
      <w:r w:rsidRPr="00104706">
        <w:rPr>
          <w:lang w:val="pl-PL"/>
        </w:rPr>
        <w:t>. Odnotowano również niezbyt częste przypadki żółtaczki (zażółcenie skóry i(lub) białkówek oczu).</w:t>
      </w:r>
    </w:p>
    <w:p w14:paraId="7F09F522" w14:textId="77777777" w:rsidR="00EF425F" w:rsidRPr="00104706" w:rsidRDefault="00EF425F" w:rsidP="00EF425F">
      <w:pPr>
        <w:keepNext/>
        <w:rPr>
          <w:b/>
          <w:noProof/>
          <w:szCs w:val="22"/>
          <w:lang w:val="pl-PL"/>
        </w:rPr>
      </w:pPr>
    </w:p>
    <w:p w14:paraId="3C0E2611" w14:textId="77777777" w:rsidR="00EF425F" w:rsidRPr="00104706" w:rsidRDefault="00EF425F" w:rsidP="00EF425F">
      <w:pPr>
        <w:keepNext/>
        <w:rPr>
          <w:noProof/>
          <w:szCs w:val="22"/>
          <w:u w:val="single"/>
          <w:lang w:val="pl-PL"/>
        </w:rPr>
      </w:pPr>
      <w:r w:rsidRPr="00104706">
        <w:rPr>
          <w:noProof/>
          <w:szCs w:val="22"/>
          <w:u w:val="single"/>
          <w:lang w:val="pl-PL"/>
        </w:rPr>
        <w:t>Zgłaszanie działań niepożądanych</w:t>
      </w:r>
    </w:p>
    <w:p w14:paraId="05D738D0" w14:textId="77777777" w:rsidR="00EF425F" w:rsidRPr="00104706" w:rsidRDefault="00EF425F" w:rsidP="00EF425F">
      <w:pPr>
        <w:tabs>
          <w:tab w:val="left" w:pos="567"/>
        </w:tabs>
        <w:rPr>
          <w:szCs w:val="22"/>
          <w:lang w:val="pl-PL"/>
        </w:rPr>
      </w:pPr>
      <w:r w:rsidRPr="00104706">
        <w:rPr>
          <w:szCs w:val="22"/>
          <w:lang w:val="pl-PL"/>
        </w:rPr>
        <w:t xml:space="preserve">Jeśli wystąpią jakiekolwiek objawy niepożądane, w tym wszelkie objawy niepożądane niewymienione w ulotce, należy powiedzieć o tym lekarzowi lub farmaceucie. </w:t>
      </w:r>
      <w:r w:rsidRPr="00104706">
        <w:rPr>
          <w:noProof/>
          <w:szCs w:val="22"/>
          <w:lang w:val="pl-PL"/>
        </w:rPr>
        <w:t xml:space="preserve">Działania niepożądane można zgłaszać bezpośrednio </w:t>
      </w:r>
      <w:r w:rsidRPr="00104706">
        <w:rPr>
          <w:szCs w:val="22"/>
          <w:lang w:val="pl-PL"/>
        </w:rPr>
        <w:t xml:space="preserve">do </w:t>
      </w:r>
      <w:r w:rsidRPr="00104706">
        <w:rPr>
          <w:szCs w:val="22"/>
          <w:highlight w:val="lightGray"/>
          <w:lang w:val="pl-PL"/>
        </w:rPr>
        <w:t xml:space="preserve">„krajowego systemu zgłaszania” wymienionego w </w:t>
      </w:r>
      <w:r>
        <w:fldChar w:fldCharType="begin"/>
      </w:r>
      <w:r w:rsidRPr="00001254">
        <w:rPr>
          <w:lang w:val="pl-PL"/>
          <w:rPrChange w:id="259" w:author="Autor">
            <w:rPr/>
          </w:rPrChange>
        </w:rPr>
        <w:instrText>HYPERLINK "http://www.ema.europa.eu/docs/en_GB/document_library/Template_or_form/2013/03/WC500139752.doc"</w:instrText>
      </w:r>
      <w:r>
        <w:fldChar w:fldCharType="separate"/>
      </w:r>
      <w:r w:rsidRPr="009943AA">
        <w:rPr>
          <w:rStyle w:val="Hipercze"/>
          <w:szCs w:val="22"/>
          <w:highlight w:val="lightGray"/>
          <w:lang w:val="pl-PL"/>
        </w:rPr>
        <w:t>załączniku V</w:t>
      </w:r>
      <w:r>
        <w:fldChar w:fldCharType="end"/>
      </w:r>
      <w:r w:rsidRPr="009943AA">
        <w:rPr>
          <w:rStyle w:val="Hipercze"/>
          <w:color w:val="auto"/>
          <w:szCs w:val="22"/>
          <w:u w:val="none"/>
          <w:lang w:val="pl-PL"/>
        </w:rPr>
        <w:t xml:space="preserve">. </w:t>
      </w:r>
      <w:r w:rsidRPr="00104706">
        <w:rPr>
          <w:noProof/>
          <w:szCs w:val="22"/>
          <w:lang w:val="pl-PL"/>
        </w:rPr>
        <w:t>Dzięki zgłaszaniu działań niepożądanych można będzie zgromadzić więcej informacji na temat bezpieczeństwa stosowania leku.</w:t>
      </w:r>
    </w:p>
    <w:p w14:paraId="2CAB46DA" w14:textId="77777777" w:rsidR="00137975" w:rsidRPr="00104706" w:rsidRDefault="00137975" w:rsidP="00137975">
      <w:pPr>
        <w:pStyle w:val="EMEABodyText"/>
        <w:rPr>
          <w:lang w:val="pl-PL"/>
        </w:rPr>
      </w:pPr>
    </w:p>
    <w:p w14:paraId="41C9D104" w14:textId="77777777" w:rsidR="00137975" w:rsidRPr="00104706" w:rsidRDefault="00137975" w:rsidP="00137975">
      <w:pPr>
        <w:pStyle w:val="EMEABodyText"/>
        <w:rPr>
          <w:lang w:val="pl-PL"/>
        </w:rPr>
      </w:pPr>
    </w:p>
    <w:p w14:paraId="76646CA7" w14:textId="321EEE7B" w:rsidR="00791A28" w:rsidRPr="00104706" w:rsidRDefault="00791A28" w:rsidP="00791A28">
      <w:pPr>
        <w:pStyle w:val="EMEAHeading1"/>
        <w:rPr>
          <w:lang w:val="pl-PL"/>
        </w:rPr>
      </w:pPr>
      <w:r w:rsidRPr="00104706">
        <w:rPr>
          <w:lang w:val="pl-PL"/>
        </w:rPr>
        <w:t>5.</w:t>
      </w:r>
      <w:r w:rsidRPr="00104706">
        <w:rPr>
          <w:lang w:val="pl-PL"/>
        </w:rPr>
        <w:tab/>
      </w:r>
      <w:r w:rsidRPr="00104706">
        <w:rPr>
          <w:caps w:val="0"/>
          <w:lang w:val="pl-PL"/>
        </w:rPr>
        <w:t>Jak przechowywać lek Aprovel</w:t>
      </w:r>
      <w:r w:rsidR="00A92C61">
        <w:rPr>
          <w:caps w:val="0"/>
          <w:lang w:val="pl-PL"/>
        </w:rPr>
        <w:fldChar w:fldCharType="begin"/>
      </w:r>
      <w:r w:rsidR="00A92C61">
        <w:rPr>
          <w:caps w:val="0"/>
          <w:lang w:val="pl-PL"/>
        </w:rPr>
        <w:instrText xml:space="preserve"> DOCVARIABLE vault_nd_13288623-6d06-4941-898e-8f35e66658c5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05A93995" w14:textId="77777777" w:rsidR="00137975" w:rsidRPr="00A92C61" w:rsidRDefault="00137975" w:rsidP="00137975">
      <w:pPr>
        <w:pStyle w:val="EMEAHeading1"/>
        <w:rPr>
          <w:noProof/>
          <w:lang w:val="pl-PL"/>
        </w:rPr>
      </w:pPr>
    </w:p>
    <w:p w14:paraId="4812C6CB" w14:textId="77777777" w:rsidR="00791A28" w:rsidRPr="00104706" w:rsidRDefault="00791A28" w:rsidP="00791A28">
      <w:pPr>
        <w:pStyle w:val="EMEABodyText"/>
        <w:rPr>
          <w:noProof/>
          <w:lang w:val="pl-PL"/>
        </w:rPr>
      </w:pPr>
      <w:r w:rsidRPr="00104706">
        <w:rPr>
          <w:noProof/>
          <w:lang w:val="pl-PL"/>
        </w:rPr>
        <w:t>Lek należy przechowywać w miejscu niewidocznym i niedostępnym dla dzieci.</w:t>
      </w:r>
    </w:p>
    <w:p w14:paraId="13614665" w14:textId="77777777" w:rsidR="00137975" w:rsidRPr="00104706" w:rsidRDefault="00137975">
      <w:pPr>
        <w:pStyle w:val="EMEABodyText"/>
        <w:rPr>
          <w:lang w:val="pl-PL"/>
        </w:rPr>
      </w:pPr>
    </w:p>
    <w:p w14:paraId="15D652B5" w14:textId="77777777" w:rsidR="00791A28" w:rsidRPr="00104706" w:rsidRDefault="00791A28" w:rsidP="00791A28">
      <w:pPr>
        <w:pStyle w:val="EMEABodyText"/>
        <w:rPr>
          <w:lang w:val="pl-PL"/>
        </w:rPr>
      </w:pPr>
      <w:r w:rsidRPr="00104706">
        <w:rPr>
          <w:lang w:val="pl-PL"/>
        </w:rPr>
        <w:t>Nie stosować tego leku po upływie terminu ważności zamieszczonego na pudełku i blistrze. po termin ważności: EXP. Termin ważności oznacza ostatni dzień podanego miesiąca.</w:t>
      </w:r>
    </w:p>
    <w:p w14:paraId="5A2F9E34" w14:textId="77777777" w:rsidR="00137975" w:rsidRPr="00104706" w:rsidRDefault="00137975" w:rsidP="00137975">
      <w:pPr>
        <w:pStyle w:val="EMEABodyText"/>
        <w:rPr>
          <w:lang w:val="pl-PL"/>
        </w:rPr>
      </w:pPr>
    </w:p>
    <w:p w14:paraId="6FD5106C" w14:textId="77777777" w:rsidR="00137975" w:rsidRPr="00104706" w:rsidRDefault="00137975">
      <w:pPr>
        <w:pStyle w:val="EMEABodyText"/>
        <w:rPr>
          <w:lang w:val="pl-PL"/>
        </w:rPr>
      </w:pPr>
      <w:r w:rsidRPr="00104706">
        <w:rPr>
          <w:noProof/>
          <w:lang w:val="pl-PL"/>
        </w:rPr>
        <w:t>Nie przechowywać w temperaturze powyżej 30˚C</w:t>
      </w:r>
      <w:r w:rsidRPr="00104706">
        <w:rPr>
          <w:lang w:val="pl-PL"/>
        </w:rPr>
        <w:t>.</w:t>
      </w:r>
    </w:p>
    <w:p w14:paraId="5BE3EFC6" w14:textId="77777777" w:rsidR="00137975" w:rsidRPr="00104706" w:rsidRDefault="00137975">
      <w:pPr>
        <w:pStyle w:val="EMEABodyText"/>
        <w:rPr>
          <w:lang w:val="pl-PL"/>
        </w:rPr>
      </w:pPr>
    </w:p>
    <w:p w14:paraId="5272788A" w14:textId="77777777" w:rsidR="00791A28" w:rsidRPr="00104706" w:rsidRDefault="00791A28" w:rsidP="00791A28">
      <w:pPr>
        <w:pStyle w:val="EMEABodyText"/>
        <w:rPr>
          <w:lang w:val="pl-PL"/>
        </w:rPr>
      </w:pPr>
      <w:r w:rsidRPr="00104706">
        <w:rPr>
          <w:lang w:val="pl-PL"/>
        </w:rPr>
        <w:t>Leków nie należy wyrzucać do kanalizacji ani domowych pojemników na odpadki. Należy zapytać farmaceutę jak usunąć leki, których się już nie używa. Takie postępowanie pomoże chronić środowisko.</w:t>
      </w:r>
    </w:p>
    <w:p w14:paraId="0C871868" w14:textId="77777777" w:rsidR="00137975" w:rsidRPr="00104706" w:rsidRDefault="00137975">
      <w:pPr>
        <w:pStyle w:val="EMEABodyText"/>
        <w:rPr>
          <w:lang w:val="pl-PL"/>
        </w:rPr>
      </w:pPr>
    </w:p>
    <w:p w14:paraId="35C01231" w14:textId="77777777" w:rsidR="00137975" w:rsidRPr="00104706" w:rsidRDefault="00137975">
      <w:pPr>
        <w:pStyle w:val="EMEABodyText"/>
        <w:rPr>
          <w:lang w:val="pl-PL"/>
        </w:rPr>
      </w:pPr>
    </w:p>
    <w:p w14:paraId="2486B56C" w14:textId="5D6DBEB4" w:rsidR="00791A28" w:rsidRPr="00104706" w:rsidRDefault="00791A28" w:rsidP="00791A28">
      <w:pPr>
        <w:pStyle w:val="EMEAHeading1"/>
        <w:rPr>
          <w:lang w:val="pl-PL"/>
        </w:rPr>
      </w:pPr>
      <w:r w:rsidRPr="00104706">
        <w:rPr>
          <w:lang w:val="pl-PL"/>
        </w:rPr>
        <w:t>6.</w:t>
      </w:r>
      <w:r w:rsidRPr="00104706">
        <w:rPr>
          <w:lang w:val="pl-PL"/>
        </w:rPr>
        <w:tab/>
      </w:r>
      <w:r w:rsidRPr="00104706">
        <w:rPr>
          <w:caps w:val="0"/>
          <w:lang w:val="pl-PL"/>
        </w:rPr>
        <w:t>Zawartość opakowania i</w:t>
      </w:r>
      <w:r w:rsidRPr="00104706">
        <w:rPr>
          <w:lang w:val="pl-PL"/>
        </w:rPr>
        <w:t xml:space="preserve"> </w:t>
      </w:r>
      <w:r w:rsidRPr="00104706">
        <w:rPr>
          <w:caps w:val="0"/>
          <w:lang w:val="pl-PL"/>
        </w:rPr>
        <w:t>inne informacje</w:t>
      </w:r>
      <w:r w:rsidR="00A92C61">
        <w:rPr>
          <w:caps w:val="0"/>
          <w:lang w:val="pl-PL"/>
        </w:rPr>
        <w:fldChar w:fldCharType="begin"/>
      </w:r>
      <w:r w:rsidR="00A92C61">
        <w:rPr>
          <w:caps w:val="0"/>
          <w:lang w:val="pl-PL"/>
        </w:rPr>
        <w:instrText xml:space="preserve"> DOCVARIABLE vault_nd_d481ba9a-5a3a-4b57-8889-08fb26c7ccdb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5EEABEFC" w14:textId="77777777" w:rsidR="00137975" w:rsidRPr="00A92C61" w:rsidRDefault="00137975">
      <w:pPr>
        <w:pStyle w:val="EMEAHeading1"/>
        <w:rPr>
          <w:lang w:val="pl-PL"/>
        </w:rPr>
      </w:pPr>
    </w:p>
    <w:p w14:paraId="6EAD9FB6" w14:textId="389E96FE" w:rsidR="00137975" w:rsidRPr="00104706" w:rsidRDefault="00137975" w:rsidP="00137975">
      <w:pPr>
        <w:pStyle w:val="EMEAHeading3"/>
        <w:rPr>
          <w:lang w:val="pl-PL"/>
        </w:rPr>
      </w:pPr>
      <w:r w:rsidRPr="00104706">
        <w:rPr>
          <w:lang w:val="pl-PL"/>
        </w:rPr>
        <w:t>Co zawiera lek Aprovel</w:t>
      </w:r>
      <w:r w:rsidR="00A92C61">
        <w:rPr>
          <w:lang w:val="pl-PL"/>
        </w:rPr>
        <w:fldChar w:fldCharType="begin"/>
      </w:r>
      <w:r w:rsidR="00A92C61">
        <w:rPr>
          <w:lang w:val="pl-PL"/>
        </w:rPr>
        <w:instrText xml:space="preserve"> DOCVARIABLE vault_nd_86e75e50-1203-4408-a476-71e2730f59dd \* MERGEFORMAT </w:instrText>
      </w:r>
      <w:r w:rsidR="00A92C61">
        <w:rPr>
          <w:lang w:val="pl-PL"/>
        </w:rPr>
        <w:fldChar w:fldCharType="separate"/>
      </w:r>
      <w:r w:rsidR="00A92C61">
        <w:rPr>
          <w:lang w:val="pl-PL"/>
        </w:rPr>
        <w:t xml:space="preserve"> </w:t>
      </w:r>
      <w:r w:rsidR="00A92C61">
        <w:rPr>
          <w:lang w:val="pl-PL"/>
        </w:rPr>
        <w:fldChar w:fldCharType="end"/>
      </w:r>
    </w:p>
    <w:p w14:paraId="15D504FA" w14:textId="77777777" w:rsidR="00137975" w:rsidRPr="00104706" w:rsidRDefault="00137975" w:rsidP="00E9353B">
      <w:pPr>
        <w:pStyle w:val="EMEABodyTextIndent"/>
        <w:tabs>
          <w:tab w:val="clear" w:pos="360"/>
          <w:tab w:val="num" w:pos="567"/>
        </w:tabs>
        <w:ind w:left="567" w:hanging="567"/>
        <w:rPr>
          <w:lang w:val="pl-PL"/>
        </w:rPr>
      </w:pPr>
      <w:r w:rsidRPr="00104706">
        <w:rPr>
          <w:lang w:val="pl-PL"/>
        </w:rPr>
        <w:t>Substancją czynną leku jest irbesartan. Każda tabletka leku Aprovel 300 mg zawiera 300 mg irbesartanu.</w:t>
      </w:r>
    </w:p>
    <w:p w14:paraId="282CA80A" w14:textId="77777777" w:rsidR="00137975" w:rsidRPr="00B72E2A" w:rsidRDefault="00137975" w:rsidP="00B72E2A">
      <w:pPr>
        <w:pStyle w:val="EMEABodyTextIndent"/>
        <w:tabs>
          <w:tab w:val="clear" w:pos="360"/>
          <w:tab w:val="num" w:pos="567"/>
        </w:tabs>
        <w:ind w:left="567" w:hanging="567"/>
        <w:rPr>
          <w:lang w:val="pl-PL"/>
        </w:rPr>
      </w:pPr>
      <w:r w:rsidRPr="00104706">
        <w:rPr>
          <w:noProof/>
          <w:szCs w:val="22"/>
          <w:lang w:val="pl-PL"/>
        </w:rPr>
        <w:t>Ponadto lek zawiera</w:t>
      </w:r>
      <w:r w:rsidRPr="00104706">
        <w:rPr>
          <w:lang w:val="pl-PL"/>
        </w:rPr>
        <w:t xml:space="preserve"> celulozę mikrokrystaliczną, kroskarmelozę sodową, laktozę jednowodną, magnezu stearynian, krzemionkę koloidalną uwodnioną, skrobię kukurydzianą preżelowaną i poloksamer 188.</w:t>
      </w:r>
      <w:r w:rsidR="006E31CF">
        <w:rPr>
          <w:lang w:val="pl-PL"/>
        </w:rPr>
        <w:t xml:space="preserve"> Patrz punkt 2. „Aprovel zawiera laktozę”.</w:t>
      </w:r>
    </w:p>
    <w:p w14:paraId="54374A78" w14:textId="77777777" w:rsidR="00137975" w:rsidRPr="00104706" w:rsidRDefault="00137975">
      <w:pPr>
        <w:pStyle w:val="EMEABodyText"/>
        <w:rPr>
          <w:lang w:val="pl-PL"/>
        </w:rPr>
      </w:pPr>
    </w:p>
    <w:p w14:paraId="6830B854" w14:textId="1B8F6E32" w:rsidR="00137975" w:rsidRPr="00104706" w:rsidRDefault="00137975" w:rsidP="00137975">
      <w:pPr>
        <w:pStyle w:val="EMEAHeading3"/>
        <w:rPr>
          <w:lang w:val="pl-PL"/>
        </w:rPr>
      </w:pPr>
      <w:r w:rsidRPr="00104706">
        <w:rPr>
          <w:lang w:val="pl-PL"/>
        </w:rPr>
        <w:t>Jak wygląda lek Aprovel i co zawiera opakowanie</w:t>
      </w:r>
      <w:r w:rsidR="00A92C61">
        <w:rPr>
          <w:lang w:val="pl-PL"/>
        </w:rPr>
        <w:fldChar w:fldCharType="begin"/>
      </w:r>
      <w:r w:rsidR="00A92C61">
        <w:rPr>
          <w:lang w:val="pl-PL"/>
        </w:rPr>
        <w:instrText xml:space="preserve"> DOCVARIABLE vault_nd_903ec1a0-c160-4c62-9308-ead9ffd32524 \* MERGEFORMAT </w:instrText>
      </w:r>
      <w:r w:rsidR="00A92C61">
        <w:rPr>
          <w:lang w:val="pl-PL"/>
        </w:rPr>
        <w:fldChar w:fldCharType="separate"/>
      </w:r>
      <w:r w:rsidR="00A92C61">
        <w:rPr>
          <w:lang w:val="pl-PL"/>
        </w:rPr>
        <w:t xml:space="preserve"> </w:t>
      </w:r>
      <w:r w:rsidR="00A92C61">
        <w:rPr>
          <w:lang w:val="pl-PL"/>
        </w:rPr>
        <w:fldChar w:fldCharType="end"/>
      </w:r>
    </w:p>
    <w:p w14:paraId="301C6D72" w14:textId="77777777" w:rsidR="00137975" w:rsidRPr="00104706" w:rsidRDefault="00137975" w:rsidP="00137975">
      <w:pPr>
        <w:pStyle w:val="EMEABodyText"/>
        <w:rPr>
          <w:lang w:val="pl-PL"/>
        </w:rPr>
      </w:pPr>
      <w:r w:rsidRPr="00104706">
        <w:rPr>
          <w:lang w:val="pl-PL"/>
        </w:rPr>
        <w:t>Aprovel 300 mg tabletki są białe lub prawie białe, dwustronnie wypukłe i owalnego kształtu z wytłoczonym sercem na jednej stronie i wygrawerowanym numerem 2773 na drugiej stronie.</w:t>
      </w:r>
    </w:p>
    <w:p w14:paraId="4D9F7CB7" w14:textId="77777777" w:rsidR="00137975" w:rsidRPr="00104706" w:rsidRDefault="00137975">
      <w:pPr>
        <w:pStyle w:val="EMEABodyText"/>
        <w:rPr>
          <w:lang w:val="pl-PL"/>
        </w:rPr>
      </w:pPr>
    </w:p>
    <w:p w14:paraId="7A804B33" w14:textId="77777777" w:rsidR="00137975" w:rsidRPr="00104706" w:rsidRDefault="00137975">
      <w:pPr>
        <w:pStyle w:val="EMEABodyText"/>
        <w:rPr>
          <w:lang w:val="pl-PL"/>
        </w:rPr>
      </w:pPr>
      <w:r w:rsidRPr="00104706">
        <w:rPr>
          <w:lang w:val="pl-PL"/>
        </w:rPr>
        <w:t xml:space="preserve">Aprovel 300 mg tabletki pakowane są w blistry po 14, 28, 56 lub 98. Są również dostępne blistry podzielne na dawki pojedyncze po 56 tabletek do stosowania w lecznictwie zamkniętym. </w:t>
      </w:r>
    </w:p>
    <w:p w14:paraId="26D1D1C0" w14:textId="77777777" w:rsidR="00137975" w:rsidRPr="00104706" w:rsidRDefault="00137975">
      <w:pPr>
        <w:pStyle w:val="EMEABodyText"/>
        <w:rPr>
          <w:lang w:val="pl-PL"/>
        </w:rPr>
      </w:pPr>
    </w:p>
    <w:p w14:paraId="5A686DB8" w14:textId="77777777" w:rsidR="00137975" w:rsidRPr="00104706" w:rsidRDefault="00137975" w:rsidP="00137975">
      <w:pPr>
        <w:pStyle w:val="EMEABodyText"/>
        <w:rPr>
          <w:lang w:val="pl-PL"/>
        </w:rPr>
      </w:pPr>
      <w:r w:rsidRPr="00104706">
        <w:rPr>
          <w:lang w:val="pl-PL"/>
        </w:rPr>
        <w:t>Nie wszystkie wielkości opakowań muszą znajdować się w obrocie.</w:t>
      </w:r>
    </w:p>
    <w:p w14:paraId="734603CF" w14:textId="77777777" w:rsidR="00137975" w:rsidRPr="00104706" w:rsidRDefault="00137975">
      <w:pPr>
        <w:pStyle w:val="EMEABodyText"/>
        <w:rPr>
          <w:lang w:val="pl-PL"/>
        </w:rPr>
      </w:pPr>
    </w:p>
    <w:p w14:paraId="600CFF7A" w14:textId="2999CD96" w:rsidR="00137975" w:rsidRPr="00104706" w:rsidRDefault="00137975" w:rsidP="00137975">
      <w:pPr>
        <w:pStyle w:val="EMEAHeading3"/>
        <w:rPr>
          <w:lang w:val="pl-PL"/>
        </w:rPr>
      </w:pPr>
      <w:r w:rsidRPr="00104706">
        <w:rPr>
          <w:lang w:val="pl-PL"/>
        </w:rPr>
        <w:t>Podmiot odpowiedzialny:</w:t>
      </w:r>
      <w:r w:rsidR="00A92C61">
        <w:rPr>
          <w:lang w:val="pl-PL"/>
        </w:rPr>
        <w:fldChar w:fldCharType="begin"/>
      </w:r>
      <w:r w:rsidR="00A92C61">
        <w:rPr>
          <w:lang w:val="pl-PL"/>
        </w:rPr>
        <w:instrText xml:space="preserve"> DOCVARIABLE vault_nd_b4837f67-4d75-4267-ab94-22b0739835dd \* MERGEFORMAT </w:instrText>
      </w:r>
      <w:r w:rsidR="00A92C61">
        <w:rPr>
          <w:lang w:val="pl-PL"/>
        </w:rPr>
        <w:fldChar w:fldCharType="separate"/>
      </w:r>
      <w:r w:rsidR="00A92C61">
        <w:rPr>
          <w:lang w:val="pl-PL"/>
        </w:rPr>
        <w:t xml:space="preserve"> </w:t>
      </w:r>
      <w:r w:rsidR="00A92C61">
        <w:rPr>
          <w:lang w:val="pl-PL"/>
        </w:rPr>
        <w:fldChar w:fldCharType="end"/>
      </w:r>
    </w:p>
    <w:p w14:paraId="6DB1DF15" w14:textId="77777777" w:rsidR="00D33B07" w:rsidRPr="00C855A2" w:rsidRDefault="00D33B07" w:rsidP="00D33B07">
      <w:pPr>
        <w:pStyle w:val="EMEABodyText"/>
        <w:rPr>
          <w:lang w:val="pl-PL"/>
        </w:rPr>
      </w:pPr>
      <w:r w:rsidRPr="00C855A2">
        <w:rPr>
          <w:lang w:val="pl-PL"/>
        </w:rPr>
        <w:t>Sanofi Winthrop Industrie</w:t>
      </w:r>
    </w:p>
    <w:p w14:paraId="5BC81AD1" w14:textId="77777777" w:rsidR="00D33B07" w:rsidRPr="00C855A2" w:rsidRDefault="00D33B07" w:rsidP="00D33B07">
      <w:pPr>
        <w:pStyle w:val="EMEABodyText"/>
        <w:rPr>
          <w:lang w:val="pl-PL"/>
        </w:rPr>
      </w:pPr>
      <w:r w:rsidRPr="00C855A2">
        <w:rPr>
          <w:lang w:val="pl-PL"/>
        </w:rPr>
        <w:t>82 avenue Raspail</w:t>
      </w:r>
    </w:p>
    <w:p w14:paraId="26B9BD3D" w14:textId="77777777" w:rsidR="00D33B07" w:rsidRPr="0056546B" w:rsidRDefault="00D33B07" w:rsidP="00D33B07">
      <w:pPr>
        <w:pStyle w:val="EMEABodyText"/>
        <w:rPr>
          <w:lang w:val="pl-PL"/>
        </w:rPr>
      </w:pPr>
      <w:r w:rsidRPr="0056546B">
        <w:rPr>
          <w:lang w:val="pl-PL"/>
        </w:rPr>
        <w:t>94250 Gentilly</w:t>
      </w:r>
    </w:p>
    <w:p w14:paraId="3E9D838F" w14:textId="77777777" w:rsidR="00137975" w:rsidRPr="0056546B" w:rsidRDefault="00137975" w:rsidP="00137975">
      <w:pPr>
        <w:pStyle w:val="EMEAAddress"/>
        <w:rPr>
          <w:lang w:val="pl-PL"/>
        </w:rPr>
      </w:pPr>
      <w:r w:rsidRPr="0056546B">
        <w:rPr>
          <w:lang w:val="pl-PL"/>
        </w:rPr>
        <w:t>Francja</w:t>
      </w:r>
    </w:p>
    <w:p w14:paraId="3BCCD9D8" w14:textId="77777777" w:rsidR="00137975" w:rsidRPr="0056546B" w:rsidRDefault="00137975">
      <w:pPr>
        <w:pStyle w:val="EMEABodyText"/>
        <w:rPr>
          <w:lang w:val="pl-PL"/>
        </w:rPr>
      </w:pPr>
    </w:p>
    <w:p w14:paraId="3CCE0597" w14:textId="2309A892" w:rsidR="00137975" w:rsidRPr="0056546B" w:rsidRDefault="00137975" w:rsidP="00137975">
      <w:pPr>
        <w:pStyle w:val="EMEAHeading3"/>
        <w:rPr>
          <w:lang w:val="pl-PL"/>
        </w:rPr>
      </w:pPr>
      <w:r w:rsidRPr="0056546B">
        <w:rPr>
          <w:lang w:val="pl-PL"/>
        </w:rPr>
        <w:t>Wytwórca:</w:t>
      </w:r>
      <w:r w:rsidR="00A92C61">
        <w:rPr>
          <w:lang w:val="en-US"/>
        </w:rPr>
        <w:fldChar w:fldCharType="begin"/>
      </w:r>
      <w:r w:rsidR="00A92C61" w:rsidRPr="00001254">
        <w:rPr>
          <w:lang w:val="fr-FR"/>
          <w:rPrChange w:id="260" w:author="Autor">
            <w:rPr>
              <w:lang w:val="pl-PL"/>
            </w:rPr>
          </w:rPrChange>
        </w:rPr>
        <w:instrText xml:space="preserve"> DOCVARIABLE vault_nd_69e2fe53-b0df-4f62-b61d-d51639bb8258 \* MERGEFORMAT </w:instrText>
      </w:r>
      <w:r w:rsidR="00A92C61">
        <w:rPr>
          <w:lang w:val="en-US"/>
        </w:rPr>
        <w:fldChar w:fldCharType="separate"/>
      </w:r>
      <w:r w:rsidR="00A92C61" w:rsidRPr="0056546B">
        <w:rPr>
          <w:lang w:val="pl-PL"/>
        </w:rPr>
        <w:t xml:space="preserve"> </w:t>
      </w:r>
      <w:r w:rsidR="00A92C61">
        <w:rPr>
          <w:lang w:val="en-US"/>
        </w:rPr>
        <w:fldChar w:fldCharType="end"/>
      </w:r>
    </w:p>
    <w:p w14:paraId="46B94EB1" w14:textId="77777777" w:rsidR="00137975" w:rsidRPr="0056546B" w:rsidRDefault="00137975" w:rsidP="00137975">
      <w:pPr>
        <w:pStyle w:val="EMEAAddress"/>
        <w:rPr>
          <w:lang w:val="pl-PL"/>
        </w:rPr>
      </w:pPr>
      <w:r w:rsidRPr="0056546B">
        <w:rPr>
          <w:lang w:val="pl-PL"/>
        </w:rPr>
        <w:t>SANOFI WINTHROP INDUSTRIE</w:t>
      </w:r>
      <w:r w:rsidRPr="0056546B">
        <w:rPr>
          <w:lang w:val="pl-PL"/>
        </w:rPr>
        <w:br/>
        <w:t>1, rue de la Vierge</w:t>
      </w:r>
      <w:r w:rsidRPr="0056546B">
        <w:rPr>
          <w:lang w:val="pl-PL"/>
        </w:rPr>
        <w:br/>
        <w:t>Ambarès &amp; Lagrave</w:t>
      </w:r>
      <w:r w:rsidRPr="0056546B">
        <w:rPr>
          <w:lang w:val="pl-PL"/>
        </w:rPr>
        <w:br/>
        <w:t>F</w:t>
      </w:r>
      <w:r w:rsidRPr="0056546B">
        <w:rPr>
          <w:lang w:val="pl-PL"/>
        </w:rPr>
        <w:noBreakHyphen/>
        <w:t>33565 Carbon Blanc Cedex - Francja</w:t>
      </w:r>
    </w:p>
    <w:p w14:paraId="4E0CB82A" w14:textId="77777777" w:rsidR="00137975" w:rsidRPr="0056546B" w:rsidRDefault="00137975" w:rsidP="00137975">
      <w:pPr>
        <w:pStyle w:val="EMEAAddress"/>
        <w:rPr>
          <w:lang w:val="pl-PL"/>
        </w:rPr>
      </w:pPr>
    </w:p>
    <w:p w14:paraId="5901F142" w14:textId="77777777" w:rsidR="00137975" w:rsidRPr="0056546B" w:rsidRDefault="00137975" w:rsidP="00137975">
      <w:pPr>
        <w:pStyle w:val="EMEAAddress"/>
        <w:rPr>
          <w:lang w:val="en-US"/>
        </w:rPr>
      </w:pPr>
      <w:r w:rsidRPr="0056546B">
        <w:rPr>
          <w:lang w:val="en-US"/>
        </w:rPr>
        <w:t>SANOFI WINTHROP INDUSTRIE</w:t>
      </w:r>
      <w:r w:rsidRPr="0056546B">
        <w:rPr>
          <w:lang w:val="en-US"/>
        </w:rPr>
        <w:br/>
        <w:t>30-36 Avenue Gustave Eiffel, BP 7166</w:t>
      </w:r>
      <w:r w:rsidRPr="0056546B">
        <w:rPr>
          <w:lang w:val="en-US"/>
        </w:rPr>
        <w:br/>
        <w:t>F-37071 Tours Cedex 2 - Francja</w:t>
      </w:r>
    </w:p>
    <w:p w14:paraId="3A914E30" w14:textId="77777777" w:rsidR="00137975" w:rsidRPr="00104706" w:rsidRDefault="00137975" w:rsidP="00137975">
      <w:pPr>
        <w:pStyle w:val="EMEABodyText"/>
        <w:rPr>
          <w:lang w:val="pl-PL"/>
        </w:rPr>
      </w:pPr>
      <w:r w:rsidRPr="009B409C">
        <w:rPr>
          <w:lang w:val="pl-PL"/>
        </w:rPr>
        <w:br w:type="page"/>
      </w:r>
      <w:r w:rsidRPr="00104706">
        <w:rPr>
          <w:lang w:val="pl-PL"/>
        </w:rPr>
        <w:lastRenderedPageBreak/>
        <w:t xml:space="preserve">W celu uzyskania bardziej szczegółowych informacji należy zwrócić się do </w:t>
      </w:r>
      <w:r w:rsidRPr="00104706">
        <w:rPr>
          <w:noProof/>
          <w:szCs w:val="22"/>
          <w:lang w:val="pl-PL"/>
        </w:rPr>
        <w:t xml:space="preserve">miejscowego </w:t>
      </w:r>
      <w:r w:rsidRPr="00104706">
        <w:rPr>
          <w:lang w:val="pl-PL"/>
        </w:rPr>
        <w:t>przedstawiciela podmiotu odpowiedzialnego</w:t>
      </w:r>
      <w:r w:rsidRPr="00104706">
        <w:rPr>
          <w:i/>
          <w:lang w:val="pl-PL"/>
        </w:rPr>
        <w:t>.</w:t>
      </w:r>
    </w:p>
    <w:p w14:paraId="73715FC6" w14:textId="77777777" w:rsidR="00791A28" w:rsidRPr="00D97EF9" w:rsidRDefault="00791A28" w:rsidP="00791A28">
      <w:pPr>
        <w:pStyle w:val="EMEABodyText"/>
        <w:rPr>
          <w:lang w:val="pl-PL"/>
        </w:rPr>
      </w:pPr>
    </w:p>
    <w:tbl>
      <w:tblPr>
        <w:tblW w:w="9322" w:type="dxa"/>
        <w:tblLayout w:type="fixed"/>
        <w:tblLook w:val="0000" w:firstRow="0" w:lastRow="0" w:firstColumn="0" w:lastColumn="0" w:noHBand="0" w:noVBand="0"/>
      </w:tblPr>
      <w:tblGrid>
        <w:gridCol w:w="4644"/>
        <w:gridCol w:w="4678"/>
      </w:tblGrid>
      <w:tr w:rsidR="00104706" w:rsidRPr="00104706" w14:paraId="201E3434" w14:textId="77777777" w:rsidTr="00104706">
        <w:trPr>
          <w:cantSplit/>
        </w:trPr>
        <w:tc>
          <w:tcPr>
            <w:tcW w:w="4644" w:type="dxa"/>
          </w:tcPr>
          <w:p w14:paraId="5F74350D" w14:textId="77777777" w:rsidR="00791A28" w:rsidRPr="00104706" w:rsidRDefault="00791A28" w:rsidP="002373E6">
            <w:pPr>
              <w:rPr>
                <w:b/>
                <w:bCs/>
                <w:lang w:val="fr-BE"/>
              </w:rPr>
            </w:pPr>
            <w:r w:rsidRPr="00104706">
              <w:rPr>
                <w:b/>
                <w:bCs/>
                <w:lang w:val="mt-MT"/>
              </w:rPr>
              <w:t>België/</w:t>
            </w:r>
            <w:r w:rsidRPr="00104706">
              <w:rPr>
                <w:b/>
                <w:bCs/>
                <w:lang w:val="cs-CZ"/>
              </w:rPr>
              <w:t>Belgique</w:t>
            </w:r>
            <w:r w:rsidRPr="00104706">
              <w:rPr>
                <w:b/>
                <w:bCs/>
                <w:lang w:val="mt-MT"/>
              </w:rPr>
              <w:t>/Belgien</w:t>
            </w:r>
          </w:p>
          <w:p w14:paraId="082412F6" w14:textId="77777777" w:rsidR="00791A28" w:rsidRPr="0056546B" w:rsidRDefault="00791A28" w:rsidP="002373E6">
            <w:r w:rsidRPr="0056546B">
              <w:rPr>
                <w:snapToGrid w:val="0"/>
              </w:rPr>
              <w:t>Sanofi Belgium</w:t>
            </w:r>
          </w:p>
          <w:p w14:paraId="6AF815AC" w14:textId="77777777" w:rsidR="00791A28" w:rsidRPr="0056546B" w:rsidRDefault="00791A28" w:rsidP="002373E6">
            <w:pPr>
              <w:rPr>
                <w:snapToGrid w:val="0"/>
              </w:rPr>
            </w:pPr>
            <w:r w:rsidRPr="0056546B">
              <w:t xml:space="preserve">Tél/Tel: </w:t>
            </w:r>
            <w:r w:rsidRPr="0056546B">
              <w:rPr>
                <w:snapToGrid w:val="0"/>
              </w:rPr>
              <w:t>+32 (0)2 710 54 00</w:t>
            </w:r>
          </w:p>
          <w:p w14:paraId="4A644B10" w14:textId="77777777" w:rsidR="00791A28" w:rsidRPr="0056546B" w:rsidRDefault="00791A28" w:rsidP="002373E6"/>
        </w:tc>
        <w:tc>
          <w:tcPr>
            <w:tcW w:w="4678" w:type="dxa"/>
          </w:tcPr>
          <w:p w14:paraId="04A08E17" w14:textId="77777777" w:rsidR="00791A28" w:rsidRPr="00104706" w:rsidRDefault="00791A28" w:rsidP="002373E6">
            <w:pPr>
              <w:rPr>
                <w:b/>
                <w:bCs/>
                <w:lang w:val="lt-LT"/>
              </w:rPr>
            </w:pPr>
            <w:r w:rsidRPr="00104706">
              <w:rPr>
                <w:b/>
                <w:bCs/>
                <w:lang w:val="lt-LT"/>
              </w:rPr>
              <w:t>Lietuva</w:t>
            </w:r>
          </w:p>
          <w:p w14:paraId="1E77C3B3" w14:textId="77777777" w:rsidR="00791A28" w:rsidRPr="00104706" w:rsidRDefault="00E4515D" w:rsidP="002373E6">
            <w:pPr>
              <w:rPr>
                <w:lang w:val="fr-FR"/>
              </w:rPr>
            </w:pPr>
            <w:r w:rsidRPr="00E4515D">
              <w:rPr>
                <w:lang w:val="cs-CZ"/>
              </w:rPr>
              <w:t>Swixx Biopharma UAB</w:t>
            </w:r>
          </w:p>
          <w:p w14:paraId="739B7E78" w14:textId="77777777" w:rsidR="00791A28" w:rsidRPr="00104706" w:rsidRDefault="00791A28" w:rsidP="002373E6">
            <w:pPr>
              <w:rPr>
                <w:lang w:val="cs-CZ"/>
              </w:rPr>
            </w:pPr>
            <w:r w:rsidRPr="00104706">
              <w:rPr>
                <w:lang w:val="cs-CZ"/>
              </w:rPr>
              <w:t xml:space="preserve">Tel: +370 5 </w:t>
            </w:r>
            <w:r w:rsidR="00E4515D" w:rsidRPr="00E4515D">
              <w:rPr>
                <w:lang w:val="cs-CZ"/>
              </w:rPr>
              <w:t>236 91 40</w:t>
            </w:r>
          </w:p>
          <w:p w14:paraId="2F4FB6A2" w14:textId="77777777" w:rsidR="00791A28" w:rsidRPr="00104706" w:rsidRDefault="00791A28" w:rsidP="002373E6">
            <w:pPr>
              <w:rPr>
                <w:lang w:val="fr-BE"/>
              </w:rPr>
            </w:pPr>
          </w:p>
        </w:tc>
      </w:tr>
      <w:tr w:rsidR="00104706" w:rsidRPr="00001254" w14:paraId="5543369E" w14:textId="77777777" w:rsidTr="00104706">
        <w:trPr>
          <w:cantSplit/>
        </w:trPr>
        <w:tc>
          <w:tcPr>
            <w:tcW w:w="4644" w:type="dxa"/>
          </w:tcPr>
          <w:p w14:paraId="41C57014" w14:textId="77777777" w:rsidR="00791A28" w:rsidRPr="00104706" w:rsidRDefault="00791A28" w:rsidP="002373E6">
            <w:pPr>
              <w:rPr>
                <w:b/>
                <w:lang w:val="it-IT"/>
              </w:rPr>
            </w:pPr>
            <w:r w:rsidRPr="00104706">
              <w:rPr>
                <w:b/>
                <w:bCs/>
              </w:rPr>
              <w:t>България</w:t>
            </w:r>
          </w:p>
          <w:p w14:paraId="4E698A27" w14:textId="77777777" w:rsidR="00791A28" w:rsidRPr="00104706" w:rsidRDefault="00E4515D" w:rsidP="002373E6">
            <w:pPr>
              <w:rPr>
                <w:noProof/>
                <w:lang w:val="it-IT"/>
              </w:rPr>
            </w:pPr>
            <w:r w:rsidRPr="00E4515D">
              <w:rPr>
                <w:noProof/>
                <w:lang w:val="it-IT"/>
              </w:rPr>
              <w:t>Swixx Biopharma EOOD</w:t>
            </w:r>
          </w:p>
          <w:p w14:paraId="41E5E0AC" w14:textId="77777777" w:rsidR="00791A28" w:rsidRPr="00104706" w:rsidRDefault="00791A28" w:rsidP="002373E6">
            <w:pPr>
              <w:rPr>
                <w:rFonts w:cs="Arial"/>
                <w:szCs w:val="22"/>
                <w:lang w:val="it-IT"/>
              </w:rPr>
            </w:pPr>
            <w:r w:rsidRPr="00104706">
              <w:rPr>
                <w:bCs/>
                <w:szCs w:val="22"/>
                <w:lang w:val="bg-BG"/>
              </w:rPr>
              <w:t>Тел</w:t>
            </w:r>
            <w:r w:rsidRPr="00104706">
              <w:rPr>
                <w:szCs w:val="22"/>
                <w:lang w:val="it-IT"/>
              </w:rPr>
              <w:t>.</w:t>
            </w:r>
            <w:r w:rsidRPr="00104706">
              <w:rPr>
                <w:bCs/>
                <w:szCs w:val="22"/>
                <w:lang w:val="bg-BG"/>
              </w:rPr>
              <w:t>: +</w:t>
            </w:r>
            <w:r w:rsidRPr="00104706">
              <w:rPr>
                <w:szCs w:val="22"/>
                <w:lang w:val="it-IT"/>
              </w:rPr>
              <w:t>359 (0)2</w:t>
            </w:r>
            <w:r w:rsidRPr="00104706">
              <w:rPr>
                <w:rFonts w:cs="Arial"/>
                <w:szCs w:val="22"/>
                <w:lang w:val="it-IT"/>
              </w:rPr>
              <w:t xml:space="preserve"> </w:t>
            </w:r>
            <w:r w:rsidR="00E4515D" w:rsidRPr="00E4515D">
              <w:rPr>
                <w:rFonts w:cs="Arial"/>
                <w:szCs w:val="22"/>
                <w:lang w:val="it-IT"/>
              </w:rPr>
              <w:t>4942 480</w:t>
            </w:r>
          </w:p>
          <w:p w14:paraId="2AE8EC8B" w14:textId="77777777" w:rsidR="00791A28" w:rsidRPr="00104706" w:rsidRDefault="00791A28" w:rsidP="002373E6">
            <w:pPr>
              <w:rPr>
                <w:lang w:val="cs-CZ"/>
              </w:rPr>
            </w:pPr>
          </w:p>
        </w:tc>
        <w:tc>
          <w:tcPr>
            <w:tcW w:w="4678" w:type="dxa"/>
          </w:tcPr>
          <w:p w14:paraId="44C763F7" w14:textId="77777777" w:rsidR="00791A28" w:rsidRPr="00104706" w:rsidRDefault="00791A28" w:rsidP="002373E6">
            <w:pPr>
              <w:rPr>
                <w:b/>
                <w:bCs/>
                <w:lang w:val="de-DE"/>
              </w:rPr>
            </w:pPr>
            <w:r w:rsidRPr="00104706">
              <w:rPr>
                <w:b/>
                <w:bCs/>
                <w:lang w:val="de-DE"/>
              </w:rPr>
              <w:t>Luxembourg/Luxemburg</w:t>
            </w:r>
          </w:p>
          <w:p w14:paraId="3052E1E8" w14:textId="77777777" w:rsidR="00791A28" w:rsidRPr="00104706" w:rsidRDefault="00791A28" w:rsidP="002373E6">
            <w:pPr>
              <w:rPr>
                <w:snapToGrid w:val="0"/>
                <w:lang w:val="de-DE"/>
              </w:rPr>
            </w:pPr>
            <w:r w:rsidRPr="00104706">
              <w:rPr>
                <w:snapToGrid w:val="0"/>
                <w:lang w:val="de-DE"/>
              </w:rPr>
              <w:t xml:space="preserve">Sanofi Belgium </w:t>
            </w:r>
          </w:p>
          <w:p w14:paraId="76B15FB0" w14:textId="77777777" w:rsidR="00791A28" w:rsidRPr="00104706" w:rsidRDefault="00791A28" w:rsidP="002373E6">
            <w:pPr>
              <w:rPr>
                <w:lang w:val="de-DE"/>
              </w:rPr>
            </w:pPr>
            <w:r w:rsidRPr="00104706">
              <w:rPr>
                <w:lang w:val="de-DE"/>
              </w:rPr>
              <w:t xml:space="preserve">Tél/Tel: </w:t>
            </w:r>
            <w:r w:rsidRPr="00104706">
              <w:rPr>
                <w:snapToGrid w:val="0"/>
                <w:lang w:val="de-DE"/>
              </w:rPr>
              <w:t>+32 (0)2 710 54 00 (</w:t>
            </w:r>
            <w:r w:rsidRPr="00104706">
              <w:rPr>
                <w:lang w:val="de-DE"/>
              </w:rPr>
              <w:t>Belgique/Belgien)</w:t>
            </w:r>
          </w:p>
          <w:p w14:paraId="0DB0DE0C" w14:textId="77777777" w:rsidR="00791A28" w:rsidRPr="00104706" w:rsidRDefault="00791A28" w:rsidP="002373E6">
            <w:pPr>
              <w:rPr>
                <w:lang w:val="hu-HU"/>
              </w:rPr>
            </w:pPr>
          </w:p>
        </w:tc>
      </w:tr>
      <w:tr w:rsidR="00104706" w:rsidRPr="00001254" w14:paraId="38D920E7" w14:textId="77777777" w:rsidTr="00104706">
        <w:trPr>
          <w:cantSplit/>
        </w:trPr>
        <w:tc>
          <w:tcPr>
            <w:tcW w:w="4644" w:type="dxa"/>
          </w:tcPr>
          <w:p w14:paraId="0E933773" w14:textId="77777777" w:rsidR="00791A28" w:rsidRPr="00104706" w:rsidRDefault="00791A28" w:rsidP="002373E6">
            <w:pPr>
              <w:rPr>
                <w:b/>
                <w:lang w:val="sv-SE"/>
              </w:rPr>
            </w:pPr>
            <w:r w:rsidRPr="00104706">
              <w:rPr>
                <w:b/>
                <w:lang w:val="sv-SE"/>
              </w:rPr>
              <w:t>Česká republika</w:t>
            </w:r>
          </w:p>
          <w:p w14:paraId="40C2E768" w14:textId="0848B073" w:rsidR="00791A28" w:rsidRPr="00104706" w:rsidRDefault="0088372C" w:rsidP="002373E6">
            <w:pPr>
              <w:rPr>
                <w:lang w:val="cs-CZ"/>
              </w:rPr>
            </w:pPr>
            <w:r>
              <w:rPr>
                <w:lang w:val="cs-CZ"/>
              </w:rPr>
              <w:t>S</w:t>
            </w:r>
            <w:r w:rsidR="00791A28" w:rsidRPr="00104706">
              <w:rPr>
                <w:lang w:val="cs-CZ"/>
              </w:rPr>
              <w:t>anofi s.r.o.</w:t>
            </w:r>
          </w:p>
          <w:p w14:paraId="10345634" w14:textId="77777777" w:rsidR="00791A28" w:rsidRPr="00104706" w:rsidRDefault="00791A28" w:rsidP="002373E6">
            <w:pPr>
              <w:rPr>
                <w:lang w:val="cs-CZ"/>
              </w:rPr>
            </w:pPr>
            <w:r w:rsidRPr="00104706">
              <w:rPr>
                <w:lang w:val="cs-CZ"/>
              </w:rPr>
              <w:t>Tel: +420 233 086 111</w:t>
            </w:r>
          </w:p>
          <w:p w14:paraId="42DBBF10" w14:textId="77777777" w:rsidR="00791A28" w:rsidRPr="00104706" w:rsidRDefault="00791A28" w:rsidP="002373E6">
            <w:pPr>
              <w:rPr>
                <w:lang w:val="cs-CZ"/>
              </w:rPr>
            </w:pPr>
          </w:p>
        </w:tc>
        <w:tc>
          <w:tcPr>
            <w:tcW w:w="4678" w:type="dxa"/>
          </w:tcPr>
          <w:p w14:paraId="033DAF2B" w14:textId="77777777" w:rsidR="00791A28" w:rsidRPr="00104706" w:rsidRDefault="00791A28" w:rsidP="002373E6">
            <w:pPr>
              <w:rPr>
                <w:b/>
                <w:bCs/>
                <w:lang w:val="hu-HU"/>
              </w:rPr>
            </w:pPr>
            <w:r w:rsidRPr="00104706">
              <w:rPr>
                <w:b/>
                <w:bCs/>
                <w:lang w:val="hu-HU"/>
              </w:rPr>
              <w:t>Magyarország</w:t>
            </w:r>
          </w:p>
          <w:p w14:paraId="7075BCBD" w14:textId="77777777" w:rsidR="00F53271" w:rsidRPr="00F53271" w:rsidRDefault="00F53271" w:rsidP="00F53271">
            <w:pPr>
              <w:rPr>
                <w:lang w:val="cs-CZ"/>
              </w:rPr>
            </w:pPr>
            <w:r w:rsidRPr="00F53271">
              <w:rPr>
                <w:lang w:val="cs-CZ"/>
              </w:rPr>
              <w:t>SANOFI-AVENTIS Zrt.</w:t>
            </w:r>
          </w:p>
          <w:p w14:paraId="6FD6A0BC" w14:textId="77777777" w:rsidR="00791A28" w:rsidRPr="00104706" w:rsidRDefault="00791A28" w:rsidP="002373E6">
            <w:pPr>
              <w:rPr>
                <w:lang w:val="hu-HU"/>
              </w:rPr>
            </w:pPr>
            <w:r w:rsidRPr="00104706">
              <w:rPr>
                <w:lang w:val="cs-CZ"/>
              </w:rPr>
              <w:t xml:space="preserve">Tel.: +36 1 </w:t>
            </w:r>
            <w:r w:rsidRPr="00104706">
              <w:rPr>
                <w:lang w:val="hu-HU"/>
              </w:rPr>
              <w:t>505 0050</w:t>
            </w:r>
          </w:p>
          <w:p w14:paraId="17E149CE" w14:textId="77777777" w:rsidR="00791A28" w:rsidRPr="00104706" w:rsidRDefault="00791A28" w:rsidP="002373E6">
            <w:pPr>
              <w:rPr>
                <w:lang w:val="cs-CZ"/>
              </w:rPr>
            </w:pPr>
          </w:p>
        </w:tc>
      </w:tr>
      <w:tr w:rsidR="00104706" w:rsidRPr="00BD14BB" w14:paraId="0B6133C0" w14:textId="77777777" w:rsidTr="00104706">
        <w:trPr>
          <w:cantSplit/>
        </w:trPr>
        <w:tc>
          <w:tcPr>
            <w:tcW w:w="4644" w:type="dxa"/>
          </w:tcPr>
          <w:p w14:paraId="7CD0192D" w14:textId="77777777" w:rsidR="00791A28" w:rsidRPr="00104706" w:rsidRDefault="00791A28" w:rsidP="002373E6">
            <w:pPr>
              <w:rPr>
                <w:b/>
                <w:bCs/>
                <w:lang w:val="cs-CZ"/>
              </w:rPr>
            </w:pPr>
            <w:r w:rsidRPr="00104706">
              <w:rPr>
                <w:b/>
                <w:bCs/>
                <w:lang w:val="cs-CZ"/>
              </w:rPr>
              <w:t>Danmark</w:t>
            </w:r>
          </w:p>
          <w:p w14:paraId="5662DCB1" w14:textId="77777777" w:rsidR="002A7B0E" w:rsidRDefault="002A7B0E" w:rsidP="002373E6">
            <w:r>
              <w:t>Sanofi A/S</w:t>
            </w:r>
          </w:p>
          <w:p w14:paraId="29B94A31" w14:textId="77777777" w:rsidR="00791A28" w:rsidRPr="00104706" w:rsidRDefault="00791A28" w:rsidP="002373E6">
            <w:pPr>
              <w:rPr>
                <w:lang w:val="cs-CZ"/>
              </w:rPr>
            </w:pPr>
            <w:r w:rsidRPr="00104706">
              <w:rPr>
                <w:lang w:val="cs-CZ"/>
              </w:rPr>
              <w:t>Tlf: +45 45 16 70 00</w:t>
            </w:r>
          </w:p>
          <w:p w14:paraId="4460161D" w14:textId="77777777" w:rsidR="00791A28" w:rsidRPr="00104706" w:rsidRDefault="00791A28" w:rsidP="002373E6">
            <w:pPr>
              <w:rPr>
                <w:lang w:val="cs-CZ"/>
              </w:rPr>
            </w:pPr>
          </w:p>
        </w:tc>
        <w:tc>
          <w:tcPr>
            <w:tcW w:w="4678" w:type="dxa"/>
          </w:tcPr>
          <w:p w14:paraId="353D27FC" w14:textId="77777777" w:rsidR="00791A28" w:rsidRPr="00104706" w:rsidRDefault="00791A28" w:rsidP="002373E6">
            <w:pPr>
              <w:rPr>
                <w:b/>
                <w:bCs/>
                <w:lang w:val="mt-MT"/>
              </w:rPr>
            </w:pPr>
            <w:r w:rsidRPr="00104706">
              <w:rPr>
                <w:b/>
                <w:bCs/>
                <w:lang w:val="mt-MT"/>
              </w:rPr>
              <w:t>Malta</w:t>
            </w:r>
          </w:p>
          <w:p w14:paraId="0633B309" w14:textId="77777777" w:rsidR="002A7B0E" w:rsidRPr="0056546B" w:rsidRDefault="002A7B0E" w:rsidP="002373E6">
            <w:pPr>
              <w:rPr>
                <w:lang w:val="fr-FR"/>
              </w:rPr>
            </w:pPr>
            <w:r w:rsidRPr="0056546B">
              <w:rPr>
                <w:lang w:val="fr-FR"/>
              </w:rPr>
              <w:t>Sanofi S.</w:t>
            </w:r>
            <w:r w:rsidR="00102BBA" w:rsidRPr="0056546B">
              <w:rPr>
                <w:lang w:val="fr-FR"/>
              </w:rPr>
              <w:t>r</w:t>
            </w:r>
            <w:r w:rsidRPr="0056546B">
              <w:rPr>
                <w:lang w:val="fr-FR"/>
              </w:rPr>
              <w:t>.</w:t>
            </w:r>
            <w:r w:rsidR="00102BBA" w:rsidRPr="0056546B">
              <w:rPr>
                <w:lang w:val="fr-FR"/>
              </w:rPr>
              <w:t>l</w:t>
            </w:r>
            <w:r w:rsidRPr="0056546B">
              <w:rPr>
                <w:lang w:val="fr-FR"/>
              </w:rPr>
              <w:t>.</w:t>
            </w:r>
          </w:p>
          <w:p w14:paraId="08681480" w14:textId="77777777" w:rsidR="00791A28" w:rsidRPr="00104706" w:rsidRDefault="002A7B0E" w:rsidP="002373E6">
            <w:pPr>
              <w:rPr>
                <w:lang w:val="cs-CZ"/>
              </w:rPr>
            </w:pPr>
            <w:r w:rsidRPr="002A7B0E">
              <w:rPr>
                <w:lang w:val="cs-CZ"/>
              </w:rPr>
              <w:t>Tel: +39 02 39394275</w:t>
            </w:r>
          </w:p>
          <w:p w14:paraId="1BE716C5" w14:textId="77777777" w:rsidR="00791A28" w:rsidRPr="00104706" w:rsidRDefault="00791A28" w:rsidP="002373E6">
            <w:pPr>
              <w:rPr>
                <w:lang w:val="cs-CZ"/>
              </w:rPr>
            </w:pPr>
          </w:p>
        </w:tc>
      </w:tr>
      <w:tr w:rsidR="00104706" w:rsidRPr="00104706" w14:paraId="64369821" w14:textId="77777777" w:rsidTr="00104706">
        <w:trPr>
          <w:cantSplit/>
        </w:trPr>
        <w:tc>
          <w:tcPr>
            <w:tcW w:w="4644" w:type="dxa"/>
          </w:tcPr>
          <w:p w14:paraId="2B0AF85C" w14:textId="77777777" w:rsidR="00791A28" w:rsidRPr="00104706" w:rsidRDefault="00791A28" w:rsidP="002373E6">
            <w:pPr>
              <w:rPr>
                <w:b/>
                <w:bCs/>
                <w:lang w:val="cs-CZ"/>
              </w:rPr>
            </w:pPr>
            <w:r w:rsidRPr="00104706">
              <w:rPr>
                <w:b/>
                <w:bCs/>
                <w:lang w:val="cs-CZ"/>
              </w:rPr>
              <w:t>Deutschland</w:t>
            </w:r>
          </w:p>
          <w:p w14:paraId="5EE6B052" w14:textId="77777777" w:rsidR="00791A28" w:rsidRPr="00104706" w:rsidRDefault="00791A28" w:rsidP="002373E6">
            <w:pPr>
              <w:rPr>
                <w:lang w:val="cs-CZ"/>
              </w:rPr>
            </w:pPr>
            <w:r w:rsidRPr="00104706">
              <w:rPr>
                <w:lang w:val="cs-CZ"/>
              </w:rPr>
              <w:t>Sanofi-Aventis Deutschland GmbH</w:t>
            </w:r>
          </w:p>
          <w:p w14:paraId="53071DE4" w14:textId="77777777" w:rsidR="00F32367" w:rsidRPr="009313D0" w:rsidRDefault="00F32367" w:rsidP="00F32367">
            <w:pPr>
              <w:rPr>
                <w:lang w:val="cs-CZ"/>
              </w:rPr>
            </w:pPr>
            <w:r>
              <w:rPr>
                <w:lang w:val="cs-CZ"/>
              </w:rPr>
              <w:t>Tel</w:t>
            </w:r>
            <w:r w:rsidRPr="009313D0">
              <w:rPr>
                <w:lang w:val="cs-CZ"/>
              </w:rPr>
              <w:t>: 0800 52 52 010</w:t>
            </w:r>
          </w:p>
          <w:p w14:paraId="5312A771" w14:textId="77777777" w:rsidR="00F32367" w:rsidRDefault="00F32367" w:rsidP="00F32367">
            <w:pPr>
              <w:rPr>
                <w:lang w:val="cs-CZ"/>
              </w:rPr>
            </w:pPr>
            <w:r w:rsidRPr="009313D0">
              <w:rPr>
                <w:lang w:val="cs-CZ"/>
              </w:rPr>
              <w:t>Tel. aus dem Ausland: +49 69 305 21</w:t>
            </w:r>
            <w:r>
              <w:rPr>
                <w:lang w:val="cs-CZ"/>
              </w:rPr>
              <w:t> </w:t>
            </w:r>
            <w:r w:rsidRPr="009313D0">
              <w:rPr>
                <w:lang w:val="cs-CZ"/>
              </w:rPr>
              <w:t>131</w:t>
            </w:r>
          </w:p>
          <w:p w14:paraId="0DAE7E4F" w14:textId="77777777" w:rsidR="00791A28" w:rsidRPr="00104706" w:rsidRDefault="00791A28" w:rsidP="00F32367">
            <w:pPr>
              <w:rPr>
                <w:lang w:val="cs-CZ"/>
              </w:rPr>
            </w:pPr>
          </w:p>
        </w:tc>
        <w:tc>
          <w:tcPr>
            <w:tcW w:w="4678" w:type="dxa"/>
          </w:tcPr>
          <w:p w14:paraId="7A305185" w14:textId="77777777" w:rsidR="00791A28" w:rsidRPr="00104706" w:rsidRDefault="00791A28" w:rsidP="002373E6">
            <w:pPr>
              <w:rPr>
                <w:b/>
                <w:bCs/>
                <w:lang w:val="cs-CZ"/>
              </w:rPr>
            </w:pPr>
            <w:r w:rsidRPr="00104706">
              <w:rPr>
                <w:b/>
                <w:bCs/>
                <w:lang w:val="cs-CZ"/>
              </w:rPr>
              <w:t>Nederland</w:t>
            </w:r>
          </w:p>
          <w:p w14:paraId="2AB45DB1" w14:textId="77777777" w:rsidR="00791A28" w:rsidRPr="00104706" w:rsidRDefault="009A3A5D" w:rsidP="002373E6">
            <w:pPr>
              <w:rPr>
                <w:lang w:val="cs-CZ"/>
              </w:rPr>
            </w:pPr>
            <w:r>
              <w:rPr>
                <w:lang w:val="cs-CZ"/>
              </w:rPr>
              <w:t>Sanofi B.V.</w:t>
            </w:r>
          </w:p>
          <w:p w14:paraId="647B2B3C" w14:textId="77777777" w:rsidR="00791A28" w:rsidRPr="00104706" w:rsidRDefault="002A7B0E" w:rsidP="002A7B0E">
            <w:pPr>
              <w:rPr>
                <w:lang w:val="et-EE"/>
              </w:rPr>
            </w:pPr>
            <w:r w:rsidRPr="002A7B0E">
              <w:rPr>
                <w:lang w:val="et-EE"/>
              </w:rPr>
              <w:t>Tel: +31 20 245 4000</w:t>
            </w:r>
          </w:p>
        </w:tc>
      </w:tr>
      <w:tr w:rsidR="00104706" w:rsidRPr="00104706" w14:paraId="369855AE" w14:textId="77777777" w:rsidTr="00104706">
        <w:trPr>
          <w:cantSplit/>
        </w:trPr>
        <w:tc>
          <w:tcPr>
            <w:tcW w:w="4644" w:type="dxa"/>
          </w:tcPr>
          <w:p w14:paraId="1D770315" w14:textId="77777777" w:rsidR="00791A28" w:rsidRPr="00104706" w:rsidRDefault="00791A28" w:rsidP="002373E6">
            <w:pPr>
              <w:rPr>
                <w:b/>
                <w:bCs/>
                <w:lang w:val="et-EE"/>
              </w:rPr>
            </w:pPr>
            <w:r w:rsidRPr="00104706">
              <w:rPr>
                <w:b/>
                <w:bCs/>
                <w:lang w:val="et-EE"/>
              </w:rPr>
              <w:t>Eesti</w:t>
            </w:r>
          </w:p>
          <w:p w14:paraId="79BDEEFA" w14:textId="77777777" w:rsidR="00791A28" w:rsidRPr="00104706" w:rsidRDefault="00C46CED" w:rsidP="002373E6">
            <w:pPr>
              <w:rPr>
                <w:lang w:val="cs-CZ"/>
              </w:rPr>
            </w:pPr>
            <w:r w:rsidRPr="00C46CED">
              <w:rPr>
                <w:lang w:val="cs-CZ"/>
              </w:rPr>
              <w:t>Swixx Biopharma OÜ</w:t>
            </w:r>
          </w:p>
          <w:p w14:paraId="0685EF6D" w14:textId="77777777" w:rsidR="00791A28" w:rsidRPr="00104706" w:rsidRDefault="00791A28" w:rsidP="002373E6">
            <w:pPr>
              <w:rPr>
                <w:lang w:val="cs-CZ"/>
              </w:rPr>
            </w:pPr>
            <w:r w:rsidRPr="00104706">
              <w:rPr>
                <w:lang w:val="cs-CZ"/>
              </w:rPr>
              <w:t xml:space="preserve">Tel: +372 </w:t>
            </w:r>
            <w:r w:rsidR="00C46CED" w:rsidRPr="00C46CED">
              <w:rPr>
                <w:lang w:val="cs-CZ"/>
              </w:rPr>
              <w:t>640 10 30</w:t>
            </w:r>
          </w:p>
          <w:p w14:paraId="5B3ECCC9" w14:textId="77777777" w:rsidR="00791A28" w:rsidRPr="00104706" w:rsidRDefault="00791A28" w:rsidP="002373E6">
            <w:pPr>
              <w:rPr>
                <w:lang w:val="et-EE"/>
              </w:rPr>
            </w:pPr>
          </w:p>
        </w:tc>
        <w:tc>
          <w:tcPr>
            <w:tcW w:w="4678" w:type="dxa"/>
          </w:tcPr>
          <w:p w14:paraId="134330F6" w14:textId="77777777" w:rsidR="00791A28" w:rsidRPr="00104706" w:rsidRDefault="00791A28" w:rsidP="002373E6">
            <w:pPr>
              <w:rPr>
                <w:b/>
                <w:bCs/>
                <w:lang w:val="cs-CZ"/>
              </w:rPr>
            </w:pPr>
            <w:r w:rsidRPr="00104706">
              <w:rPr>
                <w:b/>
                <w:bCs/>
                <w:lang w:val="cs-CZ"/>
              </w:rPr>
              <w:t>Norge</w:t>
            </w:r>
          </w:p>
          <w:p w14:paraId="13B9FD19" w14:textId="77777777" w:rsidR="00791A28" w:rsidRPr="00104706" w:rsidRDefault="00791A28" w:rsidP="002373E6">
            <w:pPr>
              <w:rPr>
                <w:lang w:val="cs-CZ"/>
              </w:rPr>
            </w:pPr>
            <w:r w:rsidRPr="00104706">
              <w:rPr>
                <w:lang w:val="cs-CZ"/>
              </w:rPr>
              <w:t>sanofi-aventis Norge AS</w:t>
            </w:r>
          </w:p>
          <w:p w14:paraId="612F769B" w14:textId="77777777" w:rsidR="00791A28" w:rsidRPr="00104706" w:rsidRDefault="00791A28" w:rsidP="002373E6">
            <w:pPr>
              <w:rPr>
                <w:lang w:val="cs-CZ"/>
              </w:rPr>
            </w:pPr>
            <w:r w:rsidRPr="00104706">
              <w:rPr>
                <w:lang w:val="cs-CZ"/>
              </w:rPr>
              <w:t>Tlf: +47 67 10 71 00</w:t>
            </w:r>
          </w:p>
          <w:p w14:paraId="74E5FFEE" w14:textId="77777777" w:rsidR="00791A28" w:rsidRPr="00104706" w:rsidRDefault="00791A28" w:rsidP="002373E6">
            <w:pPr>
              <w:rPr>
                <w:lang w:val="de-DE"/>
              </w:rPr>
            </w:pPr>
          </w:p>
        </w:tc>
      </w:tr>
      <w:tr w:rsidR="00104706" w:rsidRPr="00104706" w14:paraId="1858904F" w14:textId="77777777" w:rsidTr="00104706">
        <w:trPr>
          <w:cantSplit/>
        </w:trPr>
        <w:tc>
          <w:tcPr>
            <w:tcW w:w="4644" w:type="dxa"/>
          </w:tcPr>
          <w:p w14:paraId="0D1BD6BF" w14:textId="77777777" w:rsidR="00791A28" w:rsidRPr="00104706" w:rsidRDefault="00791A28" w:rsidP="002373E6">
            <w:pPr>
              <w:rPr>
                <w:b/>
                <w:bCs/>
                <w:lang w:val="cs-CZ"/>
              </w:rPr>
            </w:pPr>
            <w:r w:rsidRPr="00104706">
              <w:rPr>
                <w:b/>
                <w:bCs/>
                <w:lang w:val="el-GR"/>
              </w:rPr>
              <w:t>Ελλάδα</w:t>
            </w:r>
          </w:p>
          <w:p w14:paraId="000A0B66" w14:textId="77777777" w:rsidR="00D33B07" w:rsidRPr="00420065" w:rsidRDefault="009A3A5D" w:rsidP="00D33B07">
            <w:pPr>
              <w:rPr>
                <w:lang w:val="cs-CZ"/>
              </w:rPr>
            </w:pPr>
            <w:r>
              <w:rPr>
                <w:lang w:val="cs-CZ"/>
              </w:rPr>
              <w:t>Sanofi-Aventis Μονοπρόσωπη AEBE</w:t>
            </w:r>
          </w:p>
          <w:p w14:paraId="1C63E966" w14:textId="77777777" w:rsidR="00791A28" w:rsidRPr="00104706" w:rsidRDefault="00791A28" w:rsidP="002373E6">
            <w:pPr>
              <w:rPr>
                <w:lang w:val="cs-CZ"/>
              </w:rPr>
            </w:pPr>
            <w:r w:rsidRPr="00104706">
              <w:rPr>
                <w:lang w:val="el-GR"/>
              </w:rPr>
              <w:t>Τηλ</w:t>
            </w:r>
            <w:r w:rsidRPr="00104706">
              <w:rPr>
                <w:lang w:val="cs-CZ"/>
              </w:rPr>
              <w:t>: +30 210 900 16 00</w:t>
            </w:r>
          </w:p>
          <w:p w14:paraId="3FFDC160" w14:textId="77777777" w:rsidR="00791A28" w:rsidRPr="00104706" w:rsidRDefault="00791A28" w:rsidP="002373E6">
            <w:pPr>
              <w:rPr>
                <w:lang w:val="cs-CZ"/>
              </w:rPr>
            </w:pPr>
          </w:p>
        </w:tc>
        <w:tc>
          <w:tcPr>
            <w:tcW w:w="4678" w:type="dxa"/>
            <w:tcBorders>
              <w:top w:val="nil"/>
              <w:left w:val="nil"/>
              <w:bottom w:val="nil"/>
              <w:right w:val="nil"/>
            </w:tcBorders>
          </w:tcPr>
          <w:p w14:paraId="04F066C1" w14:textId="77777777" w:rsidR="00791A28" w:rsidRPr="00104706" w:rsidRDefault="00791A28" w:rsidP="002373E6">
            <w:pPr>
              <w:rPr>
                <w:b/>
                <w:bCs/>
                <w:lang w:val="cs-CZ"/>
              </w:rPr>
            </w:pPr>
            <w:r w:rsidRPr="00104706">
              <w:rPr>
                <w:b/>
                <w:bCs/>
                <w:lang w:val="cs-CZ"/>
              </w:rPr>
              <w:t>Österreich</w:t>
            </w:r>
          </w:p>
          <w:p w14:paraId="15A2BCA7" w14:textId="77777777" w:rsidR="00791A28" w:rsidRPr="00104706" w:rsidRDefault="00791A28" w:rsidP="002373E6">
            <w:pPr>
              <w:rPr>
                <w:lang w:val="de-DE"/>
              </w:rPr>
            </w:pPr>
            <w:r w:rsidRPr="00104706">
              <w:rPr>
                <w:lang w:val="de-DE"/>
              </w:rPr>
              <w:t>sanofi-aventis GmbH</w:t>
            </w:r>
          </w:p>
          <w:p w14:paraId="1F2C1189" w14:textId="77777777" w:rsidR="00791A28" w:rsidRPr="00104706" w:rsidRDefault="00791A28" w:rsidP="002373E6">
            <w:pPr>
              <w:rPr>
                <w:lang w:val="de-DE"/>
              </w:rPr>
            </w:pPr>
            <w:r w:rsidRPr="00104706">
              <w:rPr>
                <w:lang w:val="de-DE"/>
              </w:rPr>
              <w:t>Tel: +43 1 80 185 – 0</w:t>
            </w:r>
          </w:p>
          <w:p w14:paraId="78A97774" w14:textId="77777777" w:rsidR="00791A28" w:rsidRPr="00104706" w:rsidRDefault="00791A28" w:rsidP="002373E6">
            <w:pPr>
              <w:rPr>
                <w:lang w:val="fr-FR"/>
              </w:rPr>
            </w:pPr>
          </w:p>
        </w:tc>
      </w:tr>
      <w:tr w:rsidR="00104706" w:rsidRPr="00104706" w14:paraId="448F53DF" w14:textId="77777777" w:rsidTr="00104706">
        <w:trPr>
          <w:cantSplit/>
        </w:trPr>
        <w:tc>
          <w:tcPr>
            <w:tcW w:w="4644" w:type="dxa"/>
            <w:tcBorders>
              <w:top w:val="nil"/>
              <w:left w:val="nil"/>
              <w:bottom w:val="nil"/>
              <w:right w:val="nil"/>
            </w:tcBorders>
          </w:tcPr>
          <w:p w14:paraId="18A4E139" w14:textId="77777777" w:rsidR="00791A28" w:rsidRPr="00104706" w:rsidRDefault="00791A28" w:rsidP="002373E6">
            <w:pPr>
              <w:rPr>
                <w:b/>
                <w:bCs/>
                <w:lang w:val="es-ES"/>
              </w:rPr>
            </w:pPr>
            <w:r w:rsidRPr="00104706">
              <w:rPr>
                <w:b/>
                <w:bCs/>
                <w:lang w:val="es-ES"/>
              </w:rPr>
              <w:t>España</w:t>
            </w:r>
          </w:p>
          <w:p w14:paraId="0860F5DE" w14:textId="77777777" w:rsidR="00791A28" w:rsidRPr="00104706" w:rsidRDefault="00791A28" w:rsidP="002373E6">
            <w:pPr>
              <w:rPr>
                <w:smallCaps/>
                <w:lang w:val="es-ES"/>
              </w:rPr>
            </w:pPr>
            <w:r w:rsidRPr="00104706">
              <w:rPr>
                <w:lang w:val="es-ES"/>
              </w:rPr>
              <w:t>sanofi-aventis, S.A.</w:t>
            </w:r>
          </w:p>
          <w:p w14:paraId="0AC4F4EF" w14:textId="77777777" w:rsidR="00791A28" w:rsidRPr="00104706" w:rsidRDefault="00791A28" w:rsidP="002373E6">
            <w:pPr>
              <w:rPr>
                <w:lang w:val="pt-PT"/>
              </w:rPr>
            </w:pPr>
            <w:r w:rsidRPr="00104706">
              <w:rPr>
                <w:lang w:val="pt-PT"/>
              </w:rPr>
              <w:t>Tel: +34 93 485 94 00</w:t>
            </w:r>
          </w:p>
          <w:p w14:paraId="40F5198A" w14:textId="77777777" w:rsidR="00791A28" w:rsidRPr="00104706" w:rsidRDefault="00791A28" w:rsidP="002373E6">
            <w:pPr>
              <w:rPr>
                <w:lang w:val="sv-SE"/>
              </w:rPr>
            </w:pPr>
          </w:p>
        </w:tc>
        <w:tc>
          <w:tcPr>
            <w:tcW w:w="4678" w:type="dxa"/>
          </w:tcPr>
          <w:p w14:paraId="15E19D20" w14:textId="77777777" w:rsidR="00791A28" w:rsidRPr="00104706" w:rsidRDefault="00791A28" w:rsidP="002373E6">
            <w:pPr>
              <w:rPr>
                <w:b/>
                <w:bCs/>
                <w:lang w:val="lv-LV"/>
              </w:rPr>
            </w:pPr>
            <w:r w:rsidRPr="00104706">
              <w:rPr>
                <w:b/>
                <w:bCs/>
                <w:lang w:val="lv-LV"/>
              </w:rPr>
              <w:t>Polska</w:t>
            </w:r>
          </w:p>
          <w:p w14:paraId="0B558DE0" w14:textId="5FB50654" w:rsidR="00791A28" w:rsidRPr="00104706" w:rsidRDefault="0088372C" w:rsidP="002373E6">
            <w:pPr>
              <w:rPr>
                <w:lang w:val="sv-SE"/>
              </w:rPr>
            </w:pPr>
            <w:r>
              <w:rPr>
                <w:lang w:val="sv-SE"/>
              </w:rPr>
              <w:t>S</w:t>
            </w:r>
            <w:r w:rsidR="00791A28" w:rsidRPr="00104706">
              <w:rPr>
                <w:lang w:val="sv-SE"/>
              </w:rPr>
              <w:t>anofi Sp. z o.o.</w:t>
            </w:r>
          </w:p>
          <w:p w14:paraId="6C307528" w14:textId="77777777" w:rsidR="00791A28" w:rsidRPr="00104706" w:rsidRDefault="00791A28" w:rsidP="002373E6">
            <w:pPr>
              <w:rPr>
                <w:lang w:val="fr-FR"/>
              </w:rPr>
            </w:pPr>
            <w:r w:rsidRPr="00104706">
              <w:rPr>
                <w:lang w:val="fr-FR"/>
              </w:rPr>
              <w:t>Tel.: +48 22 280 00 00</w:t>
            </w:r>
          </w:p>
          <w:p w14:paraId="1A0B74DF" w14:textId="77777777" w:rsidR="00791A28" w:rsidRPr="00104706" w:rsidRDefault="00791A28" w:rsidP="002373E6">
            <w:pPr>
              <w:rPr>
                <w:lang w:val="fr-FR"/>
              </w:rPr>
            </w:pPr>
          </w:p>
        </w:tc>
      </w:tr>
      <w:tr w:rsidR="00104706" w:rsidRPr="00001254" w14:paraId="5345C067" w14:textId="77777777" w:rsidTr="00104706">
        <w:trPr>
          <w:cantSplit/>
        </w:trPr>
        <w:tc>
          <w:tcPr>
            <w:tcW w:w="4644" w:type="dxa"/>
            <w:tcBorders>
              <w:top w:val="nil"/>
              <w:left w:val="nil"/>
              <w:bottom w:val="nil"/>
              <w:right w:val="nil"/>
            </w:tcBorders>
          </w:tcPr>
          <w:p w14:paraId="49916914" w14:textId="77777777" w:rsidR="00791A28" w:rsidRPr="00104706" w:rsidRDefault="00791A28" w:rsidP="002373E6">
            <w:pPr>
              <w:rPr>
                <w:b/>
                <w:bCs/>
                <w:lang w:val="fr-FR"/>
              </w:rPr>
            </w:pPr>
            <w:r w:rsidRPr="00104706">
              <w:rPr>
                <w:b/>
                <w:bCs/>
                <w:lang w:val="fr-FR"/>
              </w:rPr>
              <w:t>France</w:t>
            </w:r>
          </w:p>
          <w:p w14:paraId="6A7900A6" w14:textId="77777777" w:rsidR="00791A28" w:rsidRPr="00104706" w:rsidRDefault="009A3A5D" w:rsidP="002373E6">
            <w:pPr>
              <w:rPr>
                <w:lang w:val="fr-FR"/>
              </w:rPr>
            </w:pPr>
            <w:r>
              <w:rPr>
                <w:lang w:val="fr-BE"/>
              </w:rPr>
              <w:t>Sanofi Winthrop Industrie</w:t>
            </w:r>
          </w:p>
          <w:p w14:paraId="3F1ADF15" w14:textId="77777777" w:rsidR="00791A28" w:rsidRPr="00104706" w:rsidRDefault="00791A28" w:rsidP="002373E6">
            <w:pPr>
              <w:rPr>
                <w:lang w:val="fr-FR"/>
              </w:rPr>
            </w:pPr>
            <w:r w:rsidRPr="00104706">
              <w:rPr>
                <w:lang w:val="fr-FR"/>
              </w:rPr>
              <w:t>Tél: 0 800 222 555</w:t>
            </w:r>
          </w:p>
          <w:p w14:paraId="04ED0F5C" w14:textId="77777777" w:rsidR="00791A28" w:rsidRPr="00104706" w:rsidRDefault="00791A28" w:rsidP="002373E6">
            <w:pPr>
              <w:rPr>
                <w:lang w:val="pt-PT"/>
              </w:rPr>
            </w:pPr>
            <w:r w:rsidRPr="00104706">
              <w:rPr>
                <w:lang w:val="pt-PT"/>
              </w:rPr>
              <w:t>Appel depuis l’étranger: +33 1 57 63 23 23</w:t>
            </w:r>
          </w:p>
          <w:p w14:paraId="1572F106" w14:textId="77777777" w:rsidR="00791A28" w:rsidRPr="00104706" w:rsidRDefault="00791A28" w:rsidP="002373E6">
            <w:pPr>
              <w:rPr>
                <w:b/>
                <w:lang w:val="es-ES"/>
              </w:rPr>
            </w:pPr>
          </w:p>
        </w:tc>
        <w:tc>
          <w:tcPr>
            <w:tcW w:w="4678" w:type="dxa"/>
          </w:tcPr>
          <w:p w14:paraId="75953A49" w14:textId="77777777" w:rsidR="00791A28" w:rsidRPr="00104706" w:rsidRDefault="00791A28" w:rsidP="002373E6">
            <w:pPr>
              <w:rPr>
                <w:b/>
                <w:bCs/>
                <w:lang w:val="pt-PT"/>
              </w:rPr>
            </w:pPr>
            <w:r w:rsidRPr="00104706">
              <w:rPr>
                <w:b/>
                <w:bCs/>
                <w:lang w:val="pt-PT"/>
              </w:rPr>
              <w:t>Portugal</w:t>
            </w:r>
          </w:p>
          <w:p w14:paraId="78E9EAD1" w14:textId="77777777" w:rsidR="00791A28" w:rsidRPr="00104706" w:rsidRDefault="00791A28" w:rsidP="002373E6">
            <w:pPr>
              <w:rPr>
                <w:lang w:val="pt-PT"/>
              </w:rPr>
            </w:pPr>
            <w:r w:rsidRPr="00104706">
              <w:rPr>
                <w:lang w:val="pt-PT"/>
              </w:rPr>
              <w:t>Sanofi - Produtos Farmacêuticos, Lda</w:t>
            </w:r>
          </w:p>
          <w:p w14:paraId="40E24E22" w14:textId="77777777" w:rsidR="00791A28" w:rsidRPr="00104706" w:rsidRDefault="00791A28" w:rsidP="002373E6">
            <w:pPr>
              <w:rPr>
                <w:lang w:val="fr-FR"/>
              </w:rPr>
            </w:pPr>
            <w:r w:rsidRPr="00104706">
              <w:rPr>
                <w:lang w:val="fr-FR"/>
              </w:rPr>
              <w:t>Tel: +351 21 35 89 400</w:t>
            </w:r>
          </w:p>
          <w:p w14:paraId="44DC5215" w14:textId="77777777" w:rsidR="00791A28" w:rsidRPr="00104706" w:rsidRDefault="00791A28" w:rsidP="002373E6">
            <w:pPr>
              <w:rPr>
                <w:b/>
                <w:lang w:val="pt-PT"/>
              </w:rPr>
            </w:pPr>
          </w:p>
        </w:tc>
      </w:tr>
      <w:tr w:rsidR="00104706" w:rsidRPr="009B409C" w14:paraId="3DBB1B5B" w14:textId="77777777" w:rsidTr="00104706">
        <w:trPr>
          <w:cantSplit/>
        </w:trPr>
        <w:tc>
          <w:tcPr>
            <w:tcW w:w="4644" w:type="dxa"/>
          </w:tcPr>
          <w:p w14:paraId="35F301EA" w14:textId="77777777" w:rsidR="00791A28" w:rsidRPr="00104706" w:rsidRDefault="00791A28" w:rsidP="002373E6">
            <w:pPr>
              <w:keepNext/>
              <w:rPr>
                <w:rFonts w:eastAsia="SimSun"/>
                <w:b/>
                <w:bCs/>
                <w:lang w:val="it-IT"/>
              </w:rPr>
            </w:pPr>
            <w:r w:rsidRPr="00104706">
              <w:rPr>
                <w:rFonts w:eastAsia="SimSun"/>
                <w:b/>
                <w:bCs/>
                <w:lang w:val="it-IT"/>
              </w:rPr>
              <w:t>Hrvatska</w:t>
            </w:r>
          </w:p>
          <w:p w14:paraId="469D4752" w14:textId="77777777" w:rsidR="00791A28" w:rsidRPr="00104706" w:rsidRDefault="00C46CED" w:rsidP="002373E6">
            <w:pPr>
              <w:rPr>
                <w:rFonts w:eastAsia="SimSun"/>
                <w:lang w:val="it-IT"/>
              </w:rPr>
            </w:pPr>
            <w:r w:rsidRPr="00C46CED">
              <w:rPr>
                <w:rFonts w:eastAsia="SimSun"/>
                <w:lang w:val="it-IT"/>
              </w:rPr>
              <w:t>Swixx Biopharma d.o.o.</w:t>
            </w:r>
          </w:p>
          <w:p w14:paraId="1AC60269" w14:textId="77777777" w:rsidR="00791A28" w:rsidRPr="00104706" w:rsidRDefault="00791A28" w:rsidP="002373E6">
            <w:pPr>
              <w:rPr>
                <w:lang w:val="fr-FR"/>
              </w:rPr>
            </w:pPr>
            <w:r w:rsidRPr="00104706">
              <w:rPr>
                <w:rFonts w:eastAsia="SimSun"/>
                <w:lang w:val="fr-FR"/>
              </w:rPr>
              <w:t xml:space="preserve">Tel: +385 1 </w:t>
            </w:r>
            <w:r w:rsidR="00C46CED" w:rsidRPr="00C46CED">
              <w:rPr>
                <w:rFonts w:eastAsia="SimSun"/>
                <w:lang w:val="fr-FR"/>
              </w:rPr>
              <w:t>2078 500</w:t>
            </w:r>
          </w:p>
        </w:tc>
        <w:tc>
          <w:tcPr>
            <w:tcW w:w="4678" w:type="dxa"/>
          </w:tcPr>
          <w:p w14:paraId="39574605" w14:textId="77777777" w:rsidR="00791A28" w:rsidRPr="00104706" w:rsidRDefault="00791A28" w:rsidP="002373E6">
            <w:pPr>
              <w:tabs>
                <w:tab w:val="left" w:pos="-720"/>
                <w:tab w:val="left" w:pos="4536"/>
              </w:tabs>
              <w:suppressAutoHyphens/>
              <w:rPr>
                <w:b/>
                <w:noProof/>
                <w:szCs w:val="22"/>
                <w:lang w:val="it-IT"/>
              </w:rPr>
            </w:pPr>
            <w:r w:rsidRPr="00104706">
              <w:rPr>
                <w:b/>
                <w:noProof/>
                <w:szCs w:val="22"/>
                <w:lang w:val="it-IT"/>
              </w:rPr>
              <w:t>România</w:t>
            </w:r>
          </w:p>
          <w:p w14:paraId="6425F96B" w14:textId="77777777" w:rsidR="00791A28" w:rsidRPr="00104706" w:rsidRDefault="00841CA3" w:rsidP="002373E6">
            <w:pPr>
              <w:tabs>
                <w:tab w:val="left" w:pos="-720"/>
                <w:tab w:val="left" w:pos="4536"/>
              </w:tabs>
              <w:suppressAutoHyphens/>
              <w:rPr>
                <w:noProof/>
                <w:szCs w:val="22"/>
                <w:lang w:val="it-IT"/>
              </w:rPr>
            </w:pPr>
            <w:r>
              <w:rPr>
                <w:szCs w:val="22"/>
                <w:lang w:val="it-IT"/>
              </w:rPr>
              <w:t>S</w:t>
            </w:r>
            <w:r w:rsidR="00791A28" w:rsidRPr="00104706">
              <w:rPr>
                <w:szCs w:val="22"/>
                <w:lang w:val="it-IT"/>
              </w:rPr>
              <w:t>anofi Rom</w:t>
            </w:r>
            <w:r>
              <w:rPr>
                <w:szCs w:val="22"/>
                <w:lang w:val="it-IT"/>
              </w:rPr>
              <w:t>a</w:t>
            </w:r>
            <w:r w:rsidR="00791A28" w:rsidRPr="00104706">
              <w:rPr>
                <w:szCs w:val="22"/>
                <w:lang w:val="it-IT"/>
              </w:rPr>
              <w:t>nia SRL</w:t>
            </w:r>
          </w:p>
          <w:p w14:paraId="1FDE6247" w14:textId="77777777" w:rsidR="00791A28" w:rsidRPr="0056546B" w:rsidRDefault="00791A28" w:rsidP="002373E6">
            <w:pPr>
              <w:rPr>
                <w:szCs w:val="22"/>
                <w:lang w:val="fr-FR"/>
              </w:rPr>
            </w:pPr>
            <w:r w:rsidRPr="00104706">
              <w:rPr>
                <w:noProof/>
                <w:szCs w:val="22"/>
                <w:lang w:val="pl-PL"/>
              </w:rPr>
              <w:t xml:space="preserve">Tel: +40 </w:t>
            </w:r>
            <w:r w:rsidRPr="0056546B">
              <w:rPr>
                <w:szCs w:val="22"/>
                <w:lang w:val="fr-FR"/>
              </w:rPr>
              <w:t>(0) 21 317 31 36</w:t>
            </w:r>
          </w:p>
          <w:p w14:paraId="316D008E" w14:textId="77777777" w:rsidR="00791A28" w:rsidRPr="00104706" w:rsidRDefault="00791A28" w:rsidP="002373E6">
            <w:pPr>
              <w:rPr>
                <w:lang w:val="cs-CZ"/>
              </w:rPr>
            </w:pPr>
          </w:p>
        </w:tc>
      </w:tr>
      <w:tr w:rsidR="00104706" w:rsidRPr="00104706" w14:paraId="5C39AC64" w14:textId="77777777" w:rsidTr="00104706">
        <w:trPr>
          <w:cantSplit/>
        </w:trPr>
        <w:tc>
          <w:tcPr>
            <w:tcW w:w="4644" w:type="dxa"/>
          </w:tcPr>
          <w:p w14:paraId="4E154EBF" w14:textId="77777777" w:rsidR="00791A28" w:rsidRPr="00104706" w:rsidRDefault="00791A28" w:rsidP="002373E6">
            <w:pPr>
              <w:rPr>
                <w:b/>
                <w:bCs/>
                <w:lang w:val="fr-FR"/>
              </w:rPr>
            </w:pPr>
            <w:r w:rsidRPr="00104706">
              <w:rPr>
                <w:b/>
                <w:bCs/>
                <w:lang w:val="fr-FR"/>
              </w:rPr>
              <w:t>Ireland</w:t>
            </w:r>
          </w:p>
          <w:p w14:paraId="227AC350" w14:textId="77777777" w:rsidR="00791A28" w:rsidRPr="00104706" w:rsidRDefault="00791A28" w:rsidP="002373E6">
            <w:pPr>
              <w:rPr>
                <w:lang w:val="fr-FR"/>
              </w:rPr>
            </w:pPr>
            <w:r w:rsidRPr="00104706">
              <w:rPr>
                <w:lang w:val="fr-FR"/>
              </w:rPr>
              <w:t>sanofi-aventis Ireland Ltd. T/A SANOFI</w:t>
            </w:r>
          </w:p>
          <w:p w14:paraId="5AA3AA4E" w14:textId="77777777" w:rsidR="00791A28" w:rsidRPr="00104706" w:rsidRDefault="00791A28" w:rsidP="002373E6">
            <w:pPr>
              <w:rPr>
                <w:lang w:val="fr-FR"/>
              </w:rPr>
            </w:pPr>
            <w:r w:rsidRPr="00104706">
              <w:rPr>
                <w:lang w:val="fr-FR"/>
              </w:rPr>
              <w:t>Tel: +353 (0) 1 403 56 00</w:t>
            </w:r>
          </w:p>
          <w:p w14:paraId="53C94ECC" w14:textId="77777777" w:rsidR="00791A28" w:rsidRPr="00104706" w:rsidRDefault="00791A28" w:rsidP="002373E6">
            <w:pPr>
              <w:rPr>
                <w:szCs w:val="22"/>
                <w:lang w:val="cs-CZ"/>
              </w:rPr>
            </w:pPr>
          </w:p>
        </w:tc>
        <w:tc>
          <w:tcPr>
            <w:tcW w:w="4678" w:type="dxa"/>
          </w:tcPr>
          <w:p w14:paraId="6CE0C77E" w14:textId="77777777" w:rsidR="00791A28" w:rsidRPr="00104706" w:rsidRDefault="00791A28" w:rsidP="002373E6">
            <w:pPr>
              <w:rPr>
                <w:b/>
                <w:bCs/>
                <w:lang w:val="sl-SI"/>
              </w:rPr>
            </w:pPr>
            <w:r w:rsidRPr="00104706">
              <w:rPr>
                <w:b/>
                <w:bCs/>
                <w:lang w:val="sl-SI"/>
              </w:rPr>
              <w:t>Slovenija</w:t>
            </w:r>
          </w:p>
          <w:p w14:paraId="06520F62" w14:textId="77777777" w:rsidR="00791A28" w:rsidRPr="00104706" w:rsidRDefault="00C46CED" w:rsidP="002373E6">
            <w:pPr>
              <w:rPr>
                <w:lang w:val="cs-CZ"/>
              </w:rPr>
            </w:pPr>
            <w:r w:rsidRPr="00C46CED">
              <w:rPr>
                <w:lang w:val="cs-CZ"/>
              </w:rPr>
              <w:t>Swixx Biopharma d.o.o.</w:t>
            </w:r>
          </w:p>
          <w:p w14:paraId="1524D794" w14:textId="77777777" w:rsidR="00791A28" w:rsidRPr="00104706" w:rsidRDefault="00791A28" w:rsidP="002373E6">
            <w:pPr>
              <w:rPr>
                <w:lang w:val="cs-CZ"/>
              </w:rPr>
            </w:pPr>
            <w:r w:rsidRPr="00104706">
              <w:rPr>
                <w:lang w:val="cs-CZ"/>
              </w:rPr>
              <w:t xml:space="preserve">Tel: +386 1 </w:t>
            </w:r>
            <w:r w:rsidR="00C46CED" w:rsidRPr="00C46CED">
              <w:rPr>
                <w:lang w:val="cs-CZ"/>
              </w:rPr>
              <w:t>235 51 00</w:t>
            </w:r>
          </w:p>
          <w:p w14:paraId="416F0C5A" w14:textId="77777777" w:rsidR="00791A28" w:rsidRPr="00104706" w:rsidRDefault="00791A28" w:rsidP="002373E6">
            <w:pPr>
              <w:rPr>
                <w:szCs w:val="22"/>
                <w:lang w:val="sk-SK"/>
              </w:rPr>
            </w:pPr>
          </w:p>
        </w:tc>
      </w:tr>
      <w:tr w:rsidR="00104706" w:rsidRPr="00104706" w14:paraId="0F875A97" w14:textId="77777777" w:rsidTr="00104706">
        <w:trPr>
          <w:cantSplit/>
        </w:trPr>
        <w:tc>
          <w:tcPr>
            <w:tcW w:w="4644" w:type="dxa"/>
          </w:tcPr>
          <w:p w14:paraId="2B974E0C" w14:textId="77777777" w:rsidR="00791A28" w:rsidRPr="00104706" w:rsidRDefault="00791A28" w:rsidP="002373E6">
            <w:pPr>
              <w:rPr>
                <w:b/>
                <w:bCs/>
                <w:szCs w:val="22"/>
                <w:lang w:val="is-IS"/>
              </w:rPr>
            </w:pPr>
            <w:r w:rsidRPr="00104706">
              <w:rPr>
                <w:b/>
                <w:bCs/>
                <w:szCs w:val="22"/>
                <w:lang w:val="is-IS"/>
              </w:rPr>
              <w:t>Ísland</w:t>
            </w:r>
          </w:p>
          <w:p w14:paraId="6699F467" w14:textId="58B0367F" w:rsidR="00791A28" w:rsidRPr="00104706" w:rsidRDefault="00791A28" w:rsidP="002373E6">
            <w:pPr>
              <w:rPr>
                <w:szCs w:val="22"/>
                <w:lang w:val="is-IS"/>
              </w:rPr>
            </w:pPr>
            <w:r w:rsidRPr="00104706">
              <w:rPr>
                <w:szCs w:val="22"/>
                <w:lang w:val="cs-CZ"/>
              </w:rPr>
              <w:t xml:space="preserve">Vistor </w:t>
            </w:r>
            <w:ins w:id="261" w:author="Autor">
              <w:r w:rsidR="0056546B">
                <w:rPr>
                  <w:szCs w:val="22"/>
                  <w:lang w:val="cs-CZ"/>
                </w:rPr>
                <w:t>e</w:t>
              </w:r>
            </w:ins>
            <w:r w:rsidRPr="00104706">
              <w:rPr>
                <w:szCs w:val="22"/>
                <w:lang w:val="cs-CZ"/>
              </w:rPr>
              <w:t>hf.</w:t>
            </w:r>
          </w:p>
          <w:p w14:paraId="3B420FA6" w14:textId="77777777" w:rsidR="00791A28" w:rsidRPr="00104706" w:rsidRDefault="00791A28" w:rsidP="002373E6">
            <w:pPr>
              <w:rPr>
                <w:szCs w:val="22"/>
                <w:lang w:val="cs-CZ"/>
              </w:rPr>
            </w:pPr>
            <w:r w:rsidRPr="00104706">
              <w:rPr>
                <w:noProof/>
                <w:szCs w:val="22"/>
              </w:rPr>
              <w:t>Sími</w:t>
            </w:r>
            <w:r w:rsidRPr="00104706">
              <w:rPr>
                <w:szCs w:val="22"/>
                <w:lang w:val="cs-CZ"/>
              </w:rPr>
              <w:t>: +354 535 7000</w:t>
            </w:r>
          </w:p>
          <w:p w14:paraId="705F3349" w14:textId="77777777" w:rsidR="00791A28" w:rsidRPr="00104706" w:rsidRDefault="00791A28" w:rsidP="002373E6">
            <w:pPr>
              <w:rPr>
                <w:lang w:val="it-IT"/>
              </w:rPr>
            </w:pPr>
          </w:p>
        </w:tc>
        <w:tc>
          <w:tcPr>
            <w:tcW w:w="4678" w:type="dxa"/>
          </w:tcPr>
          <w:p w14:paraId="0F3F6B83" w14:textId="77777777" w:rsidR="00791A28" w:rsidRPr="00104706" w:rsidRDefault="00791A28" w:rsidP="002373E6">
            <w:pPr>
              <w:rPr>
                <w:b/>
                <w:bCs/>
                <w:szCs w:val="22"/>
                <w:lang w:val="sk-SK"/>
              </w:rPr>
            </w:pPr>
            <w:r w:rsidRPr="00104706">
              <w:rPr>
                <w:b/>
                <w:bCs/>
                <w:szCs w:val="22"/>
                <w:lang w:val="sk-SK"/>
              </w:rPr>
              <w:t>Slovenská republika</w:t>
            </w:r>
          </w:p>
          <w:p w14:paraId="0F0C3AF6" w14:textId="77777777" w:rsidR="00791A28" w:rsidRPr="00104706" w:rsidRDefault="00C46CED" w:rsidP="002373E6">
            <w:pPr>
              <w:rPr>
                <w:szCs w:val="22"/>
                <w:lang w:val="cs-CZ"/>
              </w:rPr>
            </w:pPr>
            <w:r w:rsidRPr="00C46CED">
              <w:rPr>
                <w:szCs w:val="22"/>
                <w:lang w:val="sk-SK"/>
              </w:rPr>
              <w:t>Swixx Biopharma s.r.o.</w:t>
            </w:r>
          </w:p>
          <w:p w14:paraId="633EB5F3" w14:textId="77777777" w:rsidR="00791A28" w:rsidRPr="00104706" w:rsidRDefault="00791A28" w:rsidP="002373E6">
            <w:pPr>
              <w:rPr>
                <w:szCs w:val="22"/>
                <w:lang w:val="sk-SK"/>
              </w:rPr>
            </w:pPr>
            <w:r w:rsidRPr="00104706">
              <w:rPr>
                <w:szCs w:val="22"/>
                <w:lang w:val="cs-CZ"/>
              </w:rPr>
              <w:t>Tel: +</w:t>
            </w:r>
            <w:r w:rsidRPr="00104706">
              <w:rPr>
                <w:szCs w:val="22"/>
                <w:lang w:val="sk-SK"/>
              </w:rPr>
              <w:t xml:space="preserve">421 2 </w:t>
            </w:r>
            <w:r w:rsidR="00C46CED" w:rsidRPr="00C46CED">
              <w:rPr>
                <w:szCs w:val="22"/>
              </w:rPr>
              <w:t>208 33 600</w:t>
            </w:r>
          </w:p>
          <w:p w14:paraId="77D70929" w14:textId="77777777" w:rsidR="00791A28" w:rsidRPr="00104706" w:rsidRDefault="00791A28" w:rsidP="002373E6">
            <w:pPr>
              <w:rPr>
                <w:lang w:val="it-IT"/>
              </w:rPr>
            </w:pPr>
          </w:p>
        </w:tc>
      </w:tr>
      <w:tr w:rsidR="00104706" w:rsidRPr="00104706" w14:paraId="26BAE762" w14:textId="77777777" w:rsidTr="00104706">
        <w:trPr>
          <w:cantSplit/>
        </w:trPr>
        <w:tc>
          <w:tcPr>
            <w:tcW w:w="4644" w:type="dxa"/>
          </w:tcPr>
          <w:p w14:paraId="56AB0D86" w14:textId="77777777" w:rsidR="00791A28" w:rsidRPr="00104706" w:rsidRDefault="00791A28" w:rsidP="002373E6">
            <w:pPr>
              <w:rPr>
                <w:b/>
                <w:bCs/>
                <w:lang w:val="it-IT"/>
              </w:rPr>
            </w:pPr>
            <w:r w:rsidRPr="00104706">
              <w:rPr>
                <w:b/>
                <w:bCs/>
                <w:lang w:val="it-IT"/>
              </w:rPr>
              <w:t>Italia</w:t>
            </w:r>
          </w:p>
          <w:p w14:paraId="7B32B022" w14:textId="77777777" w:rsidR="00791A28" w:rsidRPr="00104706" w:rsidRDefault="008D2E9E" w:rsidP="002373E6">
            <w:pPr>
              <w:rPr>
                <w:lang w:val="it-IT"/>
              </w:rPr>
            </w:pPr>
            <w:r>
              <w:rPr>
                <w:lang w:val="it-IT"/>
              </w:rPr>
              <w:t>S</w:t>
            </w:r>
            <w:r w:rsidRPr="00104706">
              <w:rPr>
                <w:lang w:val="it-IT"/>
              </w:rPr>
              <w:t>anofi</w:t>
            </w:r>
            <w:r w:rsidR="00791A28" w:rsidRPr="00104706">
              <w:rPr>
                <w:lang w:val="it-IT"/>
              </w:rPr>
              <w:t xml:space="preserve"> S.</w:t>
            </w:r>
            <w:r w:rsidR="00102BBA">
              <w:rPr>
                <w:lang w:val="it-IT"/>
              </w:rPr>
              <w:t>r</w:t>
            </w:r>
            <w:r w:rsidR="00791A28" w:rsidRPr="00104706">
              <w:rPr>
                <w:lang w:val="it-IT"/>
              </w:rPr>
              <w:t>.</w:t>
            </w:r>
            <w:r w:rsidR="00102BBA">
              <w:rPr>
                <w:lang w:val="it-IT"/>
              </w:rPr>
              <w:t>l</w:t>
            </w:r>
            <w:r w:rsidR="00791A28" w:rsidRPr="00104706">
              <w:rPr>
                <w:lang w:val="it-IT"/>
              </w:rPr>
              <w:t>.</w:t>
            </w:r>
          </w:p>
          <w:p w14:paraId="629BFC1D" w14:textId="77777777" w:rsidR="00791A28" w:rsidRPr="00104706" w:rsidRDefault="00791A28" w:rsidP="002373E6">
            <w:pPr>
              <w:rPr>
                <w:lang w:val="it-IT"/>
              </w:rPr>
            </w:pPr>
            <w:r w:rsidRPr="00104706">
              <w:rPr>
                <w:lang w:val="it-IT"/>
              </w:rPr>
              <w:t xml:space="preserve">Tel: </w:t>
            </w:r>
            <w:r w:rsidR="00841CA3">
              <w:rPr>
                <w:lang w:val="it-IT"/>
              </w:rPr>
              <w:t xml:space="preserve"> 800 </w:t>
            </w:r>
            <w:r w:rsidR="00841CA3" w:rsidRPr="00841CA3">
              <w:rPr>
                <w:lang w:val="it-IT"/>
              </w:rPr>
              <w:t>536389</w:t>
            </w:r>
          </w:p>
          <w:p w14:paraId="1523D6CE" w14:textId="77777777" w:rsidR="00791A28" w:rsidRPr="00104706" w:rsidRDefault="00791A28" w:rsidP="002373E6">
            <w:pPr>
              <w:rPr>
                <w:lang w:val="fr-FR"/>
              </w:rPr>
            </w:pPr>
          </w:p>
        </w:tc>
        <w:tc>
          <w:tcPr>
            <w:tcW w:w="4678" w:type="dxa"/>
          </w:tcPr>
          <w:p w14:paraId="1AF45064" w14:textId="77777777" w:rsidR="00791A28" w:rsidRPr="00104706" w:rsidRDefault="00791A28" w:rsidP="002373E6">
            <w:pPr>
              <w:rPr>
                <w:b/>
                <w:bCs/>
                <w:lang w:val="it-IT"/>
              </w:rPr>
            </w:pPr>
            <w:r w:rsidRPr="00104706">
              <w:rPr>
                <w:b/>
                <w:bCs/>
                <w:lang w:val="it-IT"/>
              </w:rPr>
              <w:t>Suomi/Finland</w:t>
            </w:r>
          </w:p>
          <w:p w14:paraId="29BCBE9B" w14:textId="77777777" w:rsidR="00791A28" w:rsidRPr="00104706" w:rsidRDefault="008F3E75" w:rsidP="002373E6">
            <w:pPr>
              <w:rPr>
                <w:lang w:val="it-IT"/>
              </w:rPr>
            </w:pPr>
            <w:r>
              <w:rPr>
                <w:lang w:val="it-IT"/>
              </w:rPr>
              <w:t>Sanofi</w:t>
            </w:r>
            <w:r w:rsidR="00791A28" w:rsidRPr="00104706">
              <w:rPr>
                <w:lang w:val="it-IT"/>
              </w:rPr>
              <w:t xml:space="preserve"> Oy</w:t>
            </w:r>
          </w:p>
          <w:p w14:paraId="48E91594" w14:textId="77777777" w:rsidR="00791A28" w:rsidRPr="00104706" w:rsidRDefault="00791A28" w:rsidP="002373E6">
            <w:pPr>
              <w:rPr>
                <w:lang w:val="it-IT"/>
              </w:rPr>
            </w:pPr>
            <w:r w:rsidRPr="00104706">
              <w:rPr>
                <w:lang w:val="it-IT"/>
              </w:rPr>
              <w:t>Puh/Tel: +358 (0) 201 200 300</w:t>
            </w:r>
          </w:p>
          <w:p w14:paraId="30ED9D5E" w14:textId="77777777" w:rsidR="00791A28" w:rsidRPr="00104706" w:rsidRDefault="00791A28" w:rsidP="002373E6">
            <w:pPr>
              <w:rPr>
                <w:lang w:val="sv-SE"/>
              </w:rPr>
            </w:pPr>
          </w:p>
        </w:tc>
      </w:tr>
      <w:tr w:rsidR="00104706" w:rsidRPr="00104706" w14:paraId="6C43ECCC" w14:textId="77777777" w:rsidTr="00104706">
        <w:trPr>
          <w:cantSplit/>
        </w:trPr>
        <w:tc>
          <w:tcPr>
            <w:tcW w:w="4644" w:type="dxa"/>
          </w:tcPr>
          <w:p w14:paraId="6B4B51F9" w14:textId="77777777" w:rsidR="00791A28" w:rsidRPr="0056546B" w:rsidRDefault="00791A28" w:rsidP="002373E6">
            <w:pPr>
              <w:rPr>
                <w:b/>
                <w:lang w:val="fr-FR"/>
              </w:rPr>
            </w:pPr>
            <w:r w:rsidRPr="00104706">
              <w:rPr>
                <w:b/>
                <w:bCs/>
                <w:lang w:val="el-GR"/>
              </w:rPr>
              <w:lastRenderedPageBreak/>
              <w:t>Κύπρος</w:t>
            </w:r>
          </w:p>
          <w:p w14:paraId="4394A036" w14:textId="77777777" w:rsidR="00791A28" w:rsidRPr="0056546B" w:rsidRDefault="00C46CED" w:rsidP="002373E6">
            <w:pPr>
              <w:rPr>
                <w:lang w:val="fr-FR"/>
              </w:rPr>
            </w:pPr>
            <w:r w:rsidRPr="0056546B">
              <w:rPr>
                <w:lang w:val="fr-FR"/>
              </w:rPr>
              <w:t>C.A. Papaellinas Ltd.</w:t>
            </w:r>
          </w:p>
          <w:p w14:paraId="37D3210B" w14:textId="77777777" w:rsidR="00791A28" w:rsidRPr="00104706" w:rsidRDefault="00791A28" w:rsidP="002373E6">
            <w:pPr>
              <w:rPr>
                <w:lang w:val="fr-FR"/>
              </w:rPr>
            </w:pPr>
            <w:r w:rsidRPr="00104706">
              <w:rPr>
                <w:lang w:val="el-GR"/>
              </w:rPr>
              <w:t>Τηλ: +</w:t>
            </w:r>
            <w:r w:rsidRPr="00104706">
              <w:rPr>
                <w:lang w:val="fr-FR"/>
              </w:rPr>
              <w:t xml:space="preserve">357 22 </w:t>
            </w:r>
            <w:r w:rsidR="00C46CED" w:rsidRPr="00C46CED">
              <w:rPr>
                <w:lang w:val="fr-FR"/>
              </w:rPr>
              <w:t>741741</w:t>
            </w:r>
          </w:p>
          <w:p w14:paraId="39A76C47" w14:textId="77777777" w:rsidR="00791A28" w:rsidRPr="00104706" w:rsidRDefault="00791A28" w:rsidP="002373E6">
            <w:pPr>
              <w:rPr>
                <w:lang w:val="it-IT"/>
              </w:rPr>
            </w:pPr>
          </w:p>
        </w:tc>
        <w:tc>
          <w:tcPr>
            <w:tcW w:w="4678" w:type="dxa"/>
          </w:tcPr>
          <w:p w14:paraId="66F1ABFE" w14:textId="77777777" w:rsidR="00791A28" w:rsidRPr="00104706" w:rsidRDefault="00791A28" w:rsidP="002373E6">
            <w:pPr>
              <w:rPr>
                <w:b/>
                <w:bCs/>
                <w:lang w:val="sv-SE"/>
              </w:rPr>
            </w:pPr>
            <w:r w:rsidRPr="00104706">
              <w:rPr>
                <w:b/>
                <w:bCs/>
                <w:lang w:val="sv-SE"/>
              </w:rPr>
              <w:t>Sverige</w:t>
            </w:r>
          </w:p>
          <w:p w14:paraId="6060250F" w14:textId="77777777" w:rsidR="00791A28" w:rsidRPr="00104706" w:rsidRDefault="008F3E75" w:rsidP="002373E6">
            <w:pPr>
              <w:rPr>
                <w:lang w:val="sv-SE"/>
              </w:rPr>
            </w:pPr>
            <w:r>
              <w:rPr>
                <w:lang w:val="sv-SE"/>
              </w:rPr>
              <w:t>Sanofi</w:t>
            </w:r>
            <w:r w:rsidR="00791A28" w:rsidRPr="00104706">
              <w:rPr>
                <w:lang w:val="sv-SE"/>
              </w:rPr>
              <w:t xml:space="preserve"> AB</w:t>
            </w:r>
          </w:p>
          <w:p w14:paraId="637A9EF7" w14:textId="77777777" w:rsidR="00791A28" w:rsidRPr="00104706" w:rsidRDefault="00791A28" w:rsidP="002373E6">
            <w:pPr>
              <w:rPr>
                <w:lang w:val="sv-SE"/>
              </w:rPr>
            </w:pPr>
            <w:r w:rsidRPr="00104706">
              <w:rPr>
                <w:lang w:val="sv-SE"/>
              </w:rPr>
              <w:t>Tel: +46 (0)8 634 50 00</w:t>
            </w:r>
          </w:p>
          <w:p w14:paraId="723166DC" w14:textId="77777777" w:rsidR="00791A28" w:rsidRPr="00104706" w:rsidRDefault="00791A28" w:rsidP="002373E6">
            <w:pPr>
              <w:rPr>
                <w:lang w:val="sv-SE"/>
              </w:rPr>
            </w:pPr>
          </w:p>
        </w:tc>
      </w:tr>
      <w:tr w:rsidR="00104706" w:rsidRPr="009B409C" w14:paraId="7590EC54" w14:textId="77777777" w:rsidTr="00104706">
        <w:trPr>
          <w:cantSplit/>
        </w:trPr>
        <w:tc>
          <w:tcPr>
            <w:tcW w:w="4644" w:type="dxa"/>
          </w:tcPr>
          <w:p w14:paraId="04E03716" w14:textId="77777777" w:rsidR="00791A28" w:rsidRPr="00104706" w:rsidRDefault="00791A28" w:rsidP="002373E6">
            <w:pPr>
              <w:rPr>
                <w:b/>
                <w:bCs/>
                <w:lang w:val="lv-LV"/>
              </w:rPr>
            </w:pPr>
            <w:r w:rsidRPr="00104706">
              <w:rPr>
                <w:b/>
                <w:bCs/>
                <w:lang w:val="lv-LV"/>
              </w:rPr>
              <w:t>Latvija</w:t>
            </w:r>
          </w:p>
          <w:p w14:paraId="28AE0CE7" w14:textId="77777777" w:rsidR="00791A28" w:rsidRPr="00104706" w:rsidRDefault="00C46CED" w:rsidP="002373E6">
            <w:pPr>
              <w:rPr>
                <w:lang w:val="it-IT"/>
              </w:rPr>
            </w:pPr>
            <w:r w:rsidRPr="00C46CED">
              <w:rPr>
                <w:lang w:val="it-IT"/>
              </w:rPr>
              <w:t>Swixx Biopharma SIA</w:t>
            </w:r>
          </w:p>
          <w:p w14:paraId="3831BF74" w14:textId="77777777" w:rsidR="00791A28" w:rsidRPr="00104706" w:rsidRDefault="00791A28" w:rsidP="002373E6">
            <w:pPr>
              <w:rPr>
                <w:lang w:val="it-IT"/>
              </w:rPr>
            </w:pPr>
            <w:r w:rsidRPr="00104706">
              <w:rPr>
                <w:lang w:val="it-IT"/>
              </w:rPr>
              <w:t>Tel: +371 6</w:t>
            </w:r>
            <w:r w:rsidR="00C46CED">
              <w:rPr>
                <w:lang w:val="it-IT"/>
              </w:rPr>
              <w:t xml:space="preserve"> </w:t>
            </w:r>
            <w:r w:rsidR="00C46CED" w:rsidRPr="00C46CED">
              <w:rPr>
                <w:lang w:val="it-IT"/>
              </w:rPr>
              <w:t>616 47 50</w:t>
            </w:r>
          </w:p>
          <w:p w14:paraId="678A8E32" w14:textId="77777777" w:rsidR="00791A28" w:rsidRPr="00104706" w:rsidRDefault="00791A28" w:rsidP="002373E6">
            <w:pPr>
              <w:rPr>
                <w:lang w:val="lv-LV"/>
              </w:rPr>
            </w:pPr>
          </w:p>
        </w:tc>
        <w:tc>
          <w:tcPr>
            <w:tcW w:w="4678" w:type="dxa"/>
          </w:tcPr>
          <w:p w14:paraId="497DF1D3" w14:textId="55FED6E9" w:rsidR="00791A28" w:rsidRPr="00104706" w:rsidDel="0056546B" w:rsidRDefault="00791A28" w:rsidP="002373E6">
            <w:pPr>
              <w:rPr>
                <w:del w:id="262" w:author="Autor"/>
                <w:b/>
                <w:bCs/>
                <w:lang w:val="sv-SE"/>
              </w:rPr>
            </w:pPr>
            <w:del w:id="263" w:author="Autor">
              <w:r w:rsidRPr="00104706" w:rsidDel="0056546B">
                <w:rPr>
                  <w:b/>
                  <w:bCs/>
                  <w:lang w:val="sv-SE"/>
                </w:rPr>
                <w:delText>United Kingdom</w:delText>
              </w:r>
              <w:r w:rsidR="00C46CED" w:rsidDel="0056546B">
                <w:rPr>
                  <w:b/>
                  <w:bCs/>
                  <w:lang w:val="sv-SE"/>
                </w:rPr>
                <w:delText xml:space="preserve"> </w:delText>
              </w:r>
              <w:r w:rsidR="00C46CED" w:rsidRPr="00C46CED" w:rsidDel="0056546B">
                <w:rPr>
                  <w:b/>
                  <w:bCs/>
                  <w:lang w:val="sv-SE"/>
                </w:rPr>
                <w:delText>(Northern Ireland)</w:delText>
              </w:r>
            </w:del>
          </w:p>
          <w:p w14:paraId="7FB30770" w14:textId="6671B789" w:rsidR="00791A28" w:rsidRPr="00104706" w:rsidDel="0056546B" w:rsidRDefault="00C46CED" w:rsidP="002373E6">
            <w:pPr>
              <w:rPr>
                <w:del w:id="264" w:author="Autor"/>
                <w:lang w:val="sv-SE"/>
              </w:rPr>
            </w:pPr>
            <w:del w:id="265" w:author="Autor">
              <w:r w:rsidRPr="00C46CED" w:rsidDel="0056546B">
                <w:rPr>
                  <w:lang w:val="sv-SE"/>
                </w:rPr>
                <w:delText>sanofi-aventis Ireland Ltd. T/A SANOFI</w:delText>
              </w:r>
            </w:del>
          </w:p>
          <w:p w14:paraId="12314116" w14:textId="5B476028" w:rsidR="00791A28" w:rsidRPr="00104706" w:rsidDel="0056546B" w:rsidRDefault="00791A28" w:rsidP="002373E6">
            <w:pPr>
              <w:rPr>
                <w:del w:id="266" w:author="Autor"/>
                <w:lang w:val="sv-SE"/>
              </w:rPr>
            </w:pPr>
            <w:del w:id="267" w:author="Autor">
              <w:r w:rsidRPr="00104706" w:rsidDel="0056546B">
                <w:rPr>
                  <w:lang w:val="sv-SE"/>
                </w:rPr>
                <w:delText xml:space="preserve">Tel: </w:delText>
              </w:r>
              <w:r w:rsidR="008F3E75" w:rsidDel="0056546B">
                <w:rPr>
                  <w:lang w:val="sv-SE"/>
                </w:rPr>
                <w:delText xml:space="preserve">+44 (0) </w:delText>
              </w:r>
              <w:r w:rsidR="00C46CED" w:rsidRPr="00C46CED" w:rsidDel="0056546B">
                <w:rPr>
                  <w:lang w:val="sv-SE"/>
                </w:rPr>
                <w:delText>800 035 2525</w:delText>
              </w:r>
            </w:del>
          </w:p>
          <w:p w14:paraId="069AA3F7" w14:textId="77777777" w:rsidR="00791A28" w:rsidRPr="00104706" w:rsidRDefault="00791A28" w:rsidP="0056546B">
            <w:pPr>
              <w:rPr>
                <w:lang w:val="lv-LV"/>
              </w:rPr>
            </w:pPr>
          </w:p>
        </w:tc>
      </w:tr>
    </w:tbl>
    <w:p w14:paraId="53C75C28" w14:textId="77777777" w:rsidR="00137975" w:rsidRPr="00104706" w:rsidRDefault="00137975">
      <w:pPr>
        <w:rPr>
          <w:lang w:val="fr-FR"/>
        </w:rPr>
      </w:pPr>
    </w:p>
    <w:p w14:paraId="22275E4C" w14:textId="77777777" w:rsidR="00137975" w:rsidRPr="00104706" w:rsidRDefault="00137975" w:rsidP="00137975">
      <w:pPr>
        <w:pStyle w:val="EMEABodyText"/>
        <w:rPr>
          <w:b/>
          <w:lang w:val="pl-PL"/>
        </w:rPr>
      </w:pPr>
      <w:r w:rsidRPr="00104706">
        <w:rPr>
          <w:b/>
          <w:lang w:val="pl-PL"/>
        </w:rPr>
        <w:t xml:space="preserve">Data </w:t>
      </w:r>
      <w:r w:rsidR="00791A28" w:rsidRPr="00104706">
        <w:rPr>
          <w:b/>
          <w:lang w:val="pl-PL"/>
        </w:rPr>
        <w:t>ostatniej aktualizacji</w:t>
      </w:r>
      <w:r w:rsidRPr="00104706">
        <w:rPr>
          <w:b/>
          <w:lang w:val="pl-PL"/>
        </w:rPr>
        <w:t xml:space="preserve"> ulotki:</w:t>
      </w:r>
    </w:p>
    <w:p w14:paraId="5B59556F" w14:textId="77777777" w:rsidR="00137975" w:rsidRPr="00104706" w:rsidRDefault="00137975" w:rsidP="00137975">
      <w:pPr>
        <w:pStyle w:val="EMEABodyText"/>
        <w:rPr>
          <w:lang w:val="pl-PL"/>
        </w:rPr>
      </w:pPr>
    </w:p>
    <w:p w14:paraId="0D2F7CA3" w14:textId="77777777" w:rsidR="00137975" w:rsidRPr="00104706" w:rsidRDefault="00137975" w:rsidP="00137975">
      <w:pPr>
        <w:pStyle w:val="EMEABodyText"/>
        <w:rPr>
          <w:lang w:val="pl-PL"/>
        </w:rPr>
      </w:pPr>
      <w:r w:rsidRPr="00104706">
        <w:rPr>
          <w:lang w:val="pl-PL"/>
        </w:rPr>
        <w:t>Szczegółow</w:t>
      </w:r>
      <w:r w:rsidR="0045277C" w:rsidRPr="00104706">
        <w:rPr>
          <w:lang w:val="pl-PL"/>
        </w:rPr>
        <w:t>e</w:t>
      </w:r>
      <w:r w:rsidRPr="00104706">
        <w:rPr>
          <w:lang w:val="pl-PL"/>
        </w:rPr>
        <w:t xml:space="preserve"> informacj</w:t>
      </w:r>
      <w:r w:rsidR="0045277C" w:rsidRPr="00104706">
        <w:rPr>
          <w:lang w:val="pl-PL"/>
        </w:rPr>
        <w:t>e</w:t>
      </w:r>
      <w:r w:rsidRPr="00104706">
        <w:rPr>
          <w:lang w:val="pl-PL"/>
        </w:rPr>
        <w:t xml:space="preserve"> o tym leku </w:t>
      </w:r>
      <w:r w:rsidR="0045277C" w:rsidRPr="00104706">
        <w:rPr>
          <w:lang w:val="pl-PL"/>
        </w:rPr>
        <w:t>znajdują się</w:t>
      </w:r>
      <w:r w:rsidRPr="00104706">
        <w:rPr>
          <w:lang w:val="pl-PL"/>
        </w:rPr>
        <w:t xml:space="preserve"> na stronie internetowej Europejskiej Agencji Leków: http://www.ema.europa.eu/</w:t>
      </w:r>
    </w:p>
    <w:p w14:paraId="71CD2F9C" w14:textId="77777777" w:rsidR="00791A28" w:rsidRPr="00104706" w:rsidRDefault="00137975" w:rsidP="00791A28">
      <w:pPr>
        <w:pStyle w:val="EMEATitle"/>
        <w:rPr>
          <w:lang w:val="pl-PL"/>
        </w:rPr>
      </w:pPr>
      <w:r w:rsidRPr="00104706">
        <w:rPr>
          <w:lang w:val="pl-PL"/>
        </w:rPr>
        <w:br w:type="page"/>
      </w:r>
      <w:r w:rsidR="00791A28" w:rsidRPr="00104706">
        <w:rPr>
          <w:lang w:val="pl-PL"/>
        </w:rPr>
        <w:lastRenderedPageBreak/>
        <w:t>Ulotka dołączona do opakowania: informacja dla użytkownika</w:t>
      </w:r>
    </w:p>
    <w:p w14:paraId="67A86EED" w14:textId="77777777" w:rsidR="00791A28" w:rsidRPr="00104706" w:rsidRDefault="00791A28" w:rsidP="00791A28">
      <w:pPr>
        <w:pStyle w:val="EMEATitle"/>
        <w:rPr>
          <w:lang w:val="pl-PL"/>
        </w:rPr>
      </w:pPr>
      <w:r w:rsidRPr="00104706">
        <w:rPr>
          <w:lang w:val="pl-PL"/>
        </w:rPr>
        <w:t>Aprovel 75 mg tabletki powlekane</w:t>
      </w:r>
    </w:p>
    <w:p w14:paraId="43B472A8" w14:textId="77777777" w:rsidR="00791A28" w:rsidRPr="00104706" w:rsidRDefault="00791A28" w:rsidP="00791A28">
      <w:pPr>
        <w:pStyle w:val="EMEABodyText"/>
        <w:jc w:val="center"/>
        <w:rPr>
          <w:lang w:val="pl-PL"/>
        </w:rPr>
      </w:pPr>
      <w:r w:rsidRPr="00104706">
        <w:rPr>
          <w:lang w:val="pl-PL"/>
        </w:rPr>
        <w:t>irbesartan</w:t>
      </w:r>
    </w:p>
    <w:p w14:paraId="7C9F7AD5" w14:textId="77777777" w:rsidR="00791A28" w:rsidRPr="00104706" w:rsidRDefault="00791A28" w:rsidP="00791A28">
      <w:pPr>
        <w:pStyle w:val="EMEABodyText"/>
        <w:rPr>
          <w:lang w:val="pl-PL"/>
        </w:rPr>
      </w:pPr>
    </w:p>
    <w:p w14:paraId="0D383B7D" w14:textId="7A6230C9" w:rsidR="00791A28" w:rsidRPr="00104706" w:rsidRDefault="00791A28" w:rsidP="00791A28">
      <w:pPr>
        <w:pStyle w:val="EMEAHeading3"/>
        <w:rPr>
          <w:lang w:val="pl-PL"/>
        </w:rPr>
      </w:pPr>
      <w:r w:rsidRPr="00104706">
        <w:rPr>
          <w:lang w:val="pl-PL"/>
        </w:rPr>
        <w:t>Należy uważnie zapoznać się z treścią ulotki przed zastosowaniem leku, ponieważ zawiera ona informacje ważne dla pacjenta.</w:t>
      </w:r>
      <w:r w:rsidR="00A92C61">
        <w:rPr>
          <w:lang w:val="pl-PL"/>
        </w:rPr>
        <w:fldChar w:fldCharType="begin"/>
      </w:r>
      <w:r w:rsidR="00A92C61">
        <w:rPr>
          <w:lang w:val="pl-PL"/>
        </w:rPr>
        <w:instrText xml:space="preserve"> DOCVARIABLE vault_nd_242945be-b26d-42ca-9332-ff291a03e969 \* MERGEFORMAT </w:instrText>
      </w:r>
      <w:r w:rsidR="00A92C61">
        <w:rPr>
          <w:lang w:val="pl-PL"/>
        </w:rPr>
        <w:fldChar w:fldCharType="separate"/>
      </w:r>
      <w:r w:rsidR="00A92C61">
        <w:rPr>
          <w:lang w:val="pl-PL"/>
        </w:rPr>
        <w:t xml:space="preserve"> </w:t>
      </w:r>
      <w:r w:rsidR="00A92C61">
        <w:rPr>
          <w:lang w:val="pl-PL"/>
        </w:rPr>
        <w:fldChar w:fldCharType="end"/>
      </w:r>
    </w:p>
    <w:p w14:paraId="414ED27F" w14:textId="77777777" w:rsidR="00791A28" w:rsidRPr="00104706" w:rsidRDefault="00791A28" w:rsidP="00791A28">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Należy zachować tę ulotkę, aby w razie potrzeby móc ją ponownie przeczytać.</w:t>
      </w:r>
    </w:p>
    <w:p w14:paraId="07EE32CC" w14:textId="77777777" w:rsidR="00791A28" w:rsidRPr="00104706" w:rsidRDefault="00791A28" w:rsidP="00791A28">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W razie jakichkolwiek wątpliwości należy zwrócić się do lekarza lub farmaceuty.</w:t>
      </w:r>
    </w:p>
    <w:p w14:paraId="581F7BB9" w14:textId="77777777" w:rsidR="00791A28" w:rsidRPr="00104706" w:rsidRDefault="00791A28" w:rsidP="00104706">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noProof/>
          <w:szCs w:val="22"/>
          <w:lang w:val="pl-PL"/>
        </w:rPr>
        <w:t>Lek ten przepisano ściśle określonej osobie. Nie należy go przekazywać innym. Lek może zaszkodzić innej osobie, nawet jeśli objawy jej choroby są takie same.</w:t>
      </w:r>
    </w:p>
    <w:p w14:paraId="4ADA4A37" w14:textId="77777777" w:rsidR="00791A28" w:rsidRPr="00104706" w:rsidRDefault="00791A28" w:rsidP="00791A28">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Jeśli u pacjenta wystąpią jakiekolwiek objawy niepożądane, w tym wszelkie objawy niepożądane niewymienione w tej ulotce, należy powiedzieć o tym lekarzowi lub farmaceucie. Patrz punkt 4.</w:t>
      </w:r>
    </w:p>
    <w:p w14:paraId="335DE9F0" w14:textId="77777777" w:rsidR="00791A28" w:rsidRPr="00104706" w:rsidRDefault="00791A28" w:rsidP="00791A28">
      <w:pPr>
        <w:pStyle w:val="EMEABodyText"/>
        <w:rPr>
          <w:lang w:val="pl-PL"/>
        </w:rPr>
      </w:pPr>
    </w:p>
    <w:p w14:paraId="34E45A61" w14:textId="009073FC" w:rsidR="00791A28" w:rsidRPr="00104706" w:rsidRDefault="00791A28" w:rsidP="00791A28">
      <w:pPr>
        <w:pStyle w:val="EMEAHeading3"/>
        <w:rPr>
          <w:lang w:val="pl-PL"/>
        </w:rPr>
      </w:pPr>
      <w:r w:rsidRPr="00104706">
        <w:rPr>
          <w:lang w:val="pl-PL"/>
        </w:rPr>
        <w:t>Spis treści ulotki:</w:t>
      </w:r>
      <w:r w:rsidR="00A92C61">
        <w:rPr>
          <w:lang w:val="pl-PL"/>
        </w:rPr>
        <w:fldChar w:fldCharType="begin"/>
      </w:r>
      <w:r w:rsidR="00A92C61">
        <w:rPr>
          <w:lang w:val="pl-PL"/>
        </w:rPr>
        <w:instrText xml:space="preserve"> DOCVARIABLE vault_nd_5ae82626-f429-4be2-8faf-78da1f59fb43 \* MERGEFORMAT </w:instrText>
      </w:r>
      <w:r w:rsidR="00A92C61">
        <w:rPr>
          <w:lang w:val="pl-PL"/>
        </w:rPr>
        <w:fldChar w:fldCharType="separate"/>
      </w:r>
      <w:r w:rsidR="00A92C61">
        <w:rPr>
          <w:lang w:val="pl-PL"/>
        </w:rPr>
        <w:t xml:space="preserve"> </w:t>
      </w:r>
      <w:r w:rsidR="00A92C61">
        <w:rPr>
          <w:lang w:val="pl-PL"/>
        </w:rPr>
        <w:fldChar w:fldCharType="end"/>
      </w:r>
    </w:p>
    <w:p w14:paraId="376C0BF0" w14:textId="77777777" w:rsidR="00791A28" w:rsidRPr="00104706" w:rsidRDefault="00791A28" w:rsidP="00791A28">
      <w:pPr>
        <w:pStyle w:val="EMEABodyText"/>
        <w:rPr>
          <w:lang w:val="pl-PL"/>
        </w:rPr>
      </w:pPr>
      <w:r w:rsidRPr="00104706">
        <w:rPr>
          <w:lang w:val="pl-PL"/>
        </w:rPr>
        <w:t>1.</w:t>
      </w:r>
      <w:r w:rsidRPr="00104706">
        <w:rPr>
          <w:lang w:val="pl-PL"/>
        </w:rPr>
        <w:tab/>
        <w:t>Co to jest Aprovel i w jakim celu się go stosuje</w:t>
      </w:r>
    </w:p>
    <w:p w14:paraId="4712C1B7" w14:textId="77777777" w:rsidR="00791A28" w:rsidRPr="00104706" w:rsidRDefault="00791A28" w:rsidP="00791A28">
      <w:pPr>
        <w:pStyle w:val="EMEABodyText"/>
        <w:rPr>
          <w:lang w:val="pl-PL"/>
        </w:rPr>
      </w:pPr>
      <w:r w:rsidRPr="00104706">
        <w:rPr>
          <w:lang w:val="pl-PL"/>
        </w:rPr>
        <w:t>2.</w:t>
      </w:r>
      <w:r w:rsidRPr="00104706">
        <w:rPr>
          <w:lang w:val="pl-PL"/>
        </w:rPr>
        <w:tab/>
        <w:t>Informacje ważne przed zastosowaniem leku Aprovel</w:t>
      </w:r>
    </w:p>
    <w:p w14:paraId="359E66EB" w14:textId="77777777" w:rsidR="00791A28" w:rsidRPr="00104706" w:rsidRDefault="00791A28" w:rsidP="00791A28">
      <w:pPr>
        <w:pStyle w:val="EMEABodyText"/>
        <w:rPr>
          <w:lang w:val="pl-PL"/>
        </w:rPr>
      </w:pPr>
      <w:r w:rsidRPr="00104706">
        <w:rPr>
          <w:lang w:val="pl-PL"/>
        </w:rPr>
        <w:t>3.</w:t>
      </w:r>
      <w:r w:rsidRPr="00104706">
        <w:rPr>
          <w:lang w:val="pl-PL"/>
        </w:rPr>
        <w:tab/>
        <w:t>Jak stosować Aprovel</w:t>
      </w:r>
    </w:p>
    <w:p w14:paraId="18DF0C42" w14:textId="77777777" w:rsidR="00791A28" w:rsidRPr="00104706" w:rsidRDefault="00791A28" w:rsidP="00791A28">
      <w:pPr>
        <w:pStyle w:val="EMEABodyText"/>
        <w:rPr>
          <w:lang w:val="pl-PL"/>
        </w:rPr>
      </w:pPr>
      <w:r w:rsidRPr="00104706">
        <w:rPr>
          <w:lang w:val="pl-PL"/>
        </w:rPr>
        <w:t>4.</w:t>
      </w:r>
      <w:r w:rsidRPr="00104706">
        <w:rPr>
          <w:lang w:val="pl-PL"/>
        </w:rPr>
        <w:tab/>
        <w:t>Możliwe działania niepożądane</w:t>
      </w:r>
    </w:p>
    <w:p w14:paraId="3FE5ED02" w14:textId="77777777" w:rsidR="00791A28" w:rsidRPr="00104706" w:rsidRDefault="00791A28" w:rsidP="00791A28">
      <w:pPr>
        <w:pStyle w:val="EMEABodyText"/>
        <w:rPr>
          <w:lang w:val="pl-PL"/>
        </w:rPr>
      </w:pPr>
      <w:r w:rsidRPr="00104706">
        <w:rPr>
          <w:lang w:val="pl-PL"/>
        </w:rPr>
        <w:t>5.</w:t>
      </w:r>
      <w:r w:rsidRPr="00104706">
        <w:rPr>
          <w:lang w:val="pl-PL"/>
        </w:rPr>
        <w:tab/>
        <w:t>Jak przechowywać lek Aprovel</w:t>
      </w:r>
    </w:p>
    <w:p w14:paraId="72C245EF" w14:textId="77777777" w:rsidR="00791A28" w:rsidRPr="00104706" w:rsidRDefault="00791A28" w:rsidP="00791A28">
      <w:pPr>
        <w:pStyle w:val="EMEABodyText"/>
        <w:rPr>
          <w:lang w:val="pl-PL"/>
        </w:rPr>
      </w:pPr>
      <w:r w:rsidRPr="00104706">
        <w:rPr>
          <w:lang w:val="pl-PL"/>
        </w:rPr>
        <w:t>6.</w:t>
      </w:r>
      <w:r w:rsidRPr="00104706">
        <w:rPr>
          <w:lang w:val="pl-PL"/>
        </w:rPr>
        <w:tab/>
        <w:t>Zawartość opakowania i inne informacje</w:t>
      </w:r>
    </w:p>
    <w:p w14:paraId="2201C45B" w14:textId="77777777" w:rsidR="00137975" w:rsidRPr="00104706" w:rsidRDefault="00137975" w:rsidP="00791A28">
      <w:pPr>
        <w:pStyle w:val="EMEATitle"/>
        <w:rPr>
          <w:lang w:val="pl-PL"/>
        </w:rPr>
      </w:pPr>
    </w:p>
    <w:p w14:paraId="38D6AB81" w14:textId="77777777" w:rsidR="00137975" w:rsidRPr="00104706" w:rsidRDefault="00137975">
      <w:pPr>
        <w:pStyle w:val="EMEABodyText"/>
        <w:rPr>
          <w:lang w:val="pl-PL"/>
        </w:rPr>
      </w:pPr>
    </w:p>
    <w:p w14:paraId="1E7E428A" w14:textId="5EE106C0" w:rsidR="00791A28" w:rsidRPr="00104706" w:rsidRDefault="00791A28" w:rsidP="00791A28">
      <w:pPr>
        <w:pStyle w:val="EMEAHeading1"/>
        <w:ind w:left="0" w:firstLine="0"/>
        <w:rPr>
          <w:lang w:val="pl-PL"/>
        </w:rPr>
      </w:pPr>
      <w:r w:rsidRPr="00104706">
        <w:rPr>
          <w:lang w:val="pl-PL"/>
        </w:rPr>
        <w:t>1.</w:t>
      </w:r>
      <w:r w:rsidRPr="00104706">
        <w:rPr>
          <w:lang w:val="pl-PL"/>
        </w:rPr>
        <w:tab/>
      </w:r>
      <w:r w:rsidRPr="00104706">
        <w:rPr>
          <w:caps w:val="0"/>
          <w:lang w:val="pl-PL"/>
        </w:rPr>
        <w:t>Co to jest Aprovel i w jakim celu się go stosuje</w:t>
      </w:r>
      <w:r w:rsidR="00A92C61">
        <w:rPr>
          <w:caps w:val="0"/>
          <w:lang w:val="pl-PL"/>
        </w:rPr>
        <w:fldChar w:fldCharType="begin"/>
      </w:r>
      <w:r w:rsidR="00A92C61">
        <w:rPr>
          <w:caps w:val="0"/>
          <w:lang w:val="pl-PL"/>
        </w:rPr>
        <w:instrText xml:space="preserve"> DOCVARIABLE vault_nd_f089e4dd-5a40-45e0-9e24-af1e1f1726a9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6CCB7754" w14:textId="77777777" w:rsidR="00137975" w:rsidRPr="00A92C61" w:rsidRDefault="00137975" w:rsidP="00137975">
      <w:pPr>
        <w:pStyle w:val="EMEAHeading1"/>
        <w:rPr>
          <w:lang w:val="pl-PL"/>
        </w:rPr>
      </w:pPr>
    </w:p>
    <w:p w14:paraId="54ADD17E" w14:textId="77777777" w:rsidR="00137975" w:rsidRPr="00104706" w:rsidRDefault="00137975">
      <w:pPr>
        <w:pStyle w:val="EMEABodyText"/>
        <w:rPr>
          <w:lang w:val="pl-PL"/>
        </w:rPr>
      </w:pPr>
      <w:r w:rsidRPr="00104706">
        <w:rPr>
          <w:lang w:val="pl-PL"/>
        </w:rPr>
        <w:t>Aprovel należy do grupy leków znanych jako antagoniści receptora angiotensyny II. Angiotensyna II jest substancją produkowaną w organizmie, która wiąże się z receptorami w naczyniach krwionośnych powodując ich zwężenie. Powoduje to zwiększenie ciśnienia tętniczego krwi. Aprovel zapobiega wiązaniu się angiotensyny II z tymi receptorami, powodując rozszerzenie naczyń krwionośnych i obniżenie ciśnienia tętniczego krwi. Aprovel spowalnia pogarszanie się czynności nerek u pacjentów z wysokim ciśnieniem tętniczym krwi i cukrzycą typu 2.</w:t>
      </w:r>
    </w:p>
    <w:p w14:paraId="2B4AB1E8" w14:textId="77777777" w:rsidR="00137975" w:rsidRPr="00104706" w:rsidRDefault="00137975">
      <w:pPr>
        <w:pStyle w:val="EMEABodyText"/>
        <w:rPr>
          <w:lang w:val="pl-PL"/>
        </w:rPr>
      </w:pPr>
    </w:p>
    <w:p w14:paraId="6B97D0AB" w14:textId="77777777" w:rsidR="00137975" w:rsidRPr="00104706" w:rsidRDefault="00137975">
      <w:pPr>
        <w:pStyle w:val="EMEABodyText"/>
        <w:rPr>
          <w:lang w:val="pl-PL"/>
        </w:rPr>
      </w:pPr>
      <w:r w:rsidRPr="00104706">
        <w:rPr>
          <w:lang w:val="pl-PL"/>
        </w:rPr>
        <w:t>Aprovel jest stosowany u dorosłych pacjentów:</w:t>
      </w:r>
    </w:p>
    <w:p w14:paraId="3A2D2396" w14:textId="77777777" w:rsidR="00137975" w:rsidRPr="00104706" w:rsidRDefault="00137975" w:rsidP="00791A28">
      <w:pPr>
        <w:pStyle w:val="EMEABodyTextIndent"/>
        <w:tabs>
          <w:tab w:val="clear" w:pos="360"/>
          <w:tab w:val="num" w:pos="567"/>
        </w:tabs>
        <w:rPr>
          <w:lang w:val="pl-PL"/>
        </w:rPr>
      </w:pPr>
      <w:r w:rsidRPr="00104706">
        <w:rPr>
          <w:lang w:val="pl-PL"/>
        </w:rPr>
        <w:t>w leczeniu wysokiego ciśnienia tętniczego krwi (pierwotne nadciśnienie tętnicze)</w:t>
      </w:r>
    </w:p>
    <w:p w14:paraId="70BB07E2" w14:textId="77777777" w:rsidR="00137975" w:rsidRPr="00104706" w:rsidRDefault="00137975" w:rsidP="00791A28">
      <w:pPr>
        <w:pStyle w:val="EMEABodyTextIndent"/>
        <w:tabs>
          <w:tab w:val="clear" w:pos="360"/>
          <w:tab w:val="num" w:pos="567"/>
        </w:tabs>
        <w:ind w:left="567" w:hanging="567"/>
        <w:rPr>
          <w:lang w:val="pl-PL"/>
        </w:rPr>
      </w:pPr>
      <w:r w:rsidRPr="00104706">
        <w:rPr>
          <w:lang w:val="pl-PL"/>
        </w:rPr>
        <w:t>w celu ochrony nerek u pacjentów z nadciśnieniem tętniczym, cukrzycą typu 2 i u których występują laboratoryjne oznaki zaburzonej czynności nerek.</w:t>
      </w:r>
    </w:p>
    <w:p w14:paraId="522A5380" w14:textId="77777777" w:rsidR="00137975" w:rsidRPr="00104706" w:rsidRDefault="00137975">
      <w:pPr>
        <w:pStyle w:val="EMEABodyText"/>
        <w:rPr>
          <w:lang w:val="pl-PL"/>
        </w:rPr>
      </w:pPr>
    </w:p>
    <w:p w14:paraId="3CD22CA4" w14:textId="77777777" w:rsidR="00137975" w:rsidRPr="00104706" w:rsidRDefault="00137975">
      <w:pPr>
        <w:pStyle w:val="EMEABodyText"/>
        <w:rPr>
          <w:lang w:val="pl-PL"/>
        </w:rPr>
      </w:pPr>
    </w:p>
    <w:p w14:paraId="660772EE" w14:textId="301AD5B8" w:rsidR="00791A28" w:rsidRPr="00104706" w:rsidRDefault="00791A28" w:rsidP="00791A28">
      <w:pPr>
        <w:pStyle w:val="EMEAHeading1"/>
        <w:rPr>
          <w:noProof/>
          <w:lang w:val="pl-PL"/>
        </w:rPr>
      </w:pPr>
      <w:r w:rsidRPr="00104706">
        <w:rPr>
          <w:lang w:val="pl-PL"/>
        </w:rPr>
        <w:t>2.</w:t>
      </w:r>
      <w:r w:rsidRPr="00104706">
        <w:rPr>
          <w:lang w:val="pl-PL"/>
        </w:rPr>
        <w:tab/>
      </w:r>
      <w:r w:rsidRPr="00104706">
        <w:rPr>
          <w:caps w:val="0"/>
          <w:lang w:val="pl-PL"/>
        </w:rPr>
        <w:t>Informacje ważne przed zastosowaniem leku Aprovel</w:t>
      </w:r>
      <w:r w:rsidR="00A92C61">
        <w:rPr>
          <w:caps w:val="0"/>
          <w:lang w:val="pl-PL"/>
        </w:rPr>
        <w:fldChar w:fldCharType="begin"/>
      </w:r>
      <w:r w:rsidR="00A92C61">
        <w:rPr>
          <w:caps w:val="0"/>
          <w:lang w:val="pl-PL"/>
        </w:rPr>
        <w:instrText xml:space="preserve"> DOCVARIABLE vault_nd_b8a31a82-4480-40ca-829d-774a05287ae9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46D10F1E" w14:textId="77777777" w:rsidR="00137975" w:rsidRPr="00A92C61" w:rsidRDefault="00137975">
      <w:pPr>
        <w:pStyle w:val="EMEAHeading1"/>
        <w:rPr>
          <w:lang w:val="pl-PL"/>
        </w:rPr>
      </w:pPr>
    </w:p>
    <w:p w14:paraId="5D3DD900" w14:textId="563C8EB6" w:rsidR="00137975" w:rsidRPr="00104706" w:rsidRDefault="00137975" w:rsidP="00137975">
      <w:pPr>
        <w:pStyle w:val="EMEAHeading3"/>
        <w:rPr>
          <w:lang w:val="pl-PL"/>
        </w:rPr>
      </w:pPr>
      <w:r w:rsidRPr="00104706">
        <w:rPr>
          <w:lang w:val="pl-PL"/>
        </w:rPr>
        <w:t>Kiedy nie stosować leku Aprovel</w:t>
      </w:r>
      <w:r w:rsidR="00A92C61">
        <w:rPr>
          <w:lang w:val="pl-PL"/>
        </w:rPr>
        <w:fldChar w:fldCharType="begin"/>
      </w:r>
      <w:r w:rsidR="00A92C61">
        <w:rPr>
          <w:lang w:val="pl-PL"/>
        </w:rPr>
        <w:instrText xml:space="preserve"> DOCVARIABLE vault_nd_e9ade733-fbec-4225-a37b-ea2306fbc2e7 \* MERGEFORMAT </w:instrText>
      </w:r>
      <w:r w:rsidR="00A92C61">
        <w:rPr>
          <w:lang w:val="pl-PL"/>
        </w:rPr>
        <w:fldChar w:fldCharType="separate"/>
      </w:r>
      <w:r w:rsidR="00A92C61">
        <w:rPr>
          <w:lang w:val="pl-PL"/>
        </w:rPr>
        <w:t xml:space="preserve"> </w:t>
      </w:r>
      <w:r w:rsidR="00A92C61">
        <w:rPr>
          <w:lang w:val="pl-PL"/>
        </w:rPr>
        <w:fldChar w:fldCharType="end"/>
      </w:r>
    </w:p>
    <w:p w14:paraId="28BAAC71" w14:textId="77777777" w:rsidR="00137975" w:rsidRPr="00104706" w:rsidRDefault="00137975" w:rsidP="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 xml:space="preserve">jeśli pacjent ma </w:t>
      </w:r>
      <w:r w:rsidRPr="00104706">
        <w:rPr>
          <w:b/>
          <w:lang w:val="pl-PL"/>
        </w:rPr>
        <w:t>uczulenie</w:t>
      </w:r>
      <w:r w:rsidRPr="00104706">
        <w:rPr>
          <w:lang w:val="pl-PL"/>
        </w:rPr>
        <w:t xml:space="preserve"> na irbesartan lub którykolwiek z pozostałych składników </w:t>
      </w:r>
      <w:r w:rsidR="00791A28" w:rsidRPr="00104706">
        <w:rPr>
          <w:lang w:val="pl-PL"/>
        </w:rPr>
        <w:t xml:space="preserve">tego </w:t>
      </w:r>
      <w:r w:rsidRPr="00104706">
        <w:rPr>
          <w:lang w:val="pl-PL"/>
        </w:rPr>
        <w:t xml:space="preserve">leku </w:t>
      </w:r>
      <w:r w:rsidR="00791A28" w:rsidRPr="00104706">
        <w:rPr>
          <w:lang w:val="pl-PL"/>
        </w:rPr>
        <w:t>(wymienionych w punkcie 6)</w:t>
      </w:r>
    </w:p>
    <w:p w14:paraId="1C7643EB" w14:textId="77777777" w:rsidR="00137975" w:rsidRPr="00104706" w:rsidRDefault="00137975" w:rsidP="00137975">
      <w:pPr>
        <w:pStyle w:val="EMEABodyTextIndent"/>
        <w:numPr>
          <w:ilvl w:val="0"/>
          <w:numId w:val="0"/>
        </w:numPr>
        <w:ind w:left="567" w:hanging="567"/>
        <w:rPr>
          <w:lang w:val="pl-PL"/>
        </w:rPr>
      </w:pPr>
      <w:r w:rsidRPr="00104706">
        <w:rPr>
          <w:rFonts w:ascii="Wingdings" w:hAnsi="Wingdings"/>
        </w:rPr>
        <w:t></w:t>
      </w:r>
      <w:r w:rsidRPr="00104706">
        <w:rPr>
          <w:rFonts w:ascii="Wingdings" w:hAnsi="Wingdings"/>
          <w:lang w:val="pl-PL"/>
        </w:rPr>
        <w:tab/>
      </w:r>
      <w:r w:rsidRPr="00104706">
        <w:rPr>
          <w:lang w:val="pl-PL"/>
        </w:rPr>
        <w:t xml:space="preserve">jeśli pacjentka jest w </w:t>
      </w:r>
      <w:r w:rsidRPr="00104706">
        <w:rPr>
          <w:b/>
          <w:lang w:val="pl-PL"/>
        </w:rPr>
        <w:t>ciąży trwającej dłużej niż 3 miesiące</w:t>
      </w:r>
      <w:r w:rsidRPr="00104706">
        <w:rPr>
          <w:lang w:val="pl-PL"/>
        </w:rPr>
        <w:t>. (Lepiej unikać stosowania leku Aprovel również we wczesnym okresie ciąży - patrz punkt „Ciąża”)</w:t>
      </w:r>
    </w:p>
    <w:p w14:paraId="0018522F" w14:textId="77777777" w:rsidR="00791A28" w:rsidRPr="00104706" w:rsidRDefault="00791A28" w:rsidP="00791A28">
      <w:pPr>
        <w:pStyle w:val="EMEABodyTextIndent"/>
        <w:tabs>
          <w:tab w:val="clear" w:pos="360"/>
          <w:tab w:val="num" w:pos="567"/>
        </w:tabs>
        <w:ind w:left="567" w:hanging="567"/>
        <w:rPr>
          <w:lang w:val="pl-PL"/>
        </w:rPr>
      </w:pPr>
      <w:r w:rsidRPr="00BD14BB">
        <w:rPr>
          <w:b/>
          <w:lang w:val="pl-PL"/>
        </w:rPr>
        <w:t>jeśli pacjent ma cukrzycę lub zaburzenia czynności nerek</w:t>
      </w:r>
      <w:r w:rsidR="001A51EF" w:rsidRPr="00104706">
        <w:rPr>
          <w:lang w:val="pl-PL"/>
        </w:rPr>
        <w:t xml:space="preserve"> i</w:t>
      </w:r>
      <w:r w:rsidRPr="00104706">
        <w:rPr>
          <w:lang w:val="pl-PL"/>
        </w:rPr>
        <w:t xml:space="preserve"> jest leczony </w:t>
      </w:r>
      <w:r w:rsidR="002817C4" w:rsidRPr="00923147">
        <w:rPr>
          <w:lang w:val="pl-PL"/>
        </w:rPr>
        <w:t>lekiem obniżającym ciśnienie krwi zawierającym aliskiren</w:t>
      </w:r>
    </w:p>
    <w:p w14:paraId="40159750" w14:textId="77777777" w:rsidR="00137975" w:rsidRPr="00104706" w:rsidRDefault="00137975">
      <w:pPr>
        <w:pStyle w:val="EMEABodyText"/>
        <w:rPr>
          <w:lang w:val="pl-PL"/>
        </w:rPr>
      </w:pPr>
    </w:p>
    <w:p w14:paraId="175AA16C" w14:textId="77777777" w:rsidR="00791A28" w:rsidRPr="00104706" w:rsidRDefault="00791A28" w:rsidP="00791A28">
      <w:pPr>
        <w:pStyle w:val="EMEABodyText"/>
        <w:rPr>
          <w:b/>
          <w:lang w:val="pl-PL"/>
        </w:rPr>
      </w:pPr>
      <w:r w:rsidRPr="00104706">
        <w:rPr>
          <w:b/>
          <w:lang w:val="pl-PL"/>
        </w:rPr>
        <w:t>Ostrzeżenia i środki ostrożności</w:t>
      </w:r>
    </w:p>
    <w:p w14:paraId="0AEF66AF" w14:textId="77777777" w:rsidR="00791A28" w:rsidRPr="00104706" w:rsidRDefault="002817C4" w:rsidP="00137975">
      <w:pPr>
        <w:pStyle w:val="EMEABodyText"/>
        <w:rPr>
          <w:b/>
          <w:lang w:val="pl-PL"/>
        </w:rPr>
      </w:pPr>
      <w:r>
        <w:rPr>
          <w:lang w:val="pl-PL"/>
        </w:rPr>
        <w:t>P</w:t>
      </w:r>
      <w:r w:rsidR="00791A28" w:rsidRPr="00104706">
        <w:rPr>
          <w:lang w:val="pl-PL"/>
        </w:rPr>
        <w:t>rzed rozpoczęciem stosowania leku Aprovel oraz</w:t>
      </w:r>
      <w:r w:rsidR="00791A28" w:rsidRPr="00104706">
        <w:rPr>
          <w:b/>
          <w:lang w:val="pl-PL"/>
        </w:rPr>
        <w:t xml:space="preserve"> w przypadku gdy którekolwiek z poniższych stwierdzeń odnosi się do pacjenta</w:t>
      </w:r>
      <w:r>
        <w:rPr>
          <w:b/>
          <w:lang w:val="pl-PL"/>
        </w:rPr>
        <w:t xml:space="preserve"> </w:t>
      </w:r>
      <w:r w:rsidRPr="00820583">
        <w:rPr>
          <w:lang w:val="pl-PL"/>
        </w:rPr>
        <w:t>należy omówić to z lekarzem:</w:t>
      </w:r>
    </w:p>
    <w:p w14:paraId="1D42EEC4" w14:textId="77777777" w:rsidR="00137975" w:rsidRPr="00104706" w:rsidRDefault="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 xml:space="preserve">jeśli występują </w:t>
      </w:r>
      <w:r w:rsidRPr="00104706">
        <w:rPr>
          <w:b/>
          <w:lang w:val="pl-PL"/>
        </w:rPr>
        <w:t>intensywne wymioty lub biegunka</w:t>
      </w:r>
    </w:p>
    <w:p w14:paraId="2BCE889B" w14:textId="77777777" w:rsidR="00137975" w:rsidRPr="00104706" w:rsidRDefault="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 xml:space="preserve">jeśli występują </w:t>
      </w:r>
      <w:r w:rsidRPr="00104706">
        <w:rPr>
          <w:b/>
          <w:lang w:val="pl-PL"/>
        </w:rPr>
        <w:t>problemy z nerkami</w:t>
      </w:r>
    </w:p>
    <w:p w14:paraId="2D5B6D03" w14:textId="77777777" w:rsidR="00137975" w:rsidRPr="00104706" w:rsidRDefault="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 xml:space="preserve">jeśli występują </w:t>
      </w:r>
      <w:r w:rsidRPr="00104706">
        <w:rPr>
          <w:b/>
          <w:lang w:val="pl-PL"/>
        </w:rPr>
        <w:t>problemy z sercem</w:t>
      </w:r>
    </w:p>
    <w:p w14:paraId="2771E99A" w14:textId="77777777" w:rsidR="00137975" w:rsidRPr="00104706" w:rsidRDefault="00137975" w:rsidP="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 xml:space="preserve">jeśli Aprovel stosowany jest z powodu </w:t>
      </w:r>
      <w:r w:rsidRPr="00104706">
        <w:rPr>
          <w:b/>
          <w:lang w:val="pl-PL"/>
        </w:rPr>
        <w:t>choroby nerek spowodowanej cukrzycą</w:t>
      </w:r>
      <w:r w:rsidRPr="00104706">
        <w:rPr>
          <w:lang w:val="pl-PL"/>
        </w:rPr>
        <w:t>. W takim przypadku lekarz może regularnie przeprowadzać badania krwi, szczególnie dotyczy to badania stężenia potasu we krwi w przypadku złej czynności nerek</w:t>
      </w:r>
      <w:r w:rsidR="00102BBA">
        <w:rPr>
          <w:lang w:val="pl-PL"/>
        </w:rPr>
        <w:t xml:space="preserve"> </w:t>
      </w:r>
    </w:p>
    <w:p w14:paraId="581B86CB" w14:textId="77777777" w:rsidR="00102BBA" w:rsidRDefault="00137975" w:rsidP="00137975">
      <w:pPr>
        <w:pStyle w:val="EMEABodyTextIndent"/>
        <w:numPr>
          <w:ilvl w:val="0"/>
          <w:numId w:val="0"/>
        </w:numPr>
        <w:ind w:left="567" w:hanging="567"/>
        <w:rPr>
          <w:rFonts w:ascii="Wingdings" w:hAnsi="Wingdings"/>
          <w:lang w:val="pl-PL"/>
        </w:rPr>
      </w:pPr>
      <w:r w:rsidRPr="00104706">
        <w:rPr>
          <w:rFonts w:ascii="Wingdings" w:hAnsi="Wingdings"/>
          <w:lang w:val="pl-PL"/>
        </w:rPr>
        <w:lastRenderedPageBreak/>
        <w:t></w:t>
      </w:r>
      <w:r w:rsidRPr="00104706">
        <w:rPr>
          <w:rFonts w:ascii="Wingdings" w:hAnsi="Wingdings"/>
          <w:lang w:val="pl-PL"/>
        </w:rPr>
        <w:tab/>
      </w:r>
      <w:r w:rsidR="00102BBA">
        <w:rPr>
          <w:lang w:val="pl-PL"/>
        </w:rPr>
        <w:t>j</w:t>
      </w:r>
      <w:bookmarkStart w:id="268" w:name="_Hlk64446413"/>
      <w:r w:rsidR="00102BBA">
        <w:rPr>
          <w:lang w:val="pl-PL"/>
        </w:rPr>
        <w:t xml:space="preserve">eśli </w:t>
      </w:r>
      <w:r w:rsidR="00102BBA" w:rsidRPr="00E51B6F">
        <w:rPr>
          <w:lang w:val="pl-PL"/>
        </w:rPr>
        <w:t xml:space="preserve">u pacjenta wystąpi </w:t>
      </w:r>
      <w:r w:rsidR="00102BBA">
        <w:rPr>
          <w:b/>
          <w:bCs/>
          <w:lang w:val="pl-PL"/>
        </w:rPr>
        <w:t>małe stężenie</w:t>
      </w:r>
      <w:r w:rsidR="00102BBA" w:rsidRPr="002E735E">
        <w:rPr>
          <w:b/>
          <w:bCs/>
          <w:lang w:val="pl-PL"/>
        </w:rPr>
        <w:t xml:space="preserve"> cukru we krwi</w:t>
      </w:r>
      <w:r w:rsidR="00102BBA" w:rsidRPr="00E51B6F">
        <w:rPr>
          <w:lang w:val="pl-PL"/>
        </w:rPr>
        <w:t xml:space="preserve"> (objawy mogą obejmować pocenie się, osłabienie, głód, zawroty głowy, drżenie, ból głowy, nagłe zaczerwienienie lub bladość twarzy, drętwienie, szybkie bicie serca), zwłaszcza jeśli pacjent jest leczony z powodu cukrzycy</w:t>
      </w:r>
      <w:bookmarkEnd w:id="268"/>
    </w:p>
    <w:p w14:paraId="330F0F62" w14:textId="77777777" w:rsidR="004A3B3E" w:rsidRPr="00104706" w:rsidRDefault="00102BBA" w:rsidP="00137975">
      <w:pPr>
        <w:pStyle w:val="EMEABodyTextIndent"/>
        <w:numPr>
          <w:ilvl w:val="0"/>
          <w:numId w:val="0"/>
        </w:numPr>
        <w:ind w:left="567" w:hanging="567"/>
        <w:rPr>
          <w:b/>
          <w:lang w:val="pl-PL"/>
        </w:rPr>
      </w:pPr>
      <w:r w:rsidRPr="00104706">
        <w:rPr>
          <w:rFonts w:ascii="Wingdings" w:hAnsi="Wingdings"/>
          <w:lang w:val="pl-PL"/>
        </w:rPr>
        <w:t></w:t>
      </w:r>
      <w:r w:rsidRPr="00104706">
        <w:rPr>
          <w:rFonts w:ascii="Wingdings" w:hAnsi="Wingdings"/>
          <w:lang w:val="pl-PL"/>
        </w:rPr>
        <w:tab/>
      </w:r>
      <w:r w:rsidR="00137975" w:rsidRPr="00104706">
        <w:rPr>
          <w:lang w:val="pl-PL"/>
        </w:rPr>
        <w:t>je</w:t>
      </w:r>
      <w:r w:rsidR="00760215">
        <w:rPr>
          <w:lang w:val="pl-PL"/>
        </w:rPr>
        <w:t>ś</w:t>
      </w:r>
      <w:r w:rsidR="00137975" w:rsidRPr="00104706">
        <w:rPr>
          <w:lang w:val="pl-PL"/>
        </w:rPr>
        <w:t xml:space="preserve">li pacjent </w:t>
      </w:r>
      <w:r w:rsidR="00137975" w:rsidRPr="00104706">
        <w:rPr>
          <w:b/>
          <w:lang w:val="pl-PL"/>
        </w:rPr>
        <w:t>będzie operowany</w:t>
      </w:r>
      <w:r w:rsidR="00137975" w:rsidRPr="00104706">
        <w:rPr>
          <w:lang w:val="pl-PL"/>
        </w:rPr>
        <w:t xml:space="preserve"> lub będą zastosowane </w:t>
      </w:r>
      <w:r w:rsidR="00137975" w:rsidRPr="00104706">
        <w:rPr>
          <w:b/>
          <w:lang w:val="pl-PL"/>
        </w:rPr>
        <w:t>leki do znieczulenia ogólnego</w:t>
      </w:r>
    </w:p>
    <w:p w14:paraId="63CE032F" w14:textId="77777777" w:rsidR="00760215" w:rsidRPr="00E26A13" w:rsidRDefault="00760215" w:rsidP="00760215">
      <w:pPr>
        <w:pStyle w:val="EMEABodyTextIndent"/>
        <w:rPr>
          <w:lang w:val="pl-PL"/>
        </w:rPr>
      </w:pPr>
      <w:r w:rsidRPr="00760215">
        <w:rPr>
          <w:lang w:val="pl-PL"/>
        </w:rPr>
        <w:tab/>
      </w:r>
      <w:r w:rsidR="004A3B3E" w:rsidRPr="00760215">
        <w:rPr>
          <w:lang w:val="pl-PL"/>
        </w:rPr>
        <w:t xml:space="preserve">jeśli pacjent przyjmuje </w:t>
      </w:r>
      <w:r w:rsidRPr="00760215">
        <w:rPr>
          <w:lang w:val="pl-PL"/>
        </w:rPr>
        <w:t xml:space="preserve">którykolwiek z poniższych leków, stosowanych w leczeniu wysokiego </w:t>
      </w:r>
      <w:r w:rsidRPr="00E26A13">
        <w:rPr>
          <w:lang w:val="pl-PL"/>
        </w:rPr>
        <w:tab/>
        <w:t>ciśnienia krwi:</w:t>
      </w:r>
    </w:p>
    <w:p w14:paraId="715D0115" w14:textId="77777777" w:rsidR="00760215" w:rsidRPr="007261D6" w:rsidRDefault="00E26A13" w:rsidP="00760215">
      <w:pPr>
        <w:pStyle w:val="EMEABodyTextIndent"/>
        <w:numPr>
          <w:ilvl w:val="0"/>
          <w:numId w:val="37"/>
        </w:numPr>
        <w:ind w:left="851" w:hanging="284"/>
        <w:rPr>
          <w:lang w:val="pl-PL"/>
        </w:rPr>
      </w:pPr>
      <w:r w:rsidRPr="00E26A13">
        <w:rPr>
          <w:lang w:val="pl-PL"/>
        </w:rPr>
        <w:t>inhibitor konwertazy angiotensyny (ACE) (ang. Angiotensin Converting Enzyme Inhibitors, ACEI) (na przykład enalapryl, lizynopryl, ramipryl), w szczególności jeśli pacjent ma zaburzenia czynności nerek związane z cukrzycą.</w:t>
      </w:r>
    </w:p>
    <w:p w14:paraId="17FF68C2" w14:textId="77777777" w:rsidR="00445DF8" w:rsidRPr="008C041F" w:rsidRDefault="00760215" w:rsidP="005224D6">
      <w:pPr>
        <w:pStyle w:val="EMEABodyTextIndent"/>
        <w:numPr>
          <w:ilvl w:val="0"/>
          <w:numId w:val="38"/>
        </w:numPr>
        <w:ind w:left="851" w:hanging="284"/>
        <w:rPr>
          <w:lang w:val="pl-PL"/>
        </w:rPr>
      </w:pPr>
      <w:r w:rsidRPr="007261D6">
        <w:rPr>
          <w:lang w:val="pl-PL"/>
        </w:rPr>
        <w:t>aliskiren.</w:t>
      </w:r>
    </w:p>
    <w:p w14:paraId="3C62A422" w14:textId="77777777" w:rsidR="002724C9" w:rsidRDefault="002724C9" w:rsidP="00760215">
      <w:pPr>
        <w:pStyle w:val="EMEABodyText"/>
        <w:tabs>
          <w:tab w:val="left" w:pos="0"/>
        </w:tabs>
        <w:rPr>
          <w:lang w:val="pl-PL"/>
        </w:rPr>
      </w:pPr>
    </w:p>
    <w:p w14:paraId="2F3F7509" w14:textId="77777777" w:rsidR="00760215" w:rsidRDefault="00760215" w:rsidP="00760215">
      <w:pPr>
        <w:pStyle w:val="EMEABodyText"/>
        <w:tabs>
          <w:tab w:val="left" w:pos="0"/>
        </w:tabs>
        <w:rPr>
          <w:lang w:val="pl-PL"/>
        </w:rPr>
      </w:pPr>
      <w:r w:rsidRPr="007261D6">
        <w:rPr>
          <w:lang w:val="pl-PL"/>
        </w:rPr>
        <w:t>Lekarz prowadzący może monitorować czynność nerek, ciśnienie krwi oraz stężenie elektrolitów (np. potasu) we krwi w regularnych odstępach czasu.</w:t>
      </w:r>
    </w:p>
    <w:p w14:paraId="224F75CB" w14:textId="77777777" w:rsidR="00085F5F" w:rsidRDefault="00085F5F" w:rsidP="00760215">
      <w:pPr>
        <w:pStyle w:val="EMEABodyText"/>
        <w:tabs>
          <w:tab w:val="left" w:pos="0"/>
        </w:tabs>
        <w:rPr>
          <w:lang w:val="pl-PL"/>
        </w:rPr>
      </w:pPr>
    </w:p>
    <w:p w14:paraId="3EDEAC2A" w14:textId="77777777" w:rsidR="00F70040" w:rsidRDefault="00F70040" w:rsidP="00F70040">
      <w:pPr>
        <w:pStyle w:val="EMEABodyText"/>
        <w:tabs>
          <w:tab w:val="left" w:pos="0"/>
        </w:tabs>
        <w:rPr>
          <w:lang w:val="pl-PL"/>
        </w:rPr>
      </w:pPr>
      <w:r>
        <w:rPr>
          <w:lang w:val="pl-PL"/>
        </w:rPr>
        <w:t>Jeśli po przyjęciu leku Aprovel u pacjenta wystąpi ból brzucha, nudności, wymioty lub biegunka, należy omówić to z lekarzem. Lekarz podejmie decyzję o dalszym leczeniu. Nie należy samodzielnie podejmować decyzji o przerwaniu przyjmowania leku Aprovel.</w:t>
      </w:r>
    </w:p>
    <w:p w14:paraId="30799517" w14:textId="77777777" w:rsidR="00760215" w:rsidRDefault="00760215" w:rsidP="00BD14BB">
      <w:pPr>
        <w:pStyle w:val="EMEABodyTextIndent"/>
        <w:numPr>
          <w:ilvl w:val="0"/>
          <w:numId w:val="0"/>
        </w:numPr>
        <w:tabs>
          <w:tab w:val="left" w:pos="0"/>
        </w:tabs>
        <w:rPr>
          <w:lang w:val="pl-PL"/>
        </w:rPr>
      </w:pPr>
    </w:p>
    <w:p w14:paraId="43595D62" w14:textId="77777777" w:rsidR="004A3B3E" w:rsidRPr="00104706" w:rsidRDefault="00760215" w:rsidP="005224D6">
      <w:pPr>
        <w:pStyle w:val="EMEABodyTextIndent"/>
        <w:numPr>
          <w:ilvl w:val="0"/>
          <w:numId w:val="0"/>
        </w:numPr>
        <w:tabs>
          <w:tab w:val="left" w:pos="0"/>
        </w:tabs>
        <w:rPr>
          <w:lang w:val="pl-PL"/>
        </w:rPr>
      </w:pPr>
      <w:r w:rsidRPr="007261D6">
        <w:rPr>
          <w:lang w:val="pl-PL"/>
        </w:rPr>
        <w:t>Patrz także informacje pod nagłówkiem „Kiedy nie stosować</w:t>
      </w:r>
      <w:r>
        <w:rPr>
          <w:lang w:val="pl-PL"/>
        </w:rPr>
        <w:t xml:space="preserve"> </w:t>
      </w:r>
      <w:r w:rsidRPr="007261D6">
        <w:rPr>
          <w:lang w:val="pl-PL"/>
        </w:rPr>
        <w:t>leku</w:t>
      </w:r>
      <w:r>
        <w:rPr>
          <w:lang w:val="pl-PL"/>
        </w:rPr>
        <w:t xml:space="preserve"> Aprovel</w:t>
      </w:r>
      <w:r w:rsidRPr="007261D6">
        <w:rPr>
          <w:lang w:val="pl-PL"/>
        </w:rPr>
        <w:t>”</w:t>
      </w:r>
      <w:r>
        <w:rPr>
          <w:lang w:val="pl-PL"/>
        </w:rPr>
        <w:t>.</w:t>
      </w:r>
    </w:p>
    <w:p w14:paraId="5660641F" w14:textId="77777777" w:rsidR="00137975" w:rsidRPr="00104706" w:rsidRDefault="00137975" w:rsidP="00104706">
      <w:pPr>
        <w:pStyle w:val="EMEABodyTextIndent"/>
        <w:numPr>
          <w:ilvl w:val="0"/>
          <w:numId w:val="0"/>
        </w:numPr>
        <w:ind w:left="360"/>
        <w:rPr>
          <w:lang w:val="pl-PL"/>
        </w:rPr>
      </w:pPr>
    </w:p>
    <w:p w14:paraId="4AEDEC34" w14:textId="77777777" w:rsidR="00137975" w:rsidRPr="00104706" w:rsidRDefault="00137975" w:rsidP="00137975">
      <w:pPr>
        <w:pStyle w:val="EMEABodyText"/>
        <w:rPr>
          <w:rFonts w:ascii="MS Mincho" w:eastAsia="MS Mincho"/>
          <w:lang w:val="pl-PL"/>
        </w:rPr>
      </w:pPr>
      <w:r w:rsidRPr="00104706">
        <w:rPr>
          <w:lang w:val="pl-PL"/>
        </w:rPr>
        <w:t>Lekarz prowadzący musi zostać poinformowany o podejrzeniu (</w:t>
      </w:r>
      <w:r w:rsidRPr="00104706">
        <w:rPr>
          <w:u w:val="single"/>
          <w:lang w:val="pl-PL"/>
        </w:rPr>
        <w:t>lub planowaniu)</w:t>
      </w:r>
      <w:r w:rsidRPr="00104706">
        <w:rPr>
          <w:lang w:val="pl-PL"/>
        </w:rPr>
        <w:t xml:space="preserve"> ciąży. Nie zaleca się stosowania leku Aprovel we wczesnym okresie ciąży i nie należy przyjmować leku, jeśli pacjentka jest w ciąży trwającej dłużej niż 3 miesiące, ponieważ</w:t>
      </w:r>
      <w:r w:rsidRPr="00104706" w:rsidDel="00E56EED">
        <w:rPr>
          <w:lang w:val="pl-PL"/>
        </w:rPr>
        <w:t xml:space="preserve"> </w:t>
      </w:r>
      <w:r w:rsidRPr="00104706">
        <w:rPr>
          <w:lang w:val="pl-PL"/>
        </w:rPr>
        <w:t>może być on bardzo szkodliwy dla dziecka, gdyby został zastosowany w tym okresie (patrz punkt „Ciąża”).</w:t>
      </w:r>
    </w:p>
    <w:p w14:paraId="248B52CC" w14:textId="77777777" w:rsidR="00137975" w:rsidRPr="00104706" w:rsidRDefault="00137975" w:rsidP="00137975">
      <w:pPr>
        <w:pStyle w:val="EMEABodyText"/>
        <w:rPr>
          <w:lang w:val="pl-PL"/>
        </w:rPr>
      </w:pPr>
    </w:p>
    <w:p w14:paraId="0FF40FAA" w14:textId="5938A787" w:rsidR="00137975" w:rsidRPr="00D97EF9" w:rsidRDefault="004A3B3E" w:rsidP="00137975">
      <w:pPr>
        <w:pStyle w:val="EMEAHeading3"/>
        <w:rPr>
          <w:lang w:val="pl-PL"/>
        </w:rPr>
      </w:pPr>
      <w:r w:rsidRPr="00D97EF9">
        <w:rPr>
          <w:lang w:val="pl-PL"/>
        </w:rPr>
        <w:t>Dzieci i młodzież</w:t>
      </w:r>
      <w:r w:rsidR="00A92C61">
        <w:rPr>
          <w:lang w:val="pl-PL"/>
        </w:rPr>
        <w:fldChar w:fldCharType="begin"/>
      </w:r>
      <w:r w:rsidR="00A92C61">
        <w:rPr>
          <w:lang w:val="pl-PL"/>
        </w:rPr>
        <w:instrText xml:space="preserve"> DOCVARIABLE vault_nd_3de07651-f560-4dcf-badf-e924bebe1629 \* MERGEFORMAT </w:instrText>
      </w:r>
      <w:r w:rsidR="00A92C61">
        <w:rPr>
          <w:lang w:val="pl-PL"/>
        </w:rPr>
        <w:fldChar w:fldCharType="separate"/>
      </w:r>
      <w:r w:rsidR="00A92C61">
        <w:rPr>
          <w:lang w:val="pl-PL"/>
        </w:rPr>
        <w:t xml:space="preserve"> </w:t>
      </w:r>
      <w:r w:rsidR="00A92C61">
        <w:rPr>
          <w:lang w:val="pl-PL"/>
        </w:rPr>
        <w:fldChar w:fldCharType="end"/>
      </w:r>
    </w:p>
    <w:p w14:paraId="21099F09" w14:textId="77777777" w:rsidR="00137975" w:rsidRPr="00D97EF9" w:rsidRDefault="00137975" w:rsidP="00137975">
      <w:pPr>
        <w:pStyle w:val="EMEABodyText"/>
        <w:rPr>
          <w:lang w:val="pl-PL"/>
        </w:rPr>
      </w:pPr>
      <w:r w:rsidRPr="00D97EF9">
        <w:rPr>
          <w:lang w:val="pl-PL"/>
        </w:rPr>
        <w:t xml:space="preserve">Leku nie należy stosować u dzieci i młodzieży ponieważ nie określono w pełni jego bezpieczeństwa i skuteczności. </w:t>
      </w:r>
    </w:p>
    <w:p w14:paraId="0926F18B" w14:textId="77777777" w:rsidR="00137975" w:rsidRPr="00D97EF9" w:rsidRDefault="00137975" w:rsidP="00137975">
      <w:pPr>
        <w:pStyle w:val="EMEAHeading3"/>
        <w:rPr>
          <w:lang w:val="pl-PL"/>
        </w:rPr>
      </w:pPr>
    </w:p>
    <w:p w14:paraId="360D09BC" w14:textId="77777777" w:rsidR="00721C75" w:rsidRPr="00104706" w:rsidRDefault="004A3B3E" w:rsidP="004A3B3E">
      <w:pPr>
        <w:pStyle w:val="EMEABodyText"/>
        <w:rPr>
          <w:b/>
          <w:lang w:val="pl-PL"/>
        </w:rPr>
      </w:pPr>
      <w:r w:rsidRPr="00104706">
        <w:rPr>
          <w:b/>
          <w:lang w:val="pl-PL"/>
        </w:rPr>
        <w:t>Aprovel a inne leki</w:t>
      </w:r>
    </w:p>
    <w:p w14:paraId="2D3B3987" w14:textId="77777777" w:rsidR="004A3B3E" w:rsidRPr="00104706" w:rsidRDefault="004A3B3E" w:rsidP="004A3B3E">
      <w:pPr>
        <w:pStyle w:val="EMEABodyText"/>
        <w:rPr>
          <w:lang w:val="pl-PL"/>
        </w:rPr>
      </w:pPr>
      <w:r w:rsidRPr="00104706">
        <w:rPr>
          <w:lang w:val="pl-PL"/>
        </w:rPr>
        <w:t xml:space="preserve">Należy powiedzieć lekarzowi lub farmaceucie o wszystkich lekach przyjmowanych przez pacjenta </w:t>
      </w:r>
      <w:r w:rsidRPr="00104706">
        <w:rPr>
          <w:noProof/>
          <w:szCs w:val="22"/>
          <w:lang w:val="pl-PL"/>
        </w:rPr>
        <w:t>obecnie lub</w:t>
      </w:r>
      <w:r w:rsidRPr="00104706">
        <w:rPr>
          <w:lang w:val="pl-PL"/>
        </w:rPr>
        <w:t xml:space="preserve"> ostatnio, a także o lekach, które pacjent planuje przyjmować.</w:t>
      </w:r>
    </w:p>
    <w:p w14:paraId="541ACDC7" w14:textId="77777777" w:rsidR="00137975" w:rsidRPr="00104706" w:rsidRDefault="00137975">
      <w:pPr>
        <w:pStyle w:val="EMEABodyText"/>
        <w:rPr>
          <w:lang w:val="pl-PL"/>
        </w:rPr>
      </w:pPr>
    </w:p>
    <w:p w14:paraId="23552E0D" w14:textId="77777777" w:rsidR="00760215" w:rsidRPr="009C21DA" w:rsidRDefault="00760215" w:rsidP="00760215">
      <w:pPr>
        <w:pStyle w:val="EMEABodyText"/>
        <w:rPr>
          <w:lang w:val="pl-PL"/>
        </w:rPr>
      </w:pPr>
      <w:r w:rsidRPr="009C21DA">
        <w:rPr>
          <w:lang w:val="pl-PL"/>
        </w:rPr>
        <w:t>Lekarz prowadzący być może będzie musiał zmienić dawkę i (lub) zastosować inne środki ostrożności:</w:t>
      </w:r>
    </w:p>
    <w:p w14:paraId="15D46BA3" w14:textId="77777777" w:rsidR="004A3B3E" w:rsidRPr="00104706" w:rsidRDefault="00760215" w:rsidP="00760215">
      <w:pPr>
        <w:pStyle w:val="EMEABodyText"/>
        <w:rPr>
          <w:lang w:val="pl-PL"/>
        </w:rPr>
      </w:pPr>
      <w:r w:rsidRPr="009C21DA">
        <w:rPr>
          <w:lang w:val="pl-PL"/>
        </w:rPr>
        <w:t xml:space="preserve">Jeśli pacjent przyjmuje </w:t>
      </w:r>
      <w:r w:rsidR="00632AB8" w:rsidRPr="00632AB8">
        <w:rPr>
          <w:lang w:val="pl-PL"/>
        </w:rPr>
        <w:t>inhibitor ACE lub aliskiren</w:t>
      </w:r>
      <w:r w:rsidRPr="009C21DA">
        <w:rPr>
          <w:lang w:val="pl-PL"/>
        </w:rPr>
        <w:t xml:space="preserve"> (patrz także informacje pod nagłówkiem </w:t>
      </w:r>
      <w:r w:rsidRPr="007261D6">
        <w:rPr>
          <w:lang w:val="pl-PL"/>
        </w:rPr>
        <w:t>„Kiedy nie stosować</w:t>
      </w:r>
      <w:r>
        <w:rPr>
          <w:lang w:val="pl-PL"/>
        </w:rPr>
        <w:t xml:space="preserve"> </w:t>
      </w:r>
      <w:r w:rsidRPr="007261D6">
        <w:rPr>
          <w:lang w:val="pl-PL"/>
        </w:rPr>
        <w:t>leku</w:t>
      </w:r>
      <w:r>
        <w:rPr>
          <w:lang w:val="pl-PL"/>
        </w:rPr>
        <w:t xml:space="preserve"> Aprovel</w:t>
      </w:r>
      <w:r w:rsidRPr="007261D6">
        <w:rPr>
          <w:lang w:val="pl-PL"/>
        </w:rPr>
        <w:t>”</w:t>
      </w:r>
      <w:r w:rsidRPr="009C21DA">
        <w:rPr>
          <w:lang w:val="pl-PL"/>
        </w:rPr>
        <w:t xml:space="preserve"> oraz „Ostrzeżenia i środki ostrożności”).</w:t>
      </w:r>
    </w:p>
    <w:p w14:paraId="11320790" w14:textId="77777777" w:rsidR="00137975" w:rsidRPr="00104706" w:rsidRDefault="00137975" w:rsidP="00137975">
      <w:pPr>
        <w:pStyle w:val="EMEABodyText"/>
        <w:rPr>
          <w:lang w:val="pl-PL"/>
        </w:rPr>
      </w:pPr>
    </w:p>
    <w:p w14:paraId="4758CD65" w14:textId="77777777" w:rsidR="00137975" w:rsidRPr="00104706" w:rsidRDefault="00137975" w:rsidP="00137975">
      <w:pPr>
        <w:pStyle w:val="EMEABodyText"/>
        <w:rPr>
          <w:b/>
          <w:lang w:val="pl-PL"/>
        </w:rPr>
      </w:pPr>
      <w:r w:rsidRPr="00104706">
        <w:rPr>
          <w:b/>
          <w:lang w:val="pl-PL"/>
        </w:rPr>
        <w:t>Może być niezbędne badanie krwi, jeśli pacjent przyjmuje:</w:t>
      </w:r>
    </w:p>
    <w:p w14:paraId="34CC6A5E" w14:textId="77777777" w:rsidR="00137975" w:rsidRPr="00104706" w:rsidRDefault="00137975" w:rsidP="0045277C">
      <w:pPr>
        <w:pStyle w:val="EMEABodyTextIndent"/>
        <w:tabs>
          <w:tab w:val="clear" w:pos="360"/>
          <w:tab w:val="num" w:pos="567"/>
        </w:tabs>
        <w:rPr>
          <w:lang w:val="pl-PL"/>
        </w:rPr>
      </w:pPr>
      <w:r w:rsidRPr="00104706">
        <w:rPr>
          <w:lang w:val="pl-PL"/>
        </w:rPr>
        <w:t>preparaty uzupełniające potas</w:t>
      </w:r>
    </w:p>
    <w:p w14:paraId="2119675A" w14:textId="77777777" w:rsidR="00137975" w:rsidRPr="00104706" w:rsidRDefault="00137975" w:rsidP="0045277C">
      <w:pPr>
        <w:pStyle w:val="EMEABodyTextIndent"/>
        <w:tabs>
          <w:tab w:val="clear" w:pos="360"/>
          <w:tab w:val="num" w:pos="567"/>
        </w:tabs>
        <w:rPr>
          <w:lang w:val="pl-PL"/>
        </w:rPr>
      </w:pPr>
      <w:r w:rsidRPr="00104706">
        <w:rPr>
          <w:lang w:val="pl-PL"/>
        </w:rPr>
        <w:t>zamienniki soli kuchennej zawierające potas</w:t>
      </w:r>
    </w:p>
    <w:p w14:paraId="669E9AF2" w14:textId="77777777" w:rsidR="00137975" w:rsidRPr="00104706" w:rsidRDefault="00137975" w:rsidP="0045277C">
      <w:pPr>
        <w:pStyle w:val="EMEABodyTextIndent"/>
        <w:tabs>
          <w:tab w:val="clear" w:pos="360"/>
          <w:tab w:val="num" w:pos="567"/>
        </w:tabs>
        <w:rPr>
          <w:lang w:val="pl-PL"/>
        </w:rPr>
      </w:pPr>
      <w:r w:rsidRPr="00104706">
        <w:rPr>
          <w:lang w:val="pl-PL"/>
        </w:rPr>
        <w:t>leki hamujące utratę potasu (tak jak pewne leki moczopędne)</w:t>
      </w:r>
    </w:p>
    <w:p w14:paraId="6DAB190B" w14:textId="77777777" w:rsidR="00137975" w:rsidRDefault="00137975" w:rsidP="0045277C">
      <w:pPr>
        <w:pStyle w:val="EMEABodyTextIndent"/>
        <w:tabs>
          <w:tab w:val="clear" w:pos="360"/>
          <w:tab w:val="num" w:pos="567"/>
        </w:tabs>
        <w:rPr>
          <w:lang w:val="pl-PL"/>
        </w:rPr>
      </w:pPr>
      <w:r w:rsidRPr="00104706">
        <w:rPr>
          <w:lang w:val="pl-PL"/>
        </w:rPr>
        <w:t>leki zawierające lit</w:t>
      </w:r>
    </w:p>
    <w:p w14:paraId="57ECA0BF" w14:textId="77777777" w:rsidR="00102BBA" w:rsidRPr="00104706" w:rsidRDefault="00102BBA" w:rsidP="00102BBA">
      <w:pPr>
        <w:pStyle w:val="EMEABodyTextIndent"/>
        <w:tabs>
          <w:tab w:val="clear" w:pos="360"/>
          <w:tab w:val="num" w:pos="567"/>
        </w:tabs>
        <w:rPr>
          <w:lang w:val="pl-PL"/>
        </w:rPr>
      </w:pPr>
      <w:r>
        <w:rPr>
          <w:lang w:val="pl-PL"/>
        </w:rPr>
        <w:t xml:space="preserve">repaglinid </w:t>
      </w:r>
      <w:r w:rsidRPr="00C104D3">
        <w:rPr>
          <w:lang w:val="pl-PL"/>
        </w:rPr>
        <w:t xml:space="preserve">(lek stosowany w celu </w:t>
      </w:r>
      <w:r>
        <w:rPr>
          <w:lang w:val="pl-PL"/>
        </w:rPr>
        <w:t>zmniejszenia</w:t>
      </w:r>
      <w:r w:rsidRPr="00C104D3">
        <w:rPr>
          <w:lang w:val="pl-PL"/>
        </w:rPr>
        <w:t xml:space="preserve"> </w:t>
      </w:r>
      <w:r>
        <w:rPr>
          <w:lang w:val="pl-PL"/>
        </w:rPr>
        <w:t>stężenia</w:t>
      </w:r>
      <w:r w:rsidRPr="00C104D3">
        <w:rPr>
          <w:lang w:val="pl-PL"/>
        </w:rPr>
        <w:t xml:space="preserve"> cukru we krwi)</w:t>
      </w:r>
    </w:p>
    <w:p w14:paraId="2BDFB301" w14:textId="77777777" w:rsidR="00137975" w:rsidRPr="00104706" w:rsidRDefault="00137975" w:rsidP="00137975">
      <w:pPr>
        <w:pStyle w:val="EMEABodyText"/>
        <w:rPr>
          <w:lang w:val="pl-PL"/>
        </w:rPr>
      </w:pPr>
    </w:p>
    <w:p w14:paraId="3FE2EB41" w14:textId="77777777" w:rsidR="00137975" w:rsidRPr="00104706" w:rsidRDefault="00137975" w:rsidP="00137975">
      <w:pPr>
        <w:pStyle w:val="EMEABodyText"/>
        <w:rPr>
          <w:lang w:val="pl-PL"/>
        </w:rPr>
      </w:pPr>
      <w:r w:rsidRPr="00104706">
        <w:rPr>
          <w:lang w:val="pl-PL"/>
        </w:rPr>
        <w:t>Jeśli pacjent stosuje pewne leki przeciwbólowe, zwane niesteroidowymi lekami przeciwzapalnymi, działanie irbesartanu może być zmniejszone.</w:t>
      </w:r>
    </w:p>
    <w:p w14:paraId="7F67F7CC" w14:textId="77777777" w:rsidR="00137975" w:rsidRPr="00104706" w:rsidRDefault="00137975">
      <w:pPr>
        <w:pStyle w:val="EMEABodyText"/>
        <w:rPr>
          <w:lang w:val="pl-PL"/>
        </w:rPr>
      </w:pPr>
    </w:p>
    <w:p w14:paraId="529A4F7C" w14:textId="14E3E6F8" w:rsidR="00137975" w:rsidRPr="00104706" w:rsidRDefault="00137975" w:rsidP="00137975">
      <w:pPr>
        <w:pStyle w:val="EMEAHeading3"/>
        <w:rPr>
          <w:lang w:val="pl-PL"/>
        </w:rPr>
      </w:pPr>
      <w:r w:rsidRPr="00104706">
        <w:rPr>
          <w:lang w:val="pl-PL"/>
        </w:rPr>
        <w:t>Stosowanie leku Aprovel z jedzeniem i piciem</w:t>
      </w:r>
      <w:r w:rsidR="00A92C61">
        <w:rPr>
          <w:lang w:val="pl-PL"/>
        </w:rPr>
        <w:fldChar w:fldCharType="begin"/>
      </w:r>
      <w:r w:rsidR="00A92C61">
        <w:rPr>
          <w:lang w:val="pl-PL"/>
        </w:rPr>
        <w:instrText xml:space="preserve"> DOCVARIABLE vault_nd_2d077874-2a4a-4df3-959e-60a12fafb0ba \* MERGEFORMAT </w:instrText>
      </w:r>
      <w:r w:rsidR="00A92C61">
        <w:rPr>
          <w:lang w:val="pl-PL"/>
        </w:rPr>
        <w:fldChar w:fldCharType="separate"/>
      </w:r>
      <w:r w:rsidR="00A92C61">
        <w:rPr>
          <w:lang w:val="pl-PL"/>
        </w:rPr>
        <w:t xml:space="preserve"> </w:t>
      </w:r>
      <w:r w:rsidR="00A92C61">
        <w:rPr>
          <w:lang w:val="pl-PL"/>
        </w:rPr>
        <w:fldChar w:fldCharType="end"/>
      </w:r>
    </w:p>
    <w:p w14:paraId="04E823FD" w14:textId="77777777" w:rsidR="00137975" w:rsidRPr="00104706" w:rsidRDefault="00137975">
      <w:pPr>
        <w:pStyle w:val="EMEABodyText"/>
        <w:rPr>
          <w:lang w:val="pl-PL"/>
        </w:rPr>
      </w:pPr>
      <w:r w:rsidRPr="00104706">
        <w:rPr>
          <w:lang w:val="pl-PL"/>
        </w:rPr>
        <w:t>Aprovel może być stosowany w czasie posiłku lub niezależnie od posiłków.</w:t>
      </w:r>
    </w:p>
    <w:p w14:paraId="58B94F84" w14:textId="77777777" w:rsidR="00137975" w:rsidRPr="00104706" w:rsidRDefault="00137975">
      <w:pPr>
        <w:pStyle w:val="EMEABodyText"/>
        <w:rPr>
          <w:lang w:val="pl-PL"/>
        </w:rPr>
      </w:pPr>
    </w:p>
    <w:p w14:paraId="582C540B" w14:textId="5659C7C1" w:rsidR="00137975" w:rsidRPr="00104706" w:rsidRDefault="00137975" w:rsidP="00137975">
      <w:pPr>
        <w:pStyle w:val="EMEAHeading3"/>
        <w:rPr>
          <w:lang w:val="pl-PL"/>
        </w:rPr>
      </w:pPr>
      <w:r w:rsidRPr="00104706">
        <w:rPr>
          <w:lang w:val="pl-PL"/>
        </w:rPr>
        <w:t>Ciąża i karmienie piersią</w:t>
      </w:r>
      <w:r w:rsidR="00A92C61">
        <w:rPr>
          <w:lang w:val="pl-PL"/>
        </w:rPr>
        <w:fldChar w:fldCharType="begin"/>
      </w:r>
      <w:r w:rsidR="00A92C61">
        <w:rPr>
          <w:lang w:val="pl-PL"/>
        </w:rPr>
        <w:instrText xml:space="preserve"> DOCVARIABLE vault_nd_97d3d8d4-7d57-45d6-a9d0-73c88e021ad8 \* MERGEFORMAT </w:instrText>
      </w:r>
      <w:r w:rsidR="00A92C61">
        <w:rPr>
          <w:lang w:val="pl-PL"/>
        </w:rPr>
        <w:fldChar w:fldCharType="separate"/>
      </w:r>
      <w:r w:rsidR="00A92C61">
        <w:rPr>
          <w:lang w:val="pl-PL"/>
        </w:rPr>
        <w:t xml:space="preserve"> </w:t>
      </w:r>
      <w:r w:rsidR="00A92C61">
        <w:rPr>
          <w:lang w:val="pl-PL"/>
        </w:rPr>
        <w:fldChar w:fldCharType="end"/>
      </w:r>
    </w:p>
    <w:p w14:paraId="37A102B6" w14:textId="6F3CC56B" w:rsidR="00137975" w:rsidRPr="00104706" w:rsidRDefault="00137975" w:rsidP="00137975">
      <w:pPr>
        <w:pStyle w:val="EMEAHeading2"/>
        <w:rPr>
          <w:lang w:val="pl-PL"/>
        </w:rPr>
      </w:pPr>
      <w:r w:rsidRPr="00104706">
        <w:rPr>
          <w:lang w:val="pl-PL"/>
        </w:rPr>
        <w:t>Ciąża</w:t>
      </w:r>
      <w:r w:rsidR="00A92C61">
        <w:rPr>
          <w:lang w:val="pl-PL"/>
        </w:rPr>
        <w:fldChar w:fldCharType="begin"/>
      </w:r>
      <w:r w:rsidR="00A92C61">
        <w:rPr>
          <w:lang w:val="pl-PL"/>
        </w:rPr>
        <w:instrText xml:space="preserve"> DOCVARIABLE vault_nd_3b67c529-b65e-45e2-8f10-622692b72220 \* MERGEFORMAT </w:instrText>
      </w:r>
      <w:r w:rsidR="00A92C61">
        <w:rPr>
          <w:lang w:val="pl-PL"/>
        </w:rPr>
        <w:fldChar w:fldCharType="separate"/>
      </w:r>
      <w:r w:rsidR="00A92C61">
        <w:rPr>
          <w:lang w:val="pl-PL"/>
        </w:rPr>
        <w:t xml:space="preserve"> </w:t>
      </w:r>
      <w:r w:rsidR="00A92C61">
        <w:rPr>
          <w:lang w:val="pl-PL"/>
        </w:rPr>
        <w:fldChar w:fldCharType="end"/>
      </w:r>
    </w:p>
    <w:p w14:paraId="36F1DC5B" w14:textId="77777777" w:rsidR="00137975" w:rsidRPr="00104706" w:rsidRDefault="00137975" w:rsidP="00137975">
      <w:pPr>
        <w:pStyle w:val="EMEABodyText"/>
        <w:rPr>
          <w:lang w:val="pl-PL"/>
        </w:rPr>
      </w:pPr>
      <w:r w:rsidRPr="00104706">
        <w:rPr>
          <w:lang w:val="pl-PL"/>
        </w:rPr>
        <w:t>Lekarz prowadzący musi zostać poinformowany o podejrzeniu (</w:t>
      </w:r>
      <w:r w:rsidRPr="00104706">
        <w:rPr>
          <w:u w:val="single"/>
          <w:lang w:val="pl-PL"/>
        </w:rPr>
        <w:t>lub planowaniu)</w:t>
      </w:r>
      <w:r w:rsidRPr="00104706">
        <w:rPr>
          <w:lang w:val="pl-PL"/>
        </w:rPr>
        <w:t xml:space="preserve"> ciąży. Lekarz zwykle zaleci przerwanie stosowania leku Aprovel przed zajściem w ciążę lub gdy pacjentka dowie się, że jest w ciąży i zaleci stosowanie innego leku zamiast leku Aprovel Nie zaleca się stosowania leku Aprovel we wczesnym okresie ciąży i nie należy przyjmować leku, jeśli pacjentka jest w ciąży trwającej dłużej </w:t>
      </w:r>
      <w:r w:rsidRPr="00104706">
        <w:rPr>
          <w:lang w:val="pl-PL"/>
        </w:rPr>
        <w:lastRenderedPageBreak/>
        <w:t>niż 3 miesiące, ponieważ</w:t>
      </w:r>
      <w:r w:rsidRPr="00104706" w:rsidDel="00E56EED">
        <w:rPr>
          <w:lang w:val="pl-PL"/>
        </w:rPr>
        <w:t xml:space="preserve"> </w:t>
      </w:r>
      <w:r w:rsidRPr="00104706">
        <w:rPr>
          <w:lang w:val="pl-PL"/>
        </w:rPr>
        <w:t xml:space="preserve">stosowany jest po trzecim miesiącu ciąży może być bardzo szkodliwy dla dziecka. </w:t>
      </w:r>
    </w:p>
    <w:p w14:paraId="779F5989" w14:textId="77777777" w:rsidR="00137975" w:rsidRPr="00104706" w:rsidRDefault="00137975">
      <w:pPr>
        <w:pStyle w:val="EMEABodyText"/>
        <w:rPr>
          <w:lang w:val="pl-PL"/>
        </w:rPr>
      </w:pPr>
    </w:p>
    <w:p w14:paraId="373ACBBD" w14:textId="19B624AE" w:rsidR="00137975" w:rsidRPr="00104706" w:rsidRDefault="00137975" w:rsidP="00137975">
      <w:pPr>
        <w:pStyle w:val="EMEAHeading2"/>
        <w:rPr>
          <w:lang w:val="pl-PL"/>
        </w:rPr>
      </w:pPr>
      <w:r w:rsidRPr="00104706">
        <w:rPr>
          <w:lang w:val="pl-PL"/>
        </w:rPr>
        <w:t>Karmienie piersią</w:t>
      </w:r>
      <w:r w:rsidR="00A92C61">
        <w:rPr>
          <w:lang w:val="pl-PL"/>
        </w:rPr>
        <w:fldChar w:fldCharType="begin"/>
      </w:r>
      <w:r w:rsidR="00A92C61">
        <w:rPr>
          <w:lang w:val="pl-PL"/>
        </w:rPr>
        <w:instrText xml:space="preserve"> DOCVARIABLE vault_nd_0d9f8ac0-744c-46c4-b6e8-ae532ca8e27d \* MERGEFORMAT </w:instrText>
      </w:r>
      <w:r w:rsidR="00A92C61">
        <w:rPr>
          <w:lang w:val="pl-PL"/>
        </w:rPr>
        <w:fldChar w:fldCharType="separate"/>
      </w:r>
      <w:r w:rsidR="00A92C61">
        <w:rPr>
          <w:lang w:val="pl-PL"/>
        </w:rPr>
        <w:t xml:space="preserve"> </w:t>
      </w:r>
      <w:r w:rsidR="00A92C61">
        <w:rPr>
          <w:lang w:val="pl-PL"/>
        </w:rPr>
        <w:fldChar w:fldCharType="end"/>
      </w:r>
    </w:p>
    <w:p w14:paraId="65A6EBF2" w14:textId="77777777" w:rsidR="00137975" w:rsidRPr="00104706" w:rsidRDefault="00137975" w:rsidP="00137975">
      <w:pPr>
        <w:pStyle w:val="EMEABodyText"/>
        <w:rPr>
          <w:lang w:val="pl-PL"/>
        </w:rPr>
      </w:pPr>
      <w:r w:rsidRPr="00104706">
        <w:rPr>
          <w:lang w:val="pl-PL"/>
        </w:rPr>
        <w:t>Lekarz prowadzący musi zostać poinformowany, jeśli pacjentka jest w okresie karmienia piersią lub zamierza rozpocząć karmienie piersią.  Aprovel nie jest zalecany do stosowania u matek w okresie karmienia piersią. Lekarz prowadzący może zastosować inne leczenie, jeśli pacjentka zamierza karmić piersią, zwłaszcza gdy karmiony jest noworodek lub wcześniak.</w:t>
      </w:r>
    </w:p>
    <w:p w14:paraId="4FB69E65" w14:textId="77777777" w:rsidR="00137975" w:rsidRPr="00104706" w:rsidRDefault="00137975">
      <w:pPr>
        <w:pStyle w:val="EMEABodyText"/>
        <w:rPr>
          <w:lang w:val="pl-PL"/>
        </w:rPr>
      </w:pPr>
    </w:p>
    <w:p w14:paraId="2BE76FB8" w14:textId="19667877" w:rsidR="00137975" w:rsidRPr="00104706" w:rsidRDefault="00137975" w:rsidP="00137975">
      <w:pPr>
        <w:pStyle w:val="EMEAHeading3"/>
        <w:rPr>
          <w:lang w:val="pl-PL"/>
        </w:rPr>
      </w:pPr>
      <w:r w:rsidRPr="00104706">
        <w:rPr>
          <w:lang w:val="pl-PL"/>
        </w:rPr>
        <w:t>Prowadzenie pojazdów i obsługiwanie maszyn</w:t>
      </w:r>
      <w:r w:rsidR="00A92C61">
        <w:rPr>
          <w:lang w:val="pl-PL"/>
        </w:rPr>
        <w:fldChar w:fldCharType="begin"/>
      </w:r>
      <w:r w:rsidR="00A92C61">
        <w:rPr>
          <w:lang w:val="pl-PL"/>
        </w:rPr>
        <w:instrText xml:space="preserve"> DOCVARIABLE vault_nd_f6e8f85b-d657-4a78-9925-05d1914f7a66 \* MERGEFORMAT </w:instrText>
      </w:r>
      <w:r w:rsidR="00A92C61">
        <w:rPr>
          <w:lang w:val="pl-PL"/>
        </w:rPr>
        <w:fldChar w:fldCharType="separate"/>
      </w:r>
      <w:r w:rsidR="00A92C61">
        <w:rPr>
          <w:lang w:val="pl-PL"/>
        </w:rPr>
        <w:t xml:space="preserve"> </w:t>
      </w:r>
      <w:r w:rsidR="00A92C61">
        <w:rPr>
          <w:lang w:val="pl-PL"/>
        </w:rPr>
        <w:fldChar w:fldCharType="end"/>
      </w:r>
    </w:p>
    <w:p w14:paraId="68B5B651" w14:textId="77777777" w:rsidR="00137975" w:rsidRPr="00104706" w:rsidRDefault="00137975">
      <w:pPr>
        <w:pStyle w:val="EMEABodyText"/>
        <w:rPr>
          <w:lang w:val="pl-PL"/>
        </w:rPr>
      </w:pPr>
      <w:r w:rsidRPr="00104706">
        <w:rPr>
          <w:lang w:val="pl-PL"/>
        </w:rPr>
        <w:t>Aprovel nie wpływa na zdolność prowadzenia pojazdów lub obsługiwania maszyn. Jednakże, rzadko podczas leczenia wysokiego ciśnienia tętniczego krwi mogą wystąpić zawroty głowy lub uczucie zmęczenia. Jeśli objawy te wystąpią, należy porozmawiać z lekarzem przed przystąpieniem do prowadzenia pojazdów lub obsługiwania maszyn.</w:t>
      </w:r>
    </w:p>
    <w:p w14:paraId="1E201E6A" w14:textId="77777777" w:rsidR="00137975" w:rsidRPr="00104706" w:rsidRDefault="00137975">
      <w:pPr>
        <w:pStyle w:val="EMEABodyText"/>
        <w:rPr>
          <w:lang w:val="pl-PL"/>
        </w:rPr>
      </w:pPr>
    </w:p>
    <w:p w14:paraId="513B8BF1" w14:textId="77777777" w:rsidR="00137975" w:rsidRPr="00104706" w:rsidRDefault="00137975">
      <w:pPr>
        <w:pStyle w:val="EMEABodyText"/>
        <w:rPr>
          <w:lang w:val="pl-PL"/>
        </w:rPr>
      </w:pPr>
      <w:r w:rsidRPr="00104706">
        <w:rPr>
          <w:b/>
          <w:lang w:val="pl-PL"/>
        </w:rPr>
        <w:t>Aprovel zawiera laktozę</w:t>
      </w:r>
      <w:r w:rsidRPr="00104706">
        <w:rPr>
          <w:lang w:val="pl-PL"/>
        </w:rPr>
        <w:t>. Jeśli pacjent otrzymał od lekarza informację o występowaniu u niego złej tolerancji niektórych cukrów (np. laktozy), powinien zwrócić się do lekarza zanim zastosuje ten lek.</w:t>
      </w:r>
    </w:p>
    <w:p w14:paraId="747488AB" w14:textId="77777777" w:rsidR="00137975" w:rsidRDefault="00137975">
      <w:pPr>
        <w:pStyle w:val="EMEABodyText"/>
        <w:rPr>
          <w:lang w:val="pl-PL"/>
        </w:rPr>
      </w:pPr>
    </w:p>
    <w:p w14:paraId="35AC0C72" w14:textId="77777777" w:rsidR="00102BBA" w:rsidRPr="00104706" w:rsidRDefault="00102BBA" w:rsidP="00102BBA">
      <w:pPr>
        <w:pStyle w:val="EMEABodyText"/>
        <w:rPr>
          <w:lang w:val="pl-PL"/>
        </w:rPr>
      </w:pPr>
      <w:r w:rsidRPr="002E735E">
        <w:rPr>
          <w:b/>
          <w:bCs/>
          <w:lang w:val="pl-PL"/>
        </w:rPr>
        <w:t>Lek Aprovel zaw</w:t>
      </w:r>
      <w:r w:rsidR="00052958">
        <w:rPr>
          <w:b/>
          <w:bCs/>
          <w:lang w:val="pl-PL"/>
        </w:rPr>
        <w:t>i</w:t>
      </w:r>
      <w:r w:rsidRPr="002E735E">
        <w:rPr>
          <w:b/>
          <w:bCs/>
          <w:lang w:val="pl-PL"/>
        </w:rPr>
        <w:t>era sód</w:t>
      </w:r>
      <w:r>
        <w:rPr>
          <w:lang w:val="pl-PL"/>
        </w:rPr>
        <w:t xml:space="preserve">. </w:t>
      </w:r>
      <w:r w:rsidRPr="00BD7849">
        <w:rPr>
          <w:lang w:val="pl-PL"/>
        </w:rPr>
        <w:t>Lek zawiera mniej niż 1 mmol (23 mg) sodu na</w:t>
      </w:r>
      <w:r>
        <w:rPr>
          <w:lang w:val="pl-PL"/>
        </w:rPr>
        <w:t xml:space="preserve"> tabletkę, </w:t>
      </w:r>
      <w:r w:rsidRPr="00BD7849">
        <w:rPr>
          <w:lang w:val="pl-PL"/>
        </w:rPr>
        <w:t>to znaczy lek</w:t>
      </w:r>
      <w:r>
        <w:rPr>
          <w:lang w:val="pl-PL"/>
        </w:rPr>
        <w:t xml:space="preserve"> </w:t>
      </w:r>
      <w:r w:rsidRPr="00BD7849">
        <w:rPr>
          <w:lang w:val="pl-PL"/>
        </w:rPr>
        <w:t>uznaje się za „wolny od sodu”.</w:t>
      </w:r>
    </w:p>
    <w:p w14:paraId="246642DD" w14:textId="77777777" w:rsidR="00102BBA" w:rsidRPr="00104706" w:rsidRDefault="00102BBA">
      <w:pPr>
        <w:pStyle w:val="EMEABodyText"/>
        <w:rPr>
          <w:lang w:val="pl-PL"/>
        </w:rPr>
      </w:pPr>
    </w:p>
    <w:p w14:paraId="021FDCC6" w14:textId="77777777" w:rsidR="00137975" w:rsidRPr="00104706" w:rsidRDefault="00137975">
      <w:pPr>
        <w:pStyle w:val="EMEABodyText"/>
        <w:rPr>
          <w:lang w:val="pl-PL"/>
        </w:rPr>
      </w:pPr>
    </w:p>
    <w:p w14:paraId="1B654C28" w14:textId="7240912E" w:rsidR="00137975" w:rsidRPr="00104706" w:rsidRDefault="00137975">
      <w:pPr>
        <w:pStyle w:val="EMEAHeading1"/>
        <w:rPr>
          <w:lang w:val="pl-PL"/>
        </w:rPr>
      </w:pPr>
      <w:r w:rsidRPr="00104706">
        <w:rPr>
          <w:lang w:val="pl-PL"/>
        </w:rPr>
        <w:t>3.</w:t>
      </w:r>
      <w:r w:rsidRPr="00104706">
        <w:rPr>
          <w:lang w:val="pl-PL"/>
        </w:rPr>
        <w:tab/>
      </w:r>
      <w:r w:rsidR="004A3B3E" w:rsidRPr="00104706">
        <w:rPr>
          <w:caps w:val="0"/>
          <w:lang w:val="pl-PL"/>
        </w:rPr>
        <w:t>Jak stosować lek Aprovel</w:t>
      </w:r>
      <w:r w:rsidR="00A92C61">
        <w:rPr>
          <w:caps w:val="0"/>
          <w:lang w:val="pl-PL"/>
        </w:rPr>
        <w:fldChar w:fldCharType="begin"/>
      </w:r>
      <w:r w:rsidR="00A92C61">
        <w:rPr>
          <w:caps w:val="0"/>
          <w:lang w:val="pl-PL"/>
        </w:rPr>
        <w:instrText xml:space="preserve"> DOCVARIABLE vault_nd_bff1c65d-fd3f-4d76-b437-002d9dfb80f7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1827652A" w14:textId="77777777" w:rsidR="00137975" w:rsidRPr="00A92C61" w:rsidRDefault="00137975">
      <w:pPr>
        <w:pStyle w:val="EMEAHeading1"/>
        <w:rPr>
          <w:lang w:val="pl-PL"/>
        </w:rPr>
      </w:pPr>
    </w:p>
    <w:p w14:paraId="3A60C371" w14:textId="77777777" w:rsidR="004A3B3E" w:rsidRPr="00104706" w:rsidRDefault="004A3B3E" w:rsidP="004A3B3E">
      <w:pPr>
        <w:pStyle w:val="EMEABodyText"/>
        <w:rPr>
          <w:lang w:val="pl-PL"/>
        </w:rPr>
      </w:pPr>
      <w:r w:rsidRPr="00104706">
        <w:rPr>
          <w:lang w:val="pl-PL"/>
        </w:rPr>
        <w:t>Ten lek należy zawsze stosować zgodnie z zaleceniami lekarza. W razie wątpliwości należy zwrócić się do lekarza lub farmaceuty.</w:t>
      </w:r>
    </w:p>
    <w:p w14:paraId="2D368EF5" w14:textId="77777777" w:rsidR="00137975" w:rsidRPr="00104706" w:rsidRDefault="00137975" w:rsidP="00137975">
      <w:pPr>
        <w:pStyle w:val="EMEABodyText"/>
        <w:rPr>
          <w:lang w:val="pl-PL"/>
        </w:rPr>
      </w:pPr>
    </w:p>
    <w:p w14:paraId="21171CBB" w14:textId="29B7D636" w:rsidR="00137975" w:rsidRPr="00D97EF9" w:rsidRDefault="00137975" w:rsidP="00137975">
      <w:pPr>
        <w:pStyle w:val="EMEAHeading3"/>
        <w:rPr>
          <w:lang w:val="pl-PL"/>
        </w:rPr>
      </w:pPr>
      <w:r w:rsidRPr="00D97EF9">
        <w:rPr>
          <w:lang w:val="pl-PL"/>
        </w:rPr>
        <w:t>Sposób podawania</w:t>
      </w:r>
      <w:r w:rsidR="00A92C61">
        <w:rPr>
          <w:lang w:val="pl-PL"/>
        </w:rPr>
        <w:fldChar w:fldCharType="begin"/>
      </w:r>
      <w:r w:rsidR="00A92C61">
        <w:rPr>
          <w:lang w:val="pl-PL"/>
        </w:rPr>
        <w:instrText xml:space="preserve"> DOCVARIABLE vault_nd_4888fc33-b5a6-467d-9c7e-2860ca43017d \* MERGEFORMAT </w:instrText>
      </w:r>
      <w:r w:rsidR="00A92C61">
        <w:rPr>
          <w:lang w:val="pl-PL"/>
        </w:rPr>
        <w:fldChar w:fldCharType="separate"/>
      </w:r>
      <w:r w:rsidR="00A92C61">
        <w:rPr>
          <w:lang w:val="pl-PL"/>
        </w:rPr>
        <w:t xml:space="preserve"> </w:t>
      </w:r>
      <w:r w:rsidR="00A92C61">
        <w:rPr>
          <w:lang w:val="pl-PL"/>
        </w:rPr>
        <w:fldChar w:fldCharType="end"/>
      </w:r>
    </w:p>
    <w:p w14:paraId="0EB5EF9A" w14:textId="77777777" w:rsidR="00137975" w:rsidRPr="00104706" w:rsidRDefault="00137975" w:rsidP="00137975">
      <w:pPr>
        <w:pStyle w:val="EMEABodyText"/>
        <w:rPr>
          <w:lang w:val="pl-PL"/>
        </w:rPr>
      </w:pPr>
      <w:r w:rsidRPr="00104706">
        <w:rPr>
          <w:lang w:val="pl-PL"/>
        </w:rPr>
        <w:t xml:space="preserve">Aprovel jest przeznaczony do </w:t>
      </w:r>
      <w:r w:rsidRPr="00104706">
        <w:rPr>
          <w:b/>
          <w:lang w:val="pl-PL"/>
        </w:rPr>
        <w:t>stosowania doustnego</w:t>
      </w:r>
      <w:r w:rsidRPr="00104706">
        <w:rPr>
          <w:lang w:val="pl-PL"/>
        </w:rPr>
        <w:t>. Tabletki należy połykać, popijając odpowiednią ilością płynu (np. szklanką wody). Aprovel można przyjmować niezależnie od posiłków. Należy starać się przyjmować dawkę dobową codziennie, o tej samej porze. Ważne jest, aby kontynuować leczenie lekiem Aprovel tak długo, jak lekarz nie zaleci innego postępowania.</w:t>
      </w:r>
    </w:p>
    <w:p w14:paraId="74B5AD3A" w14:textId="77777777" w:rsidR="00137975" w:rsidRPr="00104706" w:rsidRDefault="00137975">
      <w:pPr>
        <w:pStyle w:val="EMEABodyText"/>
        <w:rPr>
          <w:lang w:val="pl-PL"/>
        </w:rPr>
      </w:pPr>
    </w:p>
    <w:p w14:paraId="78C37271" w14:textId="77777777" w:rsidR="00137975" w:rsidRPr="00104706" w:rsidRDefault="00137975" w:rsidP="00104706">
      <w:pPr>
        <w:pStyle w:val="EMEABodyTextIndent"/>
        <w:tabs>
          <w:tab w:val="clear" w:pos="360"/>
          <w:tab w:val="num" w:pos="567"/>
        </w:tabs>
        <w:rPr>
          <w:b/>
          <w:lang w:val="pl-PL"/>
        </w:rPr>
      </w:pPr>
      <w:r w:rsidRPr="00104706">
        <w:rPr>
          <w:b/>
          <w:lang w:val="pl-PL"/>
        </w:rPr>
        <w:t>Pacjenci z wysokim ciśnieniem tętniczym krwi</w:t>
      </w:r>
    </w:p>
    <w:p w14:paraId="7D0A5A4C" w14:textId="77777777" w:rsidR="00137975" w:rsidRPr="00104706" w:rsidRDefault="00137975" w:rsidP="00137975">
      <w:pPr>
        <w:pStyle w:val="EMEABodyText"/>
        <w:ind w:left="567"/>
        <w:rPr>
          <w:lang w:val="pl-PL"/>
        </w:rPr>
      </w:pPr>
      <w:r w:rsidRPr="00104706">
        <w:rPr>
          <w:lang w:val="pl-PL"/>
        </w:rPr>
        <w:t>Zazwyczaj stosowaną dawką jest 150 mg jeden raz na dobę (dwie tabletki na dobę). Dawka może zostać następnie zwiększona do 300 mg (cztery tabletki na dobę) jeden raz na dobę, w zależności od uzyskanych wartości ciśnienia tętniczego krwi.</w:t>
      </w:r>
    </w:p>
    <w:p w14:paraId="1137228D" w14:textId="77777777" w:rsidR="00137975" w:rsidRPr="00104706" w:rsidRDefault="00137975">
      <w:pPr>
        <w:pStyle w:val="EMEABodyText"/>
        <w:rPr>
          <w:lang w:val="pl-PL"/>
        </w:rPr>
      </w:pPr>
    </w:p>
    <w:p w14:paraId="0B354854" w14:textId="77777777" w:rsidR="00137975" w:rsidRPr="00104706" w:rsidRDefault="00137975" w:rsidP="00104706">
      <w:pPr>
        <w:pStyle w:val="EMEABodyTextIndent"/>
        <w:tabs>
          <w:tab w:val="clear" w:pos="360"/>
          <w:tab w:val="num" w:pos="567"/>
        </w:tabs>
        <w:rPr>
          <w:b/>
          <w:lang w:val="pl-PL"/>
        </w:rPr>
      </w:pPr>
      <w:r w:rsidRPr="00104706">
        <w:rPr>
          <w:b/>
          <w:lang w:val="pl-PL"/>
        </w:rPr>
        <w:t>Pacjenci z wysokim ciśnieniem tętniczym krwi i cukrzycą typu 2 z chorobą nerek</w:t>
      </w:r>
    </w:p>
    <w:p w14:paraId="16246E79" w14:textId="77777777" w:rsidR="00137975" w:rsidRPr="00104706" w:rsidRDefault="00137975" w:rsidP="00137975">
      <w:pPr>
        <w:pStyle w:val="EMEABodyText"/>
        <w:ind w:left="567"/>
        <w:rPr>
          <w:lang w:val="pl-PL"/>
        </w:rPr>
      </w:pPr>
      <w:r w:rsidRPr="00104706">
        <w:rPr>
          <w:lang w:val="pl-PL"/>
        </w:rPr>
        <w:t>U pacjentów z wysokim ciśnieniem tętniczym krwi i cukrzycą typu 2, zalecana podtrzymująca dawka w leczeniu współistniejącej choroby nerek wynosi 300 mg (cztery tabletki na dobę) jeden raz na dobę.</w:t>
      </w:r>
    </w:p>
    <w:p w14:paraId="0EAED507" w14:textId="77777777" w:rsidR="00137975" w:rsidRPr="00104706" w:rsidRDefault="00137975" w:rsidP="00137975">
      <w:pPr>
        <w:pStyle w:val="EMEABodyText"/>
        <w:rPr>
          <w:lang w:val="pl-PL"/>
        </w:rPr>
      </w:pPr>
    </w:p>
    <w:p w14:paraId="642F2271" w14:textId="77777777" w:rsidR="00137975" w:rsidRPr="00104706" w:rsidRDefault="00137975">
      <w:pPr>
        <w:pStyle w:val="EMEABodyText"/>
        <w:rPr>
          <w:lang w:val="pl-PL"/>
        </w:rPr>
      </w:pPr>
      <w:r w:rsidRPr="00104706">
        <w:rPr>
          <w:lang w:val="pl-PL"/>
        </w:rPr>
        <w:t xml:space="preserve">Lekarz może zalecić mniejsze dawki leku, zwłaszcza podczas rozpoczynania leczenia u niektórych pacjentów, takich jak pacjenci poddani </w:t>
      </w:r>
      <w:r w:rsidRPr="00104706">
        <w:rPr>
          <w:b/>
          <w:lang w:val="pl-PL"/>
        </w:rPr>
        <w:t>hemodializie</w:t>
      </w:r>
      <w:r w:rsidRPr="00104706">
        <w:rPr>
          <w:lang w:val="pl-PL"/>
        </w:rPr>
        <w:t xml:space="preserve"> oraz </w:t>
      </w:r>
      <w:r w:rsidRPr="00104706">
        <w:rPr>
          <w:b/>
          <w:lang w:val="pl-PL"/>
        </w:rPr>
        <w:t>osoby powyżej 75 roku życia</w:t>
      </w:r>
      <w:r w:rsidRPr="00104706">
        <w:rPr>
          <w:lang w:val="pl-PL"/>
        </w:rPr>
        <w:t>.</w:t>
      </w:r>
    </w:p>
    <w:p w14:paraId="7F492C07" w14:textId="77777777" w:rsidR="00137975" w:rsidRPr="00104706" w:rsidRDefault="00137975">
      <w:pPr>
        <w:pStyle w:val="EMEABodyText"/>
        <w:rPr>
          <w:lang w:val="pl-PL"/>
        </w:rPr>
      </w:pPr>
    </w:p>
    <w:p w14:paraId="352B06B9" w14:textId="77777777" w:rsidR="00137975" w:rsidRPr="00104706" w:rsidRDefault="00137975">
      <w:pPr>
        <w:pStyle w:val="EMEABodyText"/>
        <w:rPr>
          <w:lang w:val="pl-PL"/>
        </w:rPr>
      </w:pPr>
      <w:r w:rsidRPr="00104706">
        <w:rPr>
          <w:lang w:val="pl-PL"/>
        </w:rPr>
        <w:t>Maksymalne działanie obniżające ciśnienie krwi powinno być osiągnięte w ciągu 4-6 tygodni od rozpoczęcia leczenia.</w:t>
      </w:r>
    </w:p>
    <w:p w14:paraId="4EADBC8D" w14:textId="77777777" w:rsidR="004A3B3E" w:rsidRPr="00104706" w:rsidRDefault="004A3B3E" w:rsidP="004A3B3E">
      <w:pPr>
        <w:pStyle w:val="EMEABodyText"/>
        <w:rPr>
          <w:b/>
          <w:lang w:val="pl-PL"/>
        </w:rPr>
      </w:pPr>
    </w:p>
    <w:p w14:paraId="7A2742CA" w14:textId="77777777" w:rsidR="004A3B3E" w:rsidRPr="00104706" w:rsidRDefault="004A3B3E" w:rsidP="004A3B3E">
      <w:pPr>
        <w:pStyle w:val="EMEABodyText"/>
        <w:rPr>
          <w:b/>
          <w:lang w:val="pl-PL"/>
        </w:rPr>
      </w:pPr>
      <w:r w:rsidRPr="00104706">
        <w:rPr>
          <w:b/>
          <w:lang w:val="pl-PL"/>
        </w:rPr>
        <w:t>Stosowanie u dzieci i młodzieży</w:t>
      </w:r>
    </w:p>
    <w:p w14:paraId="4F3A29DB" w14:textId="77777777" w:rsidR="004A3B3E" w:rsidRPr="00104706" w:rsidRDefault="004A3B3E" w:rsidP="004A3B3E">
      <w:pPr>
        <w:pStyle w:val="EMEABodyText"/>
        <w:rPr>
          <w:lang w:val="pl-PL"/>
        </w:rPr>
      </w:pPr>
      <w:r w:rsidRPr="00104706">
        <w:rPr>
          <w:lang w:val="pl-PL"/>
        </w:rPr>
        <w:t>Nie należy podawać leku Aprovel dzieciom poniżej 18 lat. W przypadku połknięcia kilku tabletek przez dziecko, należy natychmiast skontaktować się z lekarzem.</w:t>
      </w:r>
    </w:p>
    <w:p w14:paraId="056494BF" w14:textId="77777777" w:rsidR="00137975" w:rsidRPr="00104706" w:rsidRDefault="00137975">
      <w:pPr>
        <w:pStyle w:val="EMEABodyText"/>
        <w:rPr>
          <w:lang w:val="pl-PL"/>
        </w:rPr>
      </w:pPr>
    </w:p>
    <w:p w14:paraId="7EAB2339" w14:textId="39869EAB" w:rsidR="00137975" w:rsidRPr="00104706" w:rsidRDefault="00137975" w:rsidP="00137975">
      <w:pPr>
        <w:pStyle w:val="EMEAHeading3"/>
        <w:rPr>
          <w:lang w:val="pl-PL"/>
        </w:rPr>
      </w:pPr>
      <w:r w:rsidRPr="00104706">
        <w:rPr>
          <w:lang w:val="pl-PL"/>
        </w:rPr>
        <w:t>Zastosowanie większej niż zalecana dawki leku Aprovel</w:t>
      </w:r>
      <w:r w:rsidR="00A92C61">
        <w:rPr>
          <w:lang w:val="pl-PL"/>
        </w:rPr>
        <w:fldChar w:fldCharType="begin"/>
      </w:r>
      <w:r w:rsidR="00A92C61">
        <w:rPr>
          <w:lang w:val="pl-PL"/>
        </w:rPr>
        <w:instrText xml:space="preserve"> DOCVARIABLE vault_nd_b6a5ee0e-e017-4175-a592-9737fc3a991f \* MERGEFORMAT </w:instrText>
      </w:r>
      <w:r w:rsidR="00A92C61">
        <w:rPr>
          <w:lang w:val="pl-PL"/>
        </w:rPr>
        <w:fldChar w:fldCharType="separate"/>
      </w:r>
      <w:r w:rsidR="00A92C61">
        <w:rPr>
          <w:lang w:val="pl-PL"/>
        </w:rPr>
        <w:t xml:space="preserve"> </w:t>
      </w:r>
      <w:r w:rsidR="00A92C61">
        <w:rPr>
          <w:lang w:val="pl-PL"/>
        </w:rPr>
        <w:fldChar w:fldCharType="end"/>
      </w:r>
    </w:p>
    <w:p w14:paraId="0673389F" w14:textId="77777777" w:rsidR="00137975" w:rsidRPr="00104706" w:rsidRDefault="00137975">
      <w:pPr>
        <w:pStyle w:val="EMEABodyText"/>
        <w:rPr>
          <w:lang w:val="pl-PL"/>
        </w:rPr>
      </w:pPr>
      <w:r w:rsidRPr="00104706">
        <w:rPr>
          <w:lang w:val="pl-PL"/>
        </w:rPr>
        <w:t xml:space="preserve">W razie przypadkowego zażycia za dużej ilości tabletek, należy natychmiast skontaktować się z lekarzem. </w:t>
      </w:r>
    </w:p>
    <w:p w14:paraId="0D4FE96E" w14:textId="77777777" w:rsidR="00137975" w:rsidRPr="00104706" w:rsidRDefault="00137975">
      <w:pPr>
        <w:pStyle w:val="EMEABodyText"/>
        <w:rPr>
          <w:lang w:val="pl-PL"/>
        </w:rPr>
      </w:pPr>
    </w:p>
    <w:p w14:paraId="4DBAE73E" w14:textId="4806329B" w:rsidR="00137975" w:rsidRPr="00104706" w:rsidRDefault="00137975" w:rsidP="00137975">
      <w:pPr>
        <w:pStyle w:val="EMEAHeading3"/>
        <w:rPr>
          <w:lang w:val="pl-PL"/>
        </w:rPr>
      </w:pPr>
      <w:r w:rsidRPr="00104706">
        <w:rPr>
          <w:lang w:val="pl-PL"/>
        </w:rPr>
        <w:lastRenderedPageBreak/>
        <w:t>Pominięcie zastosowania leku Aprovel</w:t>
      </w:r>
      <w:r w:rsidR="00A92C61">
        <w:rPr>
          <w:lang w:val="pl-PL"/>
        </w:rPr>
        <w:fldChar w:fldCharType="begin"/>
      </w:r>
      <w:r w:rsidR="00A92C61">
        <w:rPr>
          <w:lang w:val="pl-PL"/>
        </w:rPr>
        <w:instrText xml:space="preserve"> DOCVARIABLE vault_nd_c4b785f5-2feb-493d-b7d6-2e8270f4aca8 \* MERGEFORMAT </w:instrText>
      </w:r>
      <w:r w:rsidR="00A92C61">
        <w:rPr>
          <w:lang w:val="pl-PL"/>
        </w:rPr>
        <w:fldChar w:fldCharType="separate"/>
      </w:r>
      <w:r w:rsidR="00A92C61">
        <w:rPr>
          <w:lang w:val="pl-PL"/>
        </w:rPr>
        <w:t xml:space="preserve"> </w:t>
      </w:r>
      <w:r w:rsidR="00A92C61">
        <w:rPr>
          <w:lang w:val="pl-PL"/>
        </w:rPr>
        <w:fldChar w:fldCharType="end"/>
      </w:r>
    </w:p>
    <w:p w14:paraId="16461DE7" w14:textId="77777777" w:rsidR="00137975" w:rsidRPr="00104706" w:rsidRDefault="00137975">
      <w:pPr>
        <w:pStyle w:val="EMEABodyText"/>
        <w:rPr>
          <w:lang w:val="pl-PL"/>
        </w:rPr>
      </w:pPr>
      <w:r w:rsidRPr="00104706">
        <w:rPr>
          <w:lang w:val="pl-PL"/>
        </w:rPr>
        <w:t>W razie przypadkowego pominięcia dobowej dawki leku, należy przyjąć następną dawkę o zwykłej porze. Nie należy stosować dawki podwójnej, w celu uzupełnienia pominiętej dawki.</w:t>
      </w:r>
    </w:p>
    <w:p w14:paraId="1AF5DB5F" w14:textId="77777777" w:rsidR="00137975" w:rsidRPr="00104706" w:rsidRDefault="00137975">
      <w:pPr>
        <w:pStyle w:val="EMEABodyText"/>
        <w:rPr>
          <w:lang w:val="pl-PL"/>
        </w:rPr>
      </w:pPr>
    </w:p>
    <w:p w14:paraId="64ED84AE" w14:textId="77777777" w:rsidR="00137975" w:rsidRPr="00104706" w:rsidRDefault="00137975">
      <w:pPr>
        <w:pStyle w:val="EMEABodyText"/>
        <w:rPr>
          <w:lang w:val="pl-PL"/>
        </w:rPr>
      </w:pPr>
      <w:r w:rsidRPr="00104706">
        <w:rPr>
          <w:lang w:val="pl-PL"/>
        </w:rPr>
        <w:t xml:space="preserve">W razie </w:t>
      </w:r>
      <w:r w:rsidR="004A3B3E" w:rsidRPr="00104706">
        <w:rPr>
          <w:lang w:val="pl-PL"/>
        </w:rPr>
        <w:t xml:space="preserve">jakichkolwiek dalszych </w:t>
      </w:r>
      <w:r w:rsidRPr="00104706">
        <w:rPr>
          <w:lang w:val="pl-PL"/>
        </w:rPr>
        <w:t xml:space="preserve">wątpliwości związanych ze stosowaniem </w:t>
      </w:r>
      <w:r w:rsidR="004A3B3E" w:rsidRPr="00104706">
        <w:rPr>
          <w:lang w:val="pl-PL"/>
        </w:rPr>
        <w:t xml:space="preserve">tego </w:t>
      </w:r>
      <w:r w:rsidRPr="00104706">
        <w:rPr>
          <w:lang w:val="pl-PL"/>
        </w:rPr>
        <w:t>leku</w:t>
      </w:r>
      <w:r w:rsidR="004A3B3E" w:rsidRPr="00104706">
        <w:rPr>
          <w:lang w:val="pl-PL"/>
        </w:rPr>
        <w:t>,</w:t>
      </w:r>
      <w:r w:rsidRPr="00104706">
        <w:rPr>
          <w:lang w:val="pl-PL"/>
        </w:rPr>
        <w:t xml:space="preserve"> należy zwrócić się do lekarza lub farmaceuty.</w:t>
      </w:r>
    </w:p>
    <w:p w14:paraId="0707F7C2" w14:textId="77777777" w:rsidR="00137975" w:rsidRPr="00104706" w:rsidRDefault="00137975">
      <w:pPr>
        <w:pStyle w:val="EMEABodyText"/>
        <w:rPr>
          <w:lang w:val="pl-PL"/>
        </w:rPr>
      </w:pPr>
    </w:p>
    <w:p w14:paraId="57B87A35" w14:textId="77777777" w:rsidR="00137975" w:rsidRPr="00104706" w:rsidRDefault="00137975">
      <w:pPr>
        <w:pStyle w:val="EMEABodyText"/>
        <w:rPr>
          <w:lang w:val="pl-PL"/>
        </w:rPr>
      </w:pPr>
    </w:p>
    <w:p w14:paraId="5B352DF3" w14:textId="63E89830" w:rsidR="00137975" w:rsidRPr="00104706" w:rsidRDefault="00137975">
      <w:pPr>
        <w:pStyle w:val="EMEAHeading1"/>
        <w:rPr>
          <w:lang w:val="pl-PL"/>
        </w:rPr>
      </w:pPr>
      <w:r w:rsidRPr="00104706">
        <w:rPr>
          <w:lang w:val="pl-PL"/>
        </w:rPr>
        <w:t>4.</w:t>
      </w:r>
      <w:r w:rsidRPr="00104706">
        <w:rPr>
          <w:lang w:val="pl-PL"/>
        </w:rPr>
        <w:tab/>
      </w:r>
      <w:r w:rsidR="004A3B3E" w:rsidRPr="00104706">
        <w:rPr>
          <w:caps w:val="0"/>
          <w:lang w:val="pl-PL"/>
        </w:rPr>
        <w:t>Możliwe działania niepożądane</w:t>
      </w:r>
      <w:r w:rsidR="00A92C61">
        <w:rPr>
          <w:caps w:val="0"/>
          <w:lang w:val="pl-PL"/>
        </w:rPr>
        <w:fldChar w:fldCharType="begin"/>
      </w:r>
      <w:r w:rsidR="00A92C61">
        <w:rPr>
          <w:caps w:val="0"/>
          <w:lang w:val="pl-PL"/>
        </w:rPr>
        <w:instrText xml:space="preserve"> DOCVARIABLE vault_nd_284e7352-fbfa-43b6-b796-6cb37716b067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2230B64B" w14:textId="77777777" w:rsidR="00137975" w:rsidRPr="00A92C61" w:rsidRDefault="00137975">
      <w:pPr>
        <w:pStyle w:val="EMEAHeading1"/>
        <w:rPr>
          <w:lang w:val="pl-PL"/>
        </w:rPr>
      </w:pPr>
    </w:p>
    <w:p w14:paraId="41CE2E1E" w14:textId="77777777" w:rsidR="00137975" w:rsidRPr="00104706" w:rsidRDefault="00137975">
      <w:pPr>
        <w:pStyle w:val="EMEABodyText"/>
        <w:rPr>
          <w:lang w:val="pl-PL"/>
        </w:rPr>
      </w:pPr>
      <w:r w:rsidRPr="00104706">
        <w:rPr>
          <w:lang w:val="pl-PL"/>
        </w:rPr>
        <w:t xml:space="preserve">Jak każdy lek, </w:t>
      </w:r>
      <w:r w:rsidR="004A3B3E" w:rsidRPr="00104706">
        <w:rPr>
          <w:lang w:val="pl-PL"/>
        </w:rPr>
        <w:t xml:space="preserve">lek ten </w:t>
      </w:r>
      <w:r w:rsidRPr="00104706">
        <w:rPr>
          <w:lang w:val="pl-PL"/>
        </w:rPr>
        <w:t>może powodować działania niepożądane, chociaż nie u każdego one wystąpią.</w:t>
      </w:r>
    </w:p>
    <w:p w14:paraId="1DCC0AB2" w14:textId="77777777" w:rsidR="00137975" w:rsidRPr="00104706" w:rsidRDefault="00137975">
      <w:pPr>
        <w:pStyle w:val="EMEABodyText"/>
        <w:rPr>
          <w:lang w:val="pl-PL"/>
        </w:rPr>
      </w:pPr>
      <w:r w:rsidRPr="00104706">
        <w:rPr>
          <w:lang w:val="pl-PL"/>
        </w:rPr>
        <w:t>Niektóre z działań mogą być ciężkie i mogą wymagać pomocy medycznej.</w:t>
      </w:r>
    </w:p>
    <w:p w14:paraId="37C30151" w14:textId="77777777" w:rsidR="00137975" w:rsidRPr="00104706" w:rsidRDefault="00137975">
      <w:pPr>
        <w:pStyle w:val="EMEABodyText"/>
        <w:rPr>
          <w:lang w:val="pl-PL"/>
        </w:rPr>
      </w:pPr>
    </w:p>
    <w:p w14:paraId="4F16522C" w14:textId="77777777" w:rsidR="00137975" w:rsidRPr="00104706" w:rsidRDefault="00137975" w:rsidP="00137975">
      <w:pPr>
        <w:pStyle w:val="EMEABodyText"/>
        <w:rPr>
          <w:lang w:val="pl-PL"/>
        </w:rPr>
      </w:pPr>
      <w:r w:rsidRPr="00104706">
        <w:rPr>
          <w:lang w:val="pl-PL"/>
        </w:rPr>
        <w:t xml:space="preserve">Tak jak w przypadku podobnych leków, u pacjentów przyjmujących irbesartan zgłaszano rzadkie przypadki skórnych reakcji nadwrażliwości (wysypka, pokrzywka), a także obrzęki twarzy, w okolicy warg i(lub) języka. W przypadku pojawienia się takich objawów lub wystąpienia trudności w oddychaniu należy </w:t>
      </w:r>
      <w:r w:rsidRPr="00104706">
        <w:rPr>
          <w:b/>
          <w:lang w:val="pl-PL"/>
        </w:rPr>
        <w:t>przerwać przyjmowanie leku Aprovel i natychmiast skontaktować się z lekarzem prowadzącym.</w:t>
      </w:r>
    </w:p>
    <w:p w14:paraId="265B4258" w14:textId="77777777" w:rsidR="00137975" w:rsidRPr="00104706" w:rsidRDefault="00137975" w:rsidP="00137975">
      <w:pPr>
        <w:pStyle w:val="EMEABodyText"/>
        <w:rPr>
          <w:lang w:val="pl-PL"/>
        </w:rPr>
      </w:pPr>
    </w:p>
    <w:p w14:paraId="160CF413" w14:textId="77777777" w:rsidR="00137975" w:rsidRPr="00104706" w:rsidRDefault="00137975" w:rsidP="00137975">
      <w:pPr>
        <w:pStyle w:val="EMEABodyText"/>
        <w:rPr>
          <w:szCs w:val="22"/>
          <w:lang w:val="pl-PL"/>
        </w:rPr>
      </w:pPr>
      <w:r w:rsidRPr="00104706">
        <w:rPr>
          <w:szCs w:val="22"/>
          <w:lang w:val="pl-PL"/>
        </w:rPr>
        <w:t>Częstość występowania działań niepożądanych podanych poniżej została określona w następujący sposób:</w:t>
      </w:r>
    </w:p>
    <w:p w14:paraId="09FC4908" w14:textId="77777777" w:rsidR="005A37CA" w:rsidRPr="00104706" w:rsidRDefault="00137975" w:rsidP="00137975">
      <w:pPr>
        <w:pStyle w:val="EMEABodyText"/>
        <w:rPr>
          <w:lang w:val="pl-PL"/>
        </w:rPr>
      </w:pPr>
      <w:r w:rsidRPr="00104706">
        <w:rPr>
          <w:szCs w:val="22"/>
          <w:lang w:val="pl-PL"/>
        </w:rPr>
        <w:t xml:space="preserve">Bardzo często: </w:t>
      </w:r>
      <w:r w:rsidR="004A3B3E" w:rsidRPr="00104706">
        <w:rPr>
          <w:szCs w:val="22"/>
          <w:lang w:val="pl-PL"/>
        </w:rPr>
        <w:t>mogą wystąpić u więcej niż</w:t>
      </w:r>
      <w:r w:rsidR="004A3B3E" w:rsidRPr="00104706">
        <w:rPr>
          <w:lang w:val="pl-PL"/>
        </w:rPr>
        <w:t> 1 na 10 osób</w:t>
      </w:r>
    </w:p>
    <w:p w14:paraId="2E8A805D" w14:textId="77777777" w:rsidR="005A37CA" w:rsidRPr="00104706" w:rsidRDefault="00137975" w:rsidP="00137975">
      <w:pPr>
        <w:pStyle w:val="EMEABodyText"/>
        <w:rPr>
          <w:lang w:val="pl-PL"/>
        </w:rPr>
      </w:pPr>
      <w:r w:rsidRPr="00104706">
        <w:rPr>
          <w:szCs w:val="22"/>
          <w:lang w:val="pl-PL"/>
        </w:rPr>
        <w:t>Często</w:t>
      </w:r>
      <w:r w:rsidR="004A3B3E" w:rsidRPr="00104706">
        <w:rPr>
          <w:szCs w:val="22"/>
          <w:lang w:val="pl-PL"/>
        </w:rPr>
        <w:t>:</w:t>
      </w:r>
      <w:r w:rsidR="004A3B3E" w:rsidRPr="00104706">
        <w:rPr>
          <w:lang w:val="pl-PL"/>
        </w:rPr>
        <w:t xml:space="preserve"> mogą wystąpić u nie więcej niż 1 na 10 osób</w:t>
      </w:r>
    </w:p>
    <w:p w14:paraId="126B3C11" w14:textId="77777777" w:rsidR="00137975" w:rsidRPr="00104706" w:rsidRDefault="00137975" w:rsidP="00137975">
      <w:pPr>
        <w:pStyle w:val="EMEABodyText"/>
        <w:rPr>
          <w:lang w:val="pl-PL"/>
        </w:rPr>
      </w:pPr>
      <w:r w:rsidRPr="00104706">
        <w:rPr>
          <w:szCs w:val="22"/>
          <w:lang w:val="pl-PL"/>
        </w:rPr>
        <w:t>Niezbyt często:</w:t>
      </w:r>
      <w:r w:rsidR="00F90699" w:rsidRPr="00104706">
        <w:rPr>
          <w:lang w:val="pl-PL"/>
        </w:rPr>
        <w:t xml:space="preserve"> </w:t>
      </w:r>
      <w:r w:rsidR="00F90699" w:rsidRPr="00104706">
        <w:rPr>
          <w:szCs w:val="22"/>
          <w:lang w:val="pl-PL"/>
        </w:rPr>
        <w:t>mogą wystąpić u nie więcej niż</w:t>
      </w:r>
      <w:r w:rsidR="00F90699" w:rsidRPr="00104706">
        <w:rPr>
          <w:lang w:val="pl-PL"/>
        </w:rPr>
        <w:t> 1 na 100 osób</w:t>
      </w:r>
      <w:r w:rsidRPr="00104706">
        <w:rPr>
          <w:szCs w:val="22"/>
          <w:lang w:val="pl-PL"/>
        </w:rPr>
        <w:t xml:space="preserve"> </w:t>
      </w:r>
    </w:p>
    <w:p w14:paraId="36EC0835" w14:textId="77777777" w:rsidR="005A37CA" w:rsidRPr="00104706" w:rsidRDefault="005A37CA" w:rsidP="00137975">
      <w:pPr>
        <w:pStyle w:val="EMEABodyText"/>
        <w:rPr>
          <w:lang w:val="pl-PL"/>
        </w:rPr>
      </w:pPr>
    </w:p>
    <w:p w14:paraId="18039D4B" w14:textId="77777777" w:rsidR="00137975" w:rsidRPr="00104706" w:rsidRDefault="00137975" w:rsidP="00137975">
      <w:pPr>
        <w:pStyle w:val="EMEABodyText"/>
        <w:rPr>
          <w:lang w:val="pl-PL"/>
        </w:rPr>
      </w:pPr>
      <w:r w:rsidRPr="00104706">
        <w:rPr>
          <w:lang w:val="pl-PL"/>
        </w:rPr>
        <w:t>Do działań niepożądanych zgłaszanych w badaniach klinicznych u pacjentów leczonych produktem Aprovel należały:</w:t>
      </w:r>
    </w:p>
    <w:p w14:paraId="5DB5F706" w14:textId="77777777" w:rsidR="00137975" w:rsidRPr="00104706" w:rsidRDefault="00137975" w:rsidP="0097142F">
      <w:pPr>
        <w:pStyle w:val="EMEABodyTextIndent"/>
        <w:tabs>
          <w:tab w:val="clear" w:pos="360"/>
          <w:tab w:val="num" w:pos="567"/>
        </w:tabs>
        <w:ind w:left="567" w:hanging="567"/>
        <w:rPr>
          <w:lang w:val="pl-PL"/>
        </w:rPr>
      </w:pPr>
      <w:r w:rsidRPr="00104706">
        <w:rPr>
          <w:lang w:val="pl-PL"/>
        </w:rPr>
        <w:t>Bardzo często</w:t>
      </w:r>
      <w:r w:rsidR="004A3B3E" w:rsidRPr="00104706">
        <w:rPr>
          <w:lang w:val="pl-PL"/>
        </w:rPr>
        <w:t xml:space="preserve"> </w:t>
      </w:r>
      <w:r w:rsidR="004A3B3E" w:rsidRPr="00104706">
        <w:rPr>
          <w:szCs w:val="22"/>
          <w:lang w:val="pl-PL"/>
        </w:rPr>
        <w:t>(mogą wystąpić u więcej niż</w:t>
      </w:r>
      <w:r w:rsidR="004A3B3E" w:rsidRPr="00104706">
        <w:rPr>
          <w:lang w:val="pl-PL"/>
        </w:rPr>
        <w:t> 1 na 10 osób)</w:t>
      </w:r>
      <w:r w:rsidRPr="00104706">
        <w:rPr>
          <w:lang w:val="pl-PL"/>
        </w:rPr>
        <w:t xml:space="preserve">: jeśli u pacjenta występuje wysokie ciśnienie tętnicze krwi i cukrzyca typu 2 z chorobą nerek badanie krwi może wykazać zwiększone stężenie potasu. </w:t>
      </w:r>
    </w:p>
    <w:p w14:paraId="28D28489" w14:textId="77777777" w:rsidR="00137975" w:rsidRPr="00104706" w:rsidRDefault="00137975" w:rsidP="0097142F">
      <w:pPr>
        <w:pStyle w:val="EMEABodyText"/>
        <w:tabs>
          <w:tab w:val="num" w:pos="567"/>
        </w:tabs>
        <w:ind w:left="567" w:hanging="567"/>
        <w:rPr>
          <w:lang w:val="pl-PL"/>
        </w:rPr>
      </w:pPr>
    </w:p>
    <w:p w14:paraId="2F335011" w14:textId="77777777" w:rsidR="00137975" w:rsidRPr="00104706" w:rsidRDefault="00137975" w:rsidP="0097142F">
      <w:pPr>
        <w:pStyle w:val="EMEABodyTextIndent"/>
        <w:tabs>
          <w:tab w:val="clear" w:pos="360"/>
          <w:tab w:val="num" w:pos="567"/>
        </w:tabs>
        <w:ind w:left="567" w:hanging="567"/>
        <w:rPr>
          <w:lang w:val="pl-PL"/>
        </w:rPr>
      </w:pPr>
      <w:r w:rsidRPr="00104706">
        <w:rPr>
          <w:lang w:val="pl-PL"/>
        </w:rPr>
        <w:t>Często</w:t>
      </w:r>
      <w:r w:rsidR="004A3B3E" w:rsidRPr="00104706">
        <w:rPr>
          <w:lang w:val="pl-PL"/>
        </w:rPr>
        <w:t xml:space="preserve"> (mogą wystąpić u nie więcej niż 1 na 10 osób)</w:t>
      </w:r>
      <w:r w:rsidRPr="00104706">
        <w:rPr>
          <w:lang w:val="pl-PL"/>
        </w:rPr>
        <w:t>: zawroty głowy, nudności/wymioty, uczucie zmęczenia i zwiększenie aktywności enzymów określających czynność mięśni i serca (kinaza kreatynowa) w badaniu krwi. W badaniach klinicznych u pacjentów z wysokim ciśnieniem tętniczym krwi i cukrzycą typu 2, ze współistniejącą chorobą nerek były zgłaszane także zawroty głowy podczas wstawania z pozycji leżącej lub siedzącej, niskie ciśnienie tętnicze krwi podczas wstawania z pozycji leżącej lub siedzącej, bóle stawów i mięśni i zmniejszone stężenie białka w krwinkach czerwonych (hemoglobina).</w:t>
      </w:r>
    </w:p>
    <w:p w14:paraId="5E935CEA" w14:textId="77777777" w:rsidR="00137975" w:rsidRPr="00104706" w:rsidRDefault="00137975" w:rsidP="0097142F">
      <w:pPr>
        <w:pStyle w:val="EMEABodyText"/>
        <w:tabs>
          <w:tab w:val="num" w:pos="567"/>
        </w:tabs>
        <w:ind w:left="567" w:hanging="567"/>
        <w:rPr>
          <w:lang w:val="pl-PL"/>
        </w:rPr>
      </w:pPr>
    </w:p>
    <w:p w14:paraId="56605473" w14:textId="3BC26F44" w:rsidR="00137975" w:rsidRDefault="00137975" w:rsidP="0097142F">
      <w:pPr>
        <w:pStyle w:val="EMEABodyTextIndent"/>
        <w:tabs>
          <w:tab w:val="clear" w:pos="360"/>
          <w:tab w:val="num" w:pos="567"/>
        </w:tabs>
        <w:ind w:left="567" w:hanging="567"/>
        <w:rPr>
          <w:lang w:val="pl-PL"/>
        </w:rPr>
      </w:pPr>
      <w:r w:rsidRPr="00104706">
        <w:rPr>
          <w:lang w:val="pl-PL"/>
        </w:rPr>
        <w:t>Niezbyt często</w:t>
      </w:r>
      <w:r w:rsidR="004A3B3E" w:rsidRPr="00104706">
        <w:rPr>
          <w:lang w:val="pl-PL"/>
        </w:rPr>
        <w:t xml:space="preserve"> (</w:t>
      </w:r>
      <w:r w:rsidR="004A3B3E" w:rsidRPr="00104706">
        <w:rPr>
          <w:szCs w:val="22"/>
          <w:lang w:val="pl-PL"/>
        </w:rPr>
        <w:t>mogą wystąpić u nie więcej niż</w:t>
      </w:r>
      <w:r w:rsidR="004A3B3E" w:rsidRPr="00104706">
        <w:rPr>
          <w:lang w:val="pl-PL"/>
        </w:rPr>
        <w:t> 1 na 100 osób)</w:t>
      </w:r>
      <w:r w:rsidRPr="00104706">
        <w:rPr>
          <w:lang w:val="pl-PL"/>
        </w:rPr>
        <w:t>: zwiększenie częstości pracy serca, uderzenia gorąca, kaszel, biegunka, niestrawność/zgaga, zaburzenia seksualne (problemy ze sprawnością seksualną), bóle w klatce piersiowej.</w:t>
      </w:r>
      <w:r w:rsidR="00F70040">
        <w:rPr>
          <w:lang w:val="pl-PL"/>
        </w:rPr>
        <w:br/>
      </w:r>
    </w:p>
    <w:p w14:paraId="18C1C36F" w14:textId="2F9A07D5" w:rsidR="00F70040" w:rsidRPr="00F70040" w:rsidRDefault="00F70040" w:rsidP="00AE6A30">
      <w:pPr>
        <w:pStyle w:val="EMEABodyTextIndent"/>
        <w:tabs>
          <w:tab w:val="clear" w:pos="360"/>
          <w:tab w:val="num" w:pos="567"/>
        </w:tabs>
        <w:ind w:left="567" w:hanging="567"/>
        <w:rPr>
          <w:lang w:val="pl-PL"/>
        </w:rPr>
      </w:pPr>
      <w:r>
        <w:rPr>
          <w:lang w:val="pl-PL"/>
        </w:rPr>
        <w:t>Rzadko (mogą wystąpić u nie więcej niż 1 na 1000 osób): obrzęk naczynioruchowy jelit: obrzęk w jelicie z takimi objawami, jak ból brzucha, nudności, wymioty i biegunka.</w:t>
      </w:r>
    </w:p>
    <w:p w14:paraId="489498A4" w14:textId="77777777" w:rsidR="00137975" w:rsidRPr="00104706" w:rsidRDefault="00137975">
      <w:pPr>
        <w:pStyle w:val="EMEABodyText"/>
        <w:rPr>
          <w:lang w:val="pl-PL"/>
        </w:rPr>
      </w:pPr>
    </w:p>
    <w:p w14:paraId="07B0B5C1" w14:textId="77777777" w:rsidR="00137975" w:rsidRPr="00104706" w:rsidRDefault="00137975">
      <w:pPr>
        <w:pStyle w:val="EMEABodyText"/>
        <w:rPr>
          <w:lang w:val="pl-PL"/>
        </w:rPr>
      </w:pPr>
      <w:r w:rsidRPr="00104706">
        <w:rPr>
          <w:lang w:val="pl-PL"/>
        </w:rPr>
        <w:t xml:space="preserve">Pewne działania niepożądane były zgłaszane po wprowadzeniu leku Aprovel do obrotu. Do działań niepożądanych, których częstość występowania jest nieznana należą: </w:t>
      </w:r>
      <w:r w:rsidRPr="00D97EF9">
        <w:rPr>
          <w:lang w:val="pl-PL"/>
        </w:rPr>
        <w:t xml:space="preserve">uczucie wirowania, </w:t>
      </w:r>
      <w:r w:rsidRPr="00104706">
        <w:rPr>
          <w:lang w:val="pl-PL"/>
        </w:rPr>
        <w:t xml:space="preserve">bóle głowy, zaburzenia smaku, dzwonienie w uszach, bolesne skurcze mięśni, bóle stawów i mięśni, </w:t>
      </w:r>
      <w:r w:rsidR="002755DF" w:rsidRPr="002755DF">
        <w:rPr>
          <w:lang w:val="pl-PL"/>
        </w:rPr>
        <w:t>zmniejszona liczba czerwonych krwinek (niedokrwistość – objawy mogą obejmować zmęczenie, bóle głowy, duszność podczas ćwiczeń, zawroty głowy i bladość),</w:t>
      </w:r>
      <w:r w:rsidR="002755DF">
        <w:rPr>
          <w:lang w:val="pl-PL"/>
        </w:rPr>
        <w:t xml:space="preserve"> </w:t>
      </w:r>
      <w:r w:rsidR="00F53271" w:rsidRPr="00F53271">
        <w:rPr>
          <w:lang w:val="pl-PL"/>
        </w:rPr>
        <w:t>zmniejszona liczba płytek</w:t>
      </w:r>
      <w:r w:rsidR="005F2184">
        <w:rPr>
          <w:lang w:val="pl-PL"/>
        </w:rPr>
        <w:t xml:space="preserve"> krwi</w:t>
      </w:r>
      <w:r w:rsidR="00F53271" w:rsidRPr="00F53271">
        <w:rPr>
          <w:lang w:val="pl-PL"/>
        </w:rPr>
        <w:t>,</w:t>
      </w:r>
      <w:r w:rsidR="00F53271">
        <w:rPr>
          <w:lang w:val="pl-PL"/>
        </w:rPr>
        <w:t xml:space="preserve"> </w:t>
      </w:r>
      <w:r w:rsidRPr="00104706">
        <w:rPr>
          <w:lang w:val="pl-PL"/>
        </w:rPr>
        <w:t>zaburzenia czynności wątroby, zwiększenie stężenia potasu we krwi, zaburzenie czynności nerek</w:t>
      </w:r>
      <w:r w:rsidR="00E421DE">
        <w:rPr>
          <w:lang w:val="pl-PL"/>
        </w:rPr>
        <w:t xml:space="preserve">, </w:t>
      </w:r>
      <w:r w:rsidRPr="00104706">
        <w:rPr>
          <w:lang w:val="pl-PL"/>
        </w:rPr>
        <w:t>zapalenie małych naczyń krwionośnych głównie skóry (znane jako leukoplastyczne zapalenie naczyń krwionośnych ang. leukocytoclastic vasculitis)</w:t>
      </w:r>
      <w:r w:rsidR="002724C9">
        <w:rPr>
          <w:lang w:val="pl-PL"/>
        </w:rPr>
        <w:t>, ciężkie reakcje alergiczne (wstrząs anafilaktyczny)</w:t>
      </w:r>
      <w:r w:rsidR="00102BBA">
        <w:rPr>
          <w:lang w:val="pl-PL"/>
        </w:rPr>
        <w:t xml:space="preserve"> oraz małe stężenie cukru we krwi</w:t>
      </w:r>
      <w:r w:rsidRPr="00104706">
        <w:rPr>
          <w:lang w:val="pl-PL"/>
        </w:rPr>
        <w:t>. Odnotowano również niezbyt częste przypadki żółtaczki (zażółcenie skóry i</w:t>
      </w:r>
      <w:r w:rsidR="002724C9">
        <w:rPr>
          <w:lang w:val="pl-PL"/>
        </w:rPr>
        <w:t xml:space="preserve"> </w:t>
      </w:r>
      <w:r w:rsidRPr="00104706">
        <w:rPr>
          <w:lang w:val="pl-PL"/>
        </w:rPr>
        <w:t>(lub) białkówek oczu).</w:t>
      </w:r>
    </w:p>
    <w:p w14:paraId="21396F5A" w14:textId="77777777" w:rsidR="00137975" w:rsidRPr="00104706" w:rsidRDefault="00137975">
      <w:pPr>
        <w:pStyle w:val="EMEABodyText"/>
        <w:rPr>
          <w:lang w:val="pl-PL"/>
        </w:rPr>
      </w:pPr>
    </w:p>
    <w:p w14:paraId="3371990D" w14:textId="77777777" w:rsidR="00F90699" w:rsidRPr="00104706" w:rsidRDefault="00F90699" w:rsidP="00104706">
      <w:pPr>
        <w:keepNext/>
        <w:rPr>
          <w:noProof/>
          <w:szCs w:val="22"/>
          <w:u w:val="single"/>
          <w:lang w:val="pl-PL"/>
        </w:rPr>
      </w:pPr>
      <w:r w:rsidRPr="00104706">
        <w:rPr>
          <w:noProof/>
          <w:szCs w:val="22"/>
          <w:u w:val="single"/>
          <w:lang w:val="pl-PL"/>
        </w:rPr>
        <w:lastRenderedPageBreak/>
        <w:t>Zgłaszanie działań niepożądanych</w:t>
      </w:r>
    </w:p>
    <w:p w14:paraId="28095AE5" w14:textId="77777777" w:rsidR="00F90699" w:rsidRPr="00104706" w:rsidRDefault="00F90699" w:rsidP="00F90699">
      <w:pPr>
        <w:tabs>
          <w:tab w:val="left" w:pos="567"/>
        </w:tabs>
        <w:rPr>
          <w:szCs w:val="22"/>
          <w:lang w:val="pl-PL"/>
        </w:rPr>
      </w:pPr>
      <w:r w:rsidRPr="00104706">
        <w:rPr>
          <w:szCs w:val="22"/>
          <w:lang w:val="pl-PL"/>
        </w:rPr>
        <w:t xml:space="preserve">Jeśli wystąpią jakiekolwiek objawy niepożądane, w tym wszelkie objawy niepożądane niewymienione w ulotce, należy powiedzieć o tym lekarzowi lub farmaceucie. </w:t>
      </w:r>
      <w:r w:rsidRPr="00104706">
        <w:rPr>
          <w:noProof/>
          <w:szCs w:val="22"/>
          <w:lang w:val="pl-PL"/>
        </w:rPr>
        <w:t xml:space="preserve">Działania niepożądane można zgłaszać bezpośrednio </w:t>
      </w:r>
      <w:r w:rsidRPr="00104706">
        <w:rPr>
          <w:szCs w:val="22"/>
          <w:lang w:val="pl-PL"/>
        </w:rPr>
        <w:t xml:space="preserve">do </w:t>
      </w:r>
      <w:r w:rsidRPr="00104706">
        <w:rPr>
          <w:szCs w:val="22"/>
          <w:highlight w:val="lightGray"/>
          <w:lang w:val="pl-PL"/>
        </w:rPr>
        <w:t xml:space="preserve">„krajowego systemu zgłaszania” wymienionego w </w:t>
      </w:r>
      <w:r>
        <w:fldChar w:fldCharType="begin"/>
      </w:r>
      <w:r w:rsidRPr="00001254">
        <w:rPr>
          <w:lang w:val="pl-PL"/>
          <w:rPrChange w:id="269" w:author="Autor">
            <w:rPr/>
          </w:rPrChange>
        </w:rPr>
        <w:instrText>HYPERLINK "http://www.ema.europa.eu/docs/en_GB/document_library/Template_or_form/2013/03/WC500139752.doc"</w:instrText>
      </w:r>
      <w:r>
        <w:fldChar w:fldCharType="separate"/>
      </w:r>
      <w:r w:rsidRPr="009943AA">
        <w:rPr>
          <w:rStyle w:val="Hipercze"/>
          <w:szCs w:val="22"/>
          <w:highlight w:val="lightGray"/>
          <w:lang w:val="pl-PL"/>
        </w:rPr>
        <w:t>załączniku V</w:t>
      </w:r>
      <w:r>
        <w:fldChar w:fldCharType="end"/>
      </w:r>
      <w:r w:rsidRPr="009943AA">
        <w:rPr>
          <w:rStyle w:val="Hipercze"/>
          <w:color w:val="auto"/>
          <w:szCs w:val="22"/>
          <w:u w:val="none"/>
          <w:lang w:val="pl-PL"/>
        </w:rPr>
        <w:t xml:space="preserve">. </w:t>
      </w:r>
      <w:r w:rsidRPr="00104706">
        <w:rPr>
          <w:noProof/>
          <w:szCs w:val="22"/>
          <w:lang w:val="pl-PL"/>
        </w:rPr>
        <w:t>Dzięki zgłaszaniu działań niepożądanych można będzie zgromadzić więcej informacji na temat bezpieczeństwa stosowania leku.</w:t>
      </w:r>
    </w:p>
    <w:p w14:paraId="09F0CE7F" w14:textId="77777777" w:rsidR="00137975" w:rsidRPr="00104706" w:rsidRDefault="00137975">
      <w:pPr>
        <w:pStyle w:val="EMEABodyText"/>
        <w:rPr>
          <w:lang w:val="pl-PL"/>
        </w:rPr>
      </w:pPr>
    </w:p>
    <w:p w14:paraId="762EA6AA" w14:textId="77777777" w:rsidR="00F90699" w:rsidRPr="00104706" w:rsidRDefault="00F90699">
      <w:pPr>
        <w:pStyle w:val="EMEABodyText"/>
        <w:rPr>
          <w:lang w:val="pl-PL"/>
        </w:rPr>
      </w:pPr>
    </w:p>
    <w:p w14:paraId="76BCC15D" w14:textId="2937F550" w:rsidR="00137975" w:rsidRPr="00104706" w:rsidRDefault="00137975">
      <w:pPr>
        <w:pStyle w:val="EMEAHeading1"/>
        <w:rPr>
          <w:lang w:val="pl-PL"/>
        </w:rPr>
      </w:pPr>
      <w:r w:rsidRPr="00104706">
        <w:rPr>
          <w:lang w:val="pl-PL"/>
        </w:rPr>
        <w:t>5.</w:t>
      </w:r>
      <w:r w:rsidRPr="00104706">
        <w:rPr>
          <w:lang w:val="pl-PL"/>
        </w:rPr>
        <w:tab/>
      </w:r>
      <w:r w:rsidR="00F90699" w:rsidRPr="00104706">
        <w:rPr>
          <w:caps w:val="0"/>
          <w:lang w:val="pl-PL"/>
        </w:rPr>
        <w:t>Jak przechowywać lek Aprovel</w:t>
      </w:r>
      <w:r w:rsidR="00A92C61">
        <w:rPr>
          <w:caps w:val="0"/>
          <w:lang w:val="pl-PL"/>
        </w:rPr>
        <w:fldChar w:fldCharType="begin"/>
      </w:r>
      <w:r w:rsidR="00A92C61">
        <w:rPr>
          <w:caps w:val="0"/>
          <w:lang w:val="pl-PL"/>
        </w:rPr>
        <w:instrText xml:space="preserve"> DOCVARIABLE vault_nd_29a2c2f3-2f70-447c-8521-0b3f6141e739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4253057F" w14:textId="77777777" w:rsidR="00137975" w:rsidRPr="00A92C61" w:rsidRDefault="00137975" w:rsidP="00137975">
      <w:pPr>
        <w:pStyle w:val="EMEAHeading1"/>
        <w:rPr>
          <w:lang w:val="pl-PL"/>
        </w:rPr>
      </w:pPr>
    </w:p>
    <w:p w14:paraId="0606A498" w14:textId="77777777" w:rsidR="00F90699" w:rsidRPr="00104706" w:rsidRDefault="00F90699" w:rsidP="00F90699">
      <w:pPr>
        <w:pStyle w:val="EMEABodyText"/>
        <w:rPr>
          <w:noProof/>
          <w:lang w:val="pl-PL"/>
        </w:rPr>
      </w:pPr>
      <w:r w:rsidRPr="00104706">
        <w:rPr>
          <w:noProof/>
          <w:lang w:val="pl-PL"/>
        </w:rPr>
        <w:t>Lek należy przechowywać w miejscu niewidocznym i niedostępnymdla dzieci.</w:t>
      </w:r>
    </w:p>
    <w:p w14:paraId="47E50B53" w14:textId="77777777" w:rsidR="00F90699" w:rsidRPr="00104706" w:rsidRDefault="00F90699" w:rsidP="00F90699">
      <w:pPr>
        <w:pStyle w:val="EMEABodyText"/>
        <w:rPr>
          <w:lang w:val="pl-PL"/>
        </w:rPr>
      </w:pPr>
    </w:p>
    <w:p w14:paraId="38F03A28" w14:textId="77777777" w:rsidR="00F90699" w:rsidRPr="00104706" w:rsidRDefault="00F90699" w:rsidP="00F90699">
      <w:pPr>
        <w:pStyle w:val="EMEABodyText"/>
        <w:rPr>
          <w:lang w:val="pl-PL"/>
        </w:rPr>
      </w:pPr>
      <w:r w:rsidRPr="00104706">
        <w:rPr>
          <w:lang w:val="pl-PL"/>
        </w:rPr>
        <w:t>Nie stosować tego leku po upływie terminu ważności zamieszczonego na pudełku i blistrze po termin ważności: EXP. Termin ważności oznacza ostatni dzień podanego miesiąca.</w:t>
      </w:r>
    </w:p>
    <w:p w14:paraId="72F3E38D" w14:textId="77777777" w:rsidR="00F90699" w:rsidRPr="00104706" w:rsidRDefault="00F90699" w:rsidP="00F90699">
      <w:pPr>
        <w:pStyle w:val="EMEABodyText"/>
        <w:rPr>
          <w:lang w:val="pl-PL"/>
        </w:rPr>
      </w:pPr>
    </w:p>
    <w:p w14:paraId="116D7BF5" w14:textId="77777777" w:rsidR="00F90699" w:rsidRPr="00104706" w:rsidRDefault="00F90699" w:rsidP="00F90699">
      <w:pPr>
        <w:pStyle w:val="EMEABodyText"/>
        <w:rPr>
          <w:lang w:val="pl-PL"/>
        </w:rPr>
      </w:pPr>
      <w:r w:rsidRPr="00104706">
        <w:rPr>
          <w:noProof/>
          <w:lang w:val="pl-PL"/>
        </w:rPr>
        <w:t>Nie przechowywać w temperaturze powyżej 30˚C</w:t>
      </w:r>
      <w:r w:rsidRPr="00104706">
        <w:rPr>
          <w:lang w:val="pl-PL"/>
        </w:rPr>
        <w:t>.</w:t>
      </w:r>
    </w:p>
    <w:p w14:paraId="3039107D" w14:textId="77777777" w:rsidR="00F90699" w:rsidRPr="00104706" w:rsidRDefault="00F90699" w:rsidP="00F90699">
      <w:pPr>
        <w:pStyle w:val="EMEABodyText"/>
        <w:rPr>
          <w:lang w:val="pl-PL"/>
        </w:rPr>
      </w:pPr>
    </w:p>
    <w:p w14:paraId="183A64E1" w14:textId="77777777" w:rsidR="00F90699" w:rsidRPr="00104706" w:rsidRDefault="00F90699" w:rsidP="00F90699">
      <w:pPr>
        <w:pStyle w:val="EMEABodyText"/>
        <w:rPr>
          <w:lang w:val="pl-PL"/>
        </w:rPr>
      </w:pPr>
      <w:r w:rsidRPr="00104706">
        <w:rPr>
          <w:lang w:val="pl-PL"/>
        </w:rPr>
        <w:t>Leków nie należy wyrzucać do kanalizacji ani domowych pojemników na odpadki. Należy zapytać farmaceutę, jak usunąć leki, których się już nie używa. Takie postępowanie pomoże chronić środowisko.</w:t>
      </w:r>
    </w:p>
    <w:p w14:paraId="133CBA92" w14:textId="77777777" w:rsidR="00137975" w:rsidRPr="00104706" w:rsidRDefault="00137975">
      <w:pPr>
        <w:pStyle w:val="EMEABodyText"/>
        <w:rPr>
          <w:lang w:val="pl-PL"/>
        </w:rPr>
      </w:pPr>
    </w:p>
    <w:p w14:paraId="1BCE3AAC" w14:textId="77777777" w:rsidR="00137975" w:rsidRPr="00104706" w:rsidRDefault="00137975">
      <w:pPr>
        <w:pStyle w:val="EMEABodyText"/>
        <w:rPr>
          <w:lang w:val="pl-PL"/>
        </w:rPr>
      </w:pPr>
    </w:p>
    <w:p w14:paraId="51ADA4D6" w14:textId="3C2CD833" w:rsidR="00F90699" w:rsidRPr="00104706" w:rsidRDefault="00F90699" w:rsidP="00F90699">
      <w:pPr>
        <w:pStyle w:val="EMEAHeading1"/>
        <w:rPr>
          <w:lang w:val="pl-PL"/>
        </w:rPr>
      </w:pPr>
      <w:r w:rsidRPr="00104706">
        <w:rPr>
          <w:lang w:val="pl-PL"/>
        </w:rPr>
        <w:t>6.</w:t>
      </w:r>
      <w:r w:rsidRPr="00104706">
        <w:rPr>
          <w:lang w:val="pl-PL"/>
        </w:rPr>
        <w:tab/>
      </w:r>
      <w:r w:rsidRPr="00104706">
        <w:rPr>
          <w:caps w:val="0"/>
          <w:lang w:val="pl-PL"/>
        </w:rPr>
        <w:t>Zawartość opakowania i</w:t>
      </w:r>
      <w:r w:rsidRPr="00104706">
        <w:rPr>
          <w:lang w:val="pl-PL"/>
        </w:rPr>
        <w:t xml:space="preserve"> </w:t>
      </w:r>
      <w:r w:rsidRPr="00104706">
        <w:rPr>
          <w:caps w:val="0"/>
          <w:lang w:val="pl-PL"/>
        </w:rPr>
        <w:t>inne informacje</w:t>
      </w:r>
      <w:r w:rsidR="00A92C61">
        <w:rPr>
          <w:caps w:val="0"/>
          <w:lang w:val="pl-PL"/>
        </w:rPr>
        <w:fldChar w:fldCharType="begin"/>
      </w:r>
      <w:r w:rsidR="00A92C61">
        <w:rPr>
          <w:caps w:val="0"/>
          <w:lang w:val="pl-PL"/>
        </w:rPr>
        <w:instrText xml:space="preserve"> DOCVARIABLE vault_nd_1466f92f-fa80-450e-9570-d54bb88d619e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0D99831B" w14:textId="77777777" w:rsidR="00137975" w:rsidRPr="00A92C61" w:rsidRDefault="00137975">
      <w:pPr>
        <w:pStyle w:val="EMEAHeading1"/>
        <w:rPr>
          <w:lang w:val="pl-PL"/>
        </w:rPr>
      </w:pPr>
    </w:p>
    <w:p w14:paraId="554762B9" w14:textId="60F2FB1D" w:rsidR="00137975" w:rsidRPr="00104706" w:rsidRDefault="00137975" w:rsidP="00137975">
      <w:pPr>
        <w:pStyle w:val="EMEAHeading3"/>
        <w:rPr>
          <w:lang w:val="pl-PL"/>
        </w:rPr>
      </w:pPr>
      <w:r w:rsidRPr="00104706">
        <w:rPr>
          <w:lang w:val="pl-PL"/>
        </w:rPr>
        <w:t>Co zawiera lek Aprovel</w:t>
      </w:r>
      <w:r w:rsidR="00A92C61">
        <w:rPr>
          <w:lang w:val="pl-PL"/>
        </w:rPr>
        <w:fldChar w:fldCharType="begin"/>
      </w:r>
      <w:r w:rsidR="00A92C61">
        <w:rPr>
          <w:lang w:val="pl-PL"/>
        </w:rPr>
        <w:instrText xml:space="preserve"> DOCVARIABLE vault_nd_e82cb97a-b599-4d47-a913-5eab71882acb \* MERGEFORMAT </w:instrText>
      </w:r>
      <w:r w:rsidR="00A92C61">
        <w:rPr>
          <w:lang w:val="pl-PL"/>
        </w:rPr>
        <w:fldChar w:fldCharType="separate"/>
      </w:r>
      <w:r w:rsidR="00A92C61">
        <w:rPr>
          <w:lang w:val="pl-PL"/>
        </w:rPr>
        <w:t xml:space="preserve"> </w:t>
      </w:r>
      <w:r w:rsidR="00A92C61">
        <w:rPr>
          <w:lang w:val="pl-PL"/>
        </w:rPr>
        <w:fldChar w:fldCharType="end"/>
      </w:r>
    </w:p>
    <w:p w14:paraId="2EA32ABA" w14:textId="77777777" w:rsidR="00137975" w:rsidRPr="00104706" w:rsidRDefault="00137975" w:rsidP="00721C75">
      <w:pPr>
        <w:pStyle w:val="EMEABodyTextIndent"/>
        <w:tabs>
          <w:tab w:val="clear" w:pos="360"/>
          <w:tab w:val="num" w:pos="567"/>
        </w:tabs>
        <w:ind w:left="567" w:hanging="567"/>
        <w:rPr>
          <w:lang w:val="pl-PL"/>
        </w:rPr>
      </w:pPr>
      <w:r w:rsidRPr="00104706">
        <w:rPr>
          <w:lang w:val="pl-PL"/>
        </w:rPr>
        <w:t>Substancją czynną leku jest irbesartan. Każda tabletka leku Aprovel 75 mg zawiera 75 mg irbesartanu.</w:t>
      </w:r>
    </w:p>
    <w:p w14:paraId="44AADB0A" w14:textId="77777777" w:rsidR="00137975" w:rsidRPr="00104706" w:rsidRDefault="00137975" w:rsidP="00721C75">
      <w:pPr>
        <w:pStyle w:val="EMEABodyTextIndent"/>
        <w:tabs>
          <w:tab w:val="clear" w:pos="360"/>
          <w:tab w:val="num" w:pos="567"/>
        </w:tabs>
        <w:ind w:left="567" w:hanging="567"/>
        <w:rPr>
          <w:lang w:val="pl-PL"/>
        </w:rPr>
      </w:pPr>
      <w:r w:rsidRPr="00104706">
        <w:rPr>
          <w:noProof/>
          <w:szCs w:val="22"/>
          <w:lang w:val="pl-PL"/>
        </w:rPr>
        <w:t>Ponadto lek zawiera</w:t>
      </w:r>
      <w:r w:rsidRPr="00104706">
        <w:rPr>
          <w:lang w:val="pl-PL"/>
        </w:rPr>
        <w:t xml:space="preserve"> laktozę jednowodną, celulozę mikrokrystaliczną, kroskarmelozę sodową, hypromelozę, </w:t>
      </w:r>
      <w:r w:rsidR="00C8399D" w:rsidRPr="00104706">
        <w:rPr>
          <w:lang w:val="pl-PL"/>
        </w:rPr>
        <w:t>dwutlenek krzemu</w:t>
      </w:r>
      <w:r w:rsidRPr="00104706">
        <w:rPr>
          <w:lang w:val="pl-PL"/>
        </w:rPr>
        <w:t>, magnezu stearynian, dwutlenek tytanu, macrogol 3000, wosk Carnauba.</w:t>
      </w:r>
      <w:r w:rsidR="00A87FB6">
        <w:rPr>
          <w:lang w:val="pl-PL"/>
        </w:rPr>
        <w:t xml:space="preserve"> Patrz punkt 2. „Aprovel zawiera laktozę”.</w:t>
      </w:r>
    </w:p>
    <w:p w14:paraId="69A1F4AF" w14:textId="77777777" w:rsidR="00137975" w:rsidRPr="00104706" w:rsidRDefault="00137975">
      <w:pPr>
        <w:pStyle w:val="EMEABodyText"/>
        <w:rPr>
          <w:lang w:val="pl-PL"/>
        </w:rPr>
      </w:pPr>
    </w:p>
    <w:p w14:paraId="0534C68D" w14:textId="0CD0DBDB" w:rsidR="00137975" w:rsidRPr="00104706" w:rsidRDefault="00137975" w:rsidP="00137975">
      <w:pPr>
        <w:pStyle w:val="EMEAHeading3"/>
        <w:rPr>
          <w:lang w:val="pl-PL"/>
        </w:rPr>
      </w:pPr>
      <w:r w:rsidRPr="00104706">
        <w:rPr>
          <w:lang w:val="pl-PL"/>
        </w:rPr>
        <w:t>Jak wygląda lek Aprovel i co zawiera opakowanie</w:t>
      </w:r>
      <w:r w:rsidR="00A92C61">
        <w:rPr>
          <w:lang w:val="pl-PL"/>
        </w:rPr>
        <w:fldChar w:fldCharType="begin"/>
      </w:r>
      <w:r w:rsidR="00A92C61">
        <w:rPr>
          <w:lang w:val="pl-PL"/>
        </w:rPr>
        <w:instrText xml:space="preserve"> DOCVARIABLE vault_nd_a220351e-3941-4a4f-83a4-6bcbd3e87df6 \* MERGEFORMAT </w:instrText>
      </w:r>
      <w:r w:rsidR="00A92C61">
        <w:rPr>
          <w:lang w:val="pl-PL"/>
        </w:rPr>
        <w:fldChar w:fldCharType="separate"/>
      </w:r>
      <w:r w:rsidR="00A92C61">
        <w:rPr>
          <w:lang w:val="pl-PL"/>
        </w:rPr>
        <w:t xml:space="preserve"> </w:t>
      </w:r>
      <w:r w:rsidR="00A92C61">
        <w:rPr>
          <w:lang w:val="pl-PL"/>
        </w:rPr>
        <w:fldChar w:fldCharType="end"/>
      </w:r>
    </w:p>
    <w:p w14:paraId="54B1D50E" w14:textId="77777777" w:rsidR="00137975" w:rsidRPr="00104706" w:rsidRDefault="00137975">
      <w:pPr>
        <w:pStyle w:val="EMEABodyText"/>
        <w:rPr>
          <w:lang w:val="pl-PL"/>
        </w:rPr>
      </w:pPr>
      <w:r w:rsidRPr="00104706">
        <w:rPr>
          <w:lang w:val="pl-PL"/>
        </w:rPr>
        <w:t>Aprovel 75 mg tabletki powlekane są białe lub prawie białe, dwustronnie wypukłe i owalnego kształtu z wytłoczonym sercem na jednej stronie i wygrawerowanym numerem 2871 na drugiej stronie.</w:t>
      </w:r>
    </w:p>
    <w:p w14:paraId="45475F04" w14:textId="77777777" w:rsidR="00137975" w:rsidRPr="00104706" w:rsidRDefault="00137975">
      <w:pPr>
        <w:pStyle w:val="EMEABodyText"/>
        <w:rPr>
          <w:lang w:val="pl-PL"/>
        </w:rPr>
      </w:pPr>
    </w:p>
    <w:p w14:paraId="5E14E9A1" w14:textId="77777777" w:rsidR="00137975" w:rsidRPr="00104706" w:rsidRDefault="00137975">
      <w:pPr>
        <w:pStyle w:val="EMEABodyText"/>
        <w:rPr>
          <w:lang w:val="pl-PL"/>
        </w:rPr>
      </w:pPr>
      <w:r w:rsidRPr="00104706">
        <w:rPr>
          <w:lang w:val="pl-PL"/>
        </w:rPr>
        <w:t>Aprovel 75 mg tabletki powlekane pakowane są w blistry po 14, 28, 30, 56, 84, 90, lub 98 tabletek powlekanych. Są również dostępne blistry podzielne na dawki pojedyncze po 56 tabletek do stosowania w lecznictwie zamkniętym.</w:t>
      </w:r>
    </w:p>
    <w:p w14:paraId="6353A2C6" w14:textId="77777777" w:rsidR="00137975" w:rsidRPr="00104706" w:rsidRDefault="00137975">
      <w:pPr>
        <w:pStyle w:val="EMEABodyText"/>
        <w:rPr>
          <w:lang w:val="pl-PL"/>
        </w:rPr>
      </w:pPr>
    </w:p>
    <w:p w14:paraId="1A98653E" w14:textId="77777777" w:rsidR="00137975" w:rsidRPr="00104706" w:rsidRDefault="00137975">
      <w:pPr>
        <w:pStyle w:val="EMEABodyText"/>
        <w:rPr>
          <w:lang w:val="pl-PL"/>
        </w:rPr>
      </w:pPr>
      <w:r w:rsidRPr="00104706">
        <w:rPr>
          <w:lang w:val="pl-PL"/>
        </w:rPr>
        <w:t>Nie wszystkie wielkości opakowań muszą znajdować się w obrocie.</w:t>
      </w:r>
    </w:p>
    <w:p w14:paraId="6370B0CC" w14:textId="77777777" w:rsidR="00137975" w:rsidRPr="00104706" w:rsidRDefault="00137975">
      <w:pPr>
        <w:pStyle w:val="EMEABodyText"/>
        <w:rPr>
          <w:lang w:val="pl-PL"/>
        </w:rPr>
      </w:pPr>
    </w:p>
    <w:p w14:paraId="753B6191" w14:textId="52C0093C" w:rsidR="00137975" w:rsidRPr="00104706" w:rsidRDefault="00137975" w:rsidP="00137975">
      <w:pPr>
        <w:pStyle w:val="EMEAHeading3"/>
        <w:rPr>
          <w:lang w:val="pl-PL"/>
        </w:rPr>
      </w:pPr>
      <w:r w:rsidRPr="00104706">
        <w:rPr>
          <w:lang w:val="pl-PL"/>
        </w:rPr>
        <w:t>Podmiot odpowiedzialny:</w:t>
      </w:r>
      <w:r w:rsidR="00A92C61">
        <w:rPr>
          <w:lang w:val="pl-PL"/>
        </w:rPr>
        <w:fldChar w:fldCharType="begin"/>
      </w:r>
      <w:r w:rsidR="00A92C61">
        <w:rPr>
          <w:lang w:val="pl-PL"/>
        </w:rPr>
        <w:instrText xml:space="preserve"> DOCVARIABLE vault_nd_61388134-d297-4247-bc59-87cdb95f7688 \* MERGEFORMAT </w:instrText>
      </w:r>
      <w:r w:rsidR="00A92C61">
        <w:rPr>
          <w:lang w:val="pl-PL"/>
        </w:rPr>
        <w:fldChar w:fldCharType="separate"/>
      </w:r>
      <w:r w:rsidR="00A92C61">
        <w:rPr>
          <w:lang w:val="pl-PL"/>
        </w:rPr>
        <w:t xml:space="preserve"> </w:t>
      </w:r>
      <w:r w:rsidR="00A92C61">
        <w:rPr>
          <w:lang w:val="pl-PL"/>
        </w:rPr>
        <w:fldChar w:fldCharType="end"/>
      </w:r>
    </w:p>
    <w:p w14:paraId="021AE141" w14:textId="77777777" w:rsidR="00D33B07" w:rsidRPr="00C855A2" w:rsidRDefault="00D33B07" w:rsidP="00D33B07">
      <w:pPr>
        <w:pStyle w:val="EMEABodyText"/>
        <w:rPr>
          <w:lang w:val="pl-PL"/>
        </w:rPr>
      </w:pPr>
      <w:r w:rsidRPr="00C855A2">
        <w:rPr>
          <w:lang w:val="pl-PL"/>
        </w:rPr>
        <w:t>Sanofi Winthrop Industrie</w:t>
      </w:r>
    </w:p>
    <w:p w14:paraId="5C402B8A" w14:textId="77777777" w:rsidR="00D33B07" w:rsidRPr="00C855A2" w:rsidRDefault="00D33B07" w:rsidP="00D33B07">
      <w:pPr>
        <w:pStyle w:val="EMEABodyText"/>
        <w:rPr>
          <w:lang w:val="pl-PL"/>
        </w:rPr>
      </w:pPr>
      <w:r w:rsidRPr="00C855A2">
        <w:rPr>
          <w:lang w:val="pl-PL"/>
        </w:rPr>
        <w:t>82 avenue Raspail</w:t>
      </w:r>
    </w:p>
    <w:p w14:paraId="24D33E6E" w14:textId="77777777" w:rsidR="00D33B07" w:rsidRPr="006F7C53" w:rsidRDefault="00D33B07" w:rsidP="00D33B07">
      <w:pPr>
        <w:pStyle w:val="EMEABodyText"/>
        <w:rPr>
          <w:lang w:val="pl-PL"/>
        </w:rPr>
      </w:pPr>
      <w:r w:rsidRPr="006F7C53">
        <w:rPr>
          <w:lang w:val="pl-PL"/>
        </w:rPr>
        <w:t>94250 Gentilly</w:t>
      </w:r>
    </w:p>
    <w:p w14:paraId="570EBEA7" w14:textId="77777777" w:rsidR="00137975" w:rsidRPr="006F7C53" w:rsidRDefault="00137975" w:rsidP="00137975">
      <w:pPr>
        <w:pStyle w:val="EMEAAddress"/>
        <w:rPr>
          <w:lang w:val="pl-PL"/>
        </w:rPr>
      </w:pPr>
      <w:r w:rsidRPr="006F7C53">
        <w:rPr>
          <w:lang w:val="pl-PL"/>
        </w:rPr>
        <w:t>Francja</w:t>
      </w:r>
    </w:p>
    <w:p w14:paraId="6BB4EB73" w14:textId="77777777" w:rsidR="00137975" w:rsidRPr="006F7C53" w:rsidRDefault="00137975">
      <w:pPr>
        <w:pStyle w:val="EMEABodyText"/>
        <w:rPr>
          <w:lang w:val="pl-PL"/>
        </w:rPr>
      </w:pPr>
    </w:p>
    <w:p w14:paraId="16B9925E" w14:textId="609686D4" w:rsidR="00137975" w:rsidRPr="006F7C53" w:rsidRDefault="00137975" w:rsidP="00137975">
      <w:pPr>
        <w:pStyle w:val="EMEAHeading3"/>
        <w:rPr>
          <w:lang w:val="pl-PL"/>
        </w:rPr>
      </w:pPr>
      <w:r w:rsidRPr="006F7C53">
        <w:rPr>
          <w:lang w:val="pl-PL"/>
        </w:rPr>
        <w:t>Wytwórca:</w:t>
      </w:r>
      <w:r w:rsidR="00A92C61">
        <w:rPr>
          <w:lang w:val="en-US"/>
        </w:rPr>
        <w:fldChar w:fldCharType="begin"/>
      </w:r>
      <w:r w:rsidR="00A92C61" w:rsidRPr="00001254">
        <w:rPr>
          <w:lang w:val="fr-FR"/>
          <w:rPrChange w:id="270" w:author="Autor">
            <w:rPr>
              <w:lang w:val="pl-PL"/>
            </w:rPr>
          </w:rPrChange>
        </w:rPr>
        <w:instrText xml:space="preserve"> DOCVARIABLE vault_nd_d3f4a800-ea4d-454f-8c9a-f22f2f97c879 \* MERGEFORMAT </w:instrText>
      </w:r>
      <w:r w:rsidR="00A92C61">
        <w:rPr>
          <w:lang w:val="en-US"/>
        </w:rPr>
        <w:fldChar w:fldCharType="separate"/>
      </w:r>
      <w:r w:rsidR="00A92C61" w:rsidRPr="006F7C53">
        <w:rPr>
          <w:lang w:val="pl-PL"/>
        </w:rPr>
        <w:t xml:space="preserve"> </w:t>
      </w:r>
      <w:r w:rsidR="00A92C61">
        <w:rPr>
          <w:lang w:val="en-US"/>
        </w:rPr>
        <w:fldChar w:fldCharType="end"/>
      </w:r>
    </w:p>
    <w:p w14:paraId="6830CFBA" w14:textId="77777777" w:rsidR="00137975" w:rsidRPr="006F7C53" w:rsidRDefault="00137975" w:rsidP="00137975">
      <w:pPr>
        <w:pStyle w:val="EMEAAddress"/>
        <w:rPr>
          <w:lang w:val="pl-PL"/>
        </w:rPr>
      </w:pPr>
      <w:r w:rsidRPr="006F7C53">
        <w:rPr>
          <w:lang w:val="pl-PL"/>
        </w:rPr>
        <w:t>SANOFI WINTHROP INDUSTRIE</w:t>
      </w:r>
      <w:r w:rsidRPr="006F7C53">
        <w:rPr>
          <w:lang w:val="pl-PL"/>
        </w:rPr>
        <w:br/>
        <w:t>1, rue de la Vierge</w:t>
      </w:r>
      <w:r w:rsidRPr="006F7C53">
        <w:rPr>
          <w:lang w:val="pl-PL"/>
        </w:rPr>
        <w:br/>
        <w:t>Ambarès &amp; Lagrave</w:t>
      </w:r>
      <w:r w:rsidRPr="006F7C53">
        <w:rPr>
          <w:lang w:val="pl-PL"/>
        </w:rPr>
        <w:br/>
        <w:t>F</w:t>
      </w:r>
      <w:r w:rsidRPr="006F7C53">
        <w:rPr>
          <w:lang w:val="pl-PL"/>
        </w:rPr>
        <w:noBreakHyphen/>
        <w:t>33565 Carbon Blanc Cedex - Francja</w:t>
      </w:r>
    </w:p>
    <w:p w14:paraId="339DF986" w14:textId="77777777" w:rsidR="00137975" w:rsidRPr="006F7C53" w:rsidRDefault="00137975" w:rsidP="00137975">
      <w:pPr>
        <w:pStyle w:val="EMEAAddress"/>
        <w:rPr>
          <w:lang w:val="pl-PL"/>
        </w:rPr>
      </w:pPr>
    </w:p>
    <w:p w14:paraId="4E7A532F" w14:textId="77777777" w:rsidR="00137975" w:rsidRPr="006F7C53" w:rsidRDefault="00137975" w:rsidP="00137975">
      <w:pPr>
        <w:pStyle w:val="EMEAAddress"/>
        <w:rPr>
          <w:lang w:val="en-US"/>
        </w:rPr>
      </w:pPr>
      <w:r w:rsidRPr="006F7C53">
        <w:rPr>
          <w:lang w:val="en-US"/>
        </w:rPr>
        <w:t>SANOFI WINTHROP INDUSTRIE</w:t>
      </w:r>
      <w:r w:rsidRPr="006F7C53">
        <w:rPr>
          <w:lang w:val="en-US"/>
        </w:rPr>
        <w:br/>
        <w:t>30-36 Avenue Gustave Eiffel, BP 7166</w:t>
      </w:r>
      <w:r w:rsidRPr="006F7C53">
        <w:rPr>
          <w:lang w:val="en-US"/>
        </w:rPr>
        <w:br/>
        <w:t>F-37071 Tours Cedex 2 - Francja</w:t>
      </w:r>
    </w:p>
    <w:p w14:paraId="45D6132E" w14:textId="77777777" w:rsidR="00C55D32" w:rsidRPr="006F7C53" w:rsidRDefault="00C55D32">
      <w:pPr>
        <w:pStyle w:val="EMEABodyText"/>
        <w:rPr>
          <w:lang w:val="en-US"/>
        </w:rPr>
      </w:pPr>
    </w:p>
    <w:p w14:paraId="40AAB523" w14:textId="77777777" w:rsidR="00137975" w:rsidRPr="00104706" w:rsidRDefault="00137975" w:rsidP="00556256">
      <w:pPr>
        <w:pStyle w:val="EMEABodyText"/>
        <w:keepNext/>
        <w:rPr>
          <w:lang w:val="pl-PL"/>
        </w:rPr>
      </w:pPr>
      <w:r w:rsidRPr="00104706">
        <w:rPr>
          <w:lang w:val="pl-PL"/>
        </w:rPr>
        <w:lastRenderedPageBreak/>
        <w:t xml:space="preserve">W celu uzyskania bardziej szczegółowych informacji należy zwrócić się do </w:t>
      </w:r>
      <w:r w:rsidRPr="00104706">
        <w:rPr>
          <w:noProof/>
          <w:szCs w:val="22"/>
          <w:lang w:val="pl-PL"/>
        </w:rPr>
        <w:t xml:space="preserve">miejscowego </w:t>
      </w:r>
      <w:r w:rsidRPr="00104706">
        <w:rPr>
          <w:lang w:val="pl-PL"/>
        </w:rPr>
        <w:t>przedstawiciela podmiotu odpowiedzialnego</w:t>
      </w:r>
      <w:r w:rsidRPr="00104706">
        <w:rPr>
          <w:i/>
          <w:lang w:val="pl-PL"/>
        </w:rPr>
        <w:t>.</w:t>
      </w:r>
    </w:p>
    <w:p w14:paraId="6FF3C8FE" w14:textId="77777777" w:rsidR="00F90699" w:rsidRPr="00D97EF9" w:rsidRDefault="00F90699" w:rsidP="00556256">
      <w:pPr>
        <w:pStyle w:val="EMEABodyText"/>
        <w:keepNext/>
        <w:rPr>
          <w:lang w:val="pl-PL"/>
        </w:rPr>
      </w:pPr>
    </w:p>
    <w:tbl>
      <w:tblPr>
        <w:tblW w:w="9322" w:type="dxa"/>
        <w:tblLayout w:type="fixed"/>
        <w:tblLook w:val="0000" w:firstRow="0" w:lastRow="0" w:firstColumn="0" w:lastColumn="0" w:noHBand="0" w:noVBand="0"/>
      </w:tblPr>
      <w:tblGrid>
        <w:gridCol w:w="4644"/>
        <w:gridCol w:w="4678"/>
      </w:tblGrid>
      <w:tr w:rsidR="00104706" w:rsidRPr="00104706" w14:paraId="70E79ACD" w14:textId="77777777" w:rsidTr="00104706">
        <w:trPr>
          <w:cantSplit/>
        </w:trPr>
        <w:tc>
          <w:tcPr>
            <w:tcW w:w="4644" w:type="dxa"/>
          </w:tcPr>
          <w:p w14:paraId="7672AAD6" w14:textId="77777777" w:rsidR="00F90699" w:rsidRPr="00104706" w:rsidRDefault="00F90699" w:rsidP="00556256">
            <w:pPr>
              <w:keepNext/>
              <w:rPr>
                <w:b/>
                <w:bCs/>
                <w:lang w:val="fr-BE"/>
              </w:rPr>
            </w:pPr>
            <w:r w:rsidRPr="00104706">
              <w:rPr>
                <w:b/>
                <w:bCs/>
                <w:lang w:val="mt-MT"/>
              </w:rPr>
              <w:t>België/</w:t>
            </w:r>
            <w:r w:rsidRPr="00104706">
              <w:rPr>
                <w:b/>
                <w:bCs/>
                <w:lang w:val="cs-CZ"/>
              </w:rPr>
              <w:t>Belgique</w:t>
            </w:r>
            <w:r w:rsidRPr="00104706">
              <w:rPr>
                <w:b/>
                <w:bCs/>
                <w:lang w:val="mt-MT"/>
              </w:rPr>
              <w:t>/Belgien</w:t>
            </w:r>
          </w:p>
          <w:p w14:paraId="2810C99B" w14:textId="77777777" w:rsidR="00F90699" w:rsidRPr="006F7C53" w:rsidRDefault="00F90699" w:rsidP="00556256">
            <w:pPr>
              <w:keepNext/>
            </w:pPr>
            <w:r w:rsidRPr="006F7C53">
              <w:rPr>
                <w:snapToGrid w:val="0"/>
              </w:rPr>
              <w:t>Sanofi Belgium</w:t>
            </w:r>
          </w:p>
          <w:p w14:paraId="27130E82" w14:textId="77777777" w:rsidR="00F90699" w:rsidRPr="006F7C53" w:rsidRDefault="00F90699" w:rsidP="00556256">
            <w:pPr>
              <w:keepNext/>
              <w:rPr>
                <w:snapToGrid w:val="0"/>
              </w:rPr>
            </w:pPr>
            <w:r w:rsidRPr="006F7C53">
              <w:t xml:space="preserve">Tél/Tel: </w:t>
            </w:r>
            <w:r w:rsidRPr="006F7C53">
              <w:rPr>
                <w:snapToGrid w:val="0"/>
              </w:rPr>
              <w:t>+32 (0)2 710 54 00</w:t>
            </w:r>
          </w:p>
          <w:p w14:paraId="21206AD8" w14:textId="77777777" w:rsidR="00F90699" w:rsidRPr="006F7C53" w:rsidRDefault="00F90699" w:rsidP="00556256">
            <w:pPr>
              <w:keepNext/>
            </w:pPr>
          </w:p>
        </w:tc>
        <w:tc>
          <w:tcPr>
            <w:tcW w:w="4678" w:type="dxa"/>
          </w:tcPr>
          <w:p w14:paraId="73AF9D3C" w14:textId="77777777" w:rsidR="00F90699" w:rsidRPr="00104706" w:rsidRDefault="00F90699" w:rsidP="00556256">
            <w:pPr>
              <w:keepNext/>
              <w:rPr>
                <w:b/>
                <w:bCs/>
                <w:lang w:val="lt-LT"/>
              </w:rPr>
            </w:pPr>
            <w:r w:rsidRPr="00104706">
              <w:rPr>
                <w:b/>
                <w:bCs/>
                <w:lang w:val="lt-LT"/>
              </w:rPr>
              <w:t>Lietuva</w:t>
            </w:r>
          </w:p>
          <w:p w14:paraId="332FEC8D" w14:textId="77777777" w:rsidR="00F90699" w:rsidRPr="00104706" w:rsidRDefault="00C46CED" w:rsidP="00556256">
            <w:pPr>
              <w:keepNext/>
              <w:rPr>
                <w:lang w:val="fr-FR"/>
              </w:rPr>
            </w:pPr>
            <w:r w:rsidRPr="00C46CED">
              <w:rPr>
                <w:lang w:val="cs-CZ"/>
              </w:rPr>
              <w:t>Swixx Biopharma UAB</w:t>
            </w:r>
          </w:p>
          <w:p w14:paraId="5092AA79" w14:textId="77777777" w:rsidR="00F90699" w:rsidRPr="00104706" w:rsidRDefault="00F90699" w:rsidP="00556256">
            <w:pPr>
              <w:keepNext/>
              <w:rPr>
                <w:lang w:val="cs-CZ"/>
              </w:rPr>
            </w:pPr>
            <w:r w:rsidRPr="00104706">
              <w:rPr>
                <w:lang w:val="cs-CZ"/>
              </w:rPr>
              <w:t xml:space="preserve">Tel: +370 5 </w:t>
            </w:r>
            <w:r w:rsidR="00C46CED" w:rsidRPr="00C46CED">
              <w:rPr>
                <w:lang w:val="cs-CZ"/>
              </w:rPr>
              <w:t>236 91 40</w:t>
            </w:r>
          </w:p>
          <w:p w14:paraId="25A2C837" w14:textId="77777777" w:rsidR="00F90699" w:rsidRPr="00104706" w:rsidRDefault="00F90699" w:rsidP="00556256">
            <w:pPr>
              <w:keepNext/>
              <w:rPr>
                <w:lang w:val="fr-BE"/>
              </w:rPr>
            </w:pPr>
          </w:p>
        </w:tc>
      </w:tr>
      <w:tr w:rsidR="00104706" w:rsidRPr="00001254" w14:paraId="6969B65D" w14:textId="77777777" w:rsidTr="00104706">
        <w:trPr>
          <w:cantSplit/>
        </w:trPr>
        <w:tc>
          <w:tcPr>
            <w:tcW w:w="4644" w:type="dxa"/>
          </w:tcPr>
          <w:p w14:paraId="002AACDA" w14:textId="77777777" w:rsidR="00F90699" w:rsidRPr="00104706" w:rsidRDefault="00F90699" w:rsidP="00556256">
            <w:pPr>
              <w:keepNext/>
              <w:rPr>
                <w:b/>
                <w:lang w:val="it-IT"/>
              </w:rPr>
            </w:pPr>
            <w:r w:rsidRPr="00104706">
              <w:rPr>
                <w:b/>
                <w:bCs/>
              </w:rPr>
              <w:t>България</w:t>
            </w:r>
          </w:p>
          <w:p w14:paraId="0035DCC6" w14:textId="77777777" w:rsidR="00F90699" w:rsidRPr="00104706" w:rsidRDefault="00C46CED" w:rsidP="00556256">
            <w:pPr>
              <w:keepNext/>
              <w:rPr>
                <w:noProof/>
                <w:lang w:val="it-IT"/>
              </w:rPr>
            </w:pPr>
            <w:r w:rsidRPr="00C46CED">
              <w:rPr>
                <w:noProof/>
                <w:lang w:val="it-IT"/>
              </w:rPr>
              <w:t>Swixx Biopharma EOOD</w:t>
            </w:r>
          </w:p>
          <w:p w14:paraId="2D63468A" w14:textId="77777777" w:rsidR="00F90699" w:rsidRPr="00104706" w:rsidRDefault="00F90699" w:rsidP="00556256">
            <w:pPr>
              <w:keepNext/>
              <w:rPr>
                <w:rFonts w:cs="Arial"/>
                <w:szCs w:val="22"/>
                <w:lang w:val="it-IT"/>
              </w:rPr>
            </w:pPr>
            <w:r w:rsidRPr="00104706">
              <w:rPr>
                <w:bCs/>
                <w:szCs w:val="22"/>
                <w:lang w:val="bg-BG"/>
              </w:rPr>
              <w:t>Тел</w:t>
            </w:r>
            <w:r w:rsidRPr="00104706">
              <w:rPr>
                <w:szCs w:val="22"/>
                <w:lang w:val="it-IT"/>
              </w:rPr>
              <w:t>.</w:t>
            </w:r>
            <w:r w:rsidRPr="00104706">
              <w:rPr>
                <w:bCs/>
                <w:szCs w:val="22"/>
                <w:lang w:val="bg-BG"/>
              </w:rPr>
              <w:t>: +</w:t>
            </w:r>
            <w:r w:rsidRPr="00104706">
              <w:rPr>
                <w:szCs w:val="22"/>
                <w:lang w:val="it-IT"/>
              </w:rPr>
              <w:t>359 (0)2</w:t>
            </w:r>
            <w:r w:rsidRPr="00104706">
              <w:rPr>
                <w:rFonts w:cs="Arial"/>
                <w:szCs w:val="22"/>
                <w:lang w:val="it-IT"/>
              </w:rPr>
              <w:t xml:space="preserve"> </w:t>
            </w:r>
            <w:r w:rsidR="00C46CED" w:rsidRPr="00C46CED">
              <w:rPr>
                <w:rFonts w:cs="Arial"/>
                <w:szCs w:val="22"/>
                <w:lang w:val="it-IT"/>
              </w:rPr>
              <w:t>4942 480</w:t>
            </w:r>
          </w:p>
          <w:p w14:paraId="5495DD3B" w14:textId="77777777" w:rsidR="00F90699" w:rsidRPr="00104706" w:rsidRDefault="00F90699" w:rsidP="00556256">
            <w:pPr>
              <w:keepNext/>
              <w:rPr>
                <w:lang w:val="cs-CZ"/>
              </w:rPr>
            </w:pPr>
          </w:p>
        </w:tc>
        <w:tc>
          <w:tcPr>
            <w:tcW w:w="4678" w:type="dxa"/>
          </w:tcPr>
          <w:p w14:paraId="14551510" w14:textId="77777777" w:rsidR="00F90699" w:rsidRPr="00104706" w:rsidRDefault="00F90699" w:rsidP="00556256">
            <w:pPr>
              <w:keepNext/>
              <w:rPr>
                <w:b/>
                <w:bCs/>
                <w:lang w:val="de-DE"/>
              </w:rPr>
            </w:pPr>
            <w:r w:rsidRPr="00104706">
              <w:rPr>
                <w:b/>
                <w:bCs/>
                <w:lang w:val="de-DE"/>
              </w:rPr>
              <w:t>Luxembourg/Luxemburg</w:t>
            </w:r>
          </w:p>
          <w:p w14:paraId="1F15C2E8" w14:textId="77777777" w:rsidR="00F90699" w:rsidRPr="00104706" w:rsidRDefault="00F90699" w:rsidP="00556256">
            <w:pPr>
              <w:keepNext/>
              <w:rPr>
                <w:snapToGrid w:val="0"/>
                <w:lang w:val="de-DE"/>
              </w:rPr>
            </w:pPr>
            <w:r w:rsidRPr="00104706">
              <w:rPr>
                <w:snapToGrid w:val="0"/>
                <w:lang w:val="de-DE"/>
              </w:rPr>
              <w:t xml:space="preserve">Sanofi Belgium </w:t>
            </w:r>
          </w:p>
          <w:p w14:paraId="20E30BAF" w14:textId="77777777" w:rsidR="00F90699" w:rsidRPr="00104706" w:rsidRDefault="00F90699" w:rsidP="00556256">
            <w:pPr>
              <w:keepNext/>
              <w:rPr>
                <w:lang w:val="de-DE"/>
              </w:rPr>
            </w:pPr>
            <w:r w:rsidRPr="00104706">
              <w:rPr>
                <w:lang w:val="de-DE"/>
              </w:rPr>
              <w:t xml:space="preserve">Tél/Tel: </w:t>
            </w:r>
            <w:r w:rsidRPr="00104706">
              <w:rPr>
                <w:snapToGrid w:val="0"/>
                <w:lang w:val="de-DE"/>
              </w:rPr>
              <w:t>+32 (0)2 710 54 00 (</w:t>
            </w:r>
            <w:r w:rsidRPr="00104706">
              <w:rPr>
                <w:lang w:val="de-DE"/>
              </w:rPr>
              <w:t>Belgique/Belgien)</w:t>
            </w:r>
          </w:p>
          <w:p w14:paraId="41440467" w14:textId="77777777" w:rsidR="00F90699" w:rsidRPr="00104706" w:rsidRDefault="00F90699" w:rsidP="00556256">
            <w:pPr>
              <w:keepNext/>
              <w:rPr>
                <w:lang w:val="hu-HU"/>
              </w:rPr>
            </w:pPr>
          </w:p>
        </w:tc>
      </w:tr>
      <w:tr w:rsidR="00104706" w:rsidRPr="00001254" w14:paraId="3FBDDC0E" w14:textId="77777777" w:rsidTr="00104706">
        <w:trPr>
          <w:cantSplit/>
        </w:trPr>
        <w:tc>
          <w:tcPr>
            <w:tcW w:w="4644" w:type="dxa"/>
          </w:tcPr>
          <w:p w14:paraId="1785EA8D" w14:textId="77777777" w:rsidR="00F90699" w:rsidRPr="00104706" w:rsidRDefault="00F90699" w:rsidP="002373E6">
            <w:pPr>
              <w:rPr>
                <w:b/>
                <w:lang w:val="sv-SE"/>
              </w:rPr>
            </w:pPr>
            <w:r w:rsidRPr="00104706">
              <w:rPr>
                <w:b/>
                <w:lang w:val="sv-SE"/>
              </w:rPr>
              <w:t>Česká republika</w:t>
            </w:r>
          </w:p>
          <w:p w14:paraId="0783D1C2" w14:textId="0233D072" w:rsidR="00F90699" w:rsidRPr="00104706" w:rsidRDefault="0088372C" w:rsidP="002373E6">
            <w:pPr>
              <w:rPr>
                <w:lang w:val="cs-CZ"/>
              </w:rPr>
            </w:pPr>
            <w:r>
              <w:rPr>
                <w:lang w:val="cs-CZ"/>
              </w:rPr>
              <w:t>S</w:t>
            </w:r>
            <w:r w:rsidR="00F90699" w:rsidRPr="00104706">
              <w:rPr>
                <w:lang w:val="cs-CZ"/>
              </w:rPr>
              <w:t>anofi s.r.o.</w:t>
            </w:r>
          </w:p>
          <w:p w14:paraId="6712AB3C" w14:textId="77777777" w:rsidR="00F90699" w:rsidRPr="00104706" w:rsidRDefault="00F90699" w:rsidP="002373E6">
            <w:pPr>
              <w:rPr>
                <w:lang w:val="cs-CZ"/>
              </w:rPr>
            </w:pPr>
            <w:r w:rsidRPr="00104706">
              <w:rPr>
                <w:lang w:val="cs-CZ"/>
              </w:rPr>
              <w:t>Tel: +420 233 086 111</w:t>
            </w:r>
          </w:p>
          <w:p w14:paraId="523FF9A2" w14:textId="77777777" w:rsidR="00F90699" w:rsidRPr="00104706" w:rsidRDefault="00F90699" w:rsidP="002373E6">
            <w:pPr>
              <w:rPr>
                <w:lang w:val="cs-CZ"/>
              </w:rPr>
            </w:pPr>
          </w:p>
        </w:tc>
        <w:tc>
          <w:tcPr>
            <w:tcW w:w="4678" w:type="dxa"/>
          </w:tcPr>
          <w:p w14:paraId="7B5897B6" w14:textId="77777777" w:rsidR="00F90699" w:rsidRPr="00104706" w:rsidRDefault="00F90699" w:rsidP="002373E6">
            <w:pPr>
              <w:rPr>
                <w:b/>
                <w:bCs/>
                <w:lang w:val="hu-HU"/>
              </w:rPr>
            </w:pPr>
            <w:r w:rsidRPr="00104706">
              <w:rPr>
                <w:b/>
                <w:bCs/>
                <w:lang w:val="hu-HU"/>
              </w:rPr>
              <w:t>Magyarország</w:t>
            </w:r>
          </w:p>
          <w:p w14:paraId="10C1157C" w14:textId="77777777" w:rsidR="00F53271" w:rsidRPr="00F53271" w:rsidRDefault="00F53271" w:rsidP="00F53271">
            <w:pPr>
              <w:rPr>
                <w:lang w:val="cs-CZ"/>
              </w:rPr>
            </w:pPr>
            <w:r w:rsidRPr="00F53271">
              <w:rPr>
                <w:lang w:val="cs-CZ"/>
              </w:rPr>
              <w:t>SANOFI-AVENTIS Zrt.</w:t>
            </w:r>
          </w:p>
          <w:p w14:paraId="5A61ECF8" w14:textId="77777777" w:rsidR="00F90699" w:rsidRPr="00104706" w:rsidRDefault="00F90699" w:rsidP="002373E6">
            <w:pPr>
              <w:rPr>
                <w:lang w:val="hu-HU"/>
              </w:rPr>
            </w:pPr>
            <w:r w:rsidRPr="00104706">
              <w:rPr>
                <w:lang w:val="cs-CZ"/>
              </w:rPr>
              <w:t xml:space="preserve">Tel.: +36 1 </w:t>
            </w:r>
            <w:r w:rsidRPr="00104706">
              <w:rPr>
                <w:lang w:val="hu-HU"/>
              </w:rPr>
              <w:t>505 0050</w:t>
            </w:r>
          </w:p>
          <w:p w14:paraId="79CCC566" w14:textId="77777777" w:rsidR="00F90699" w:rsidRPr="00104706" w:rsidRDefault="00F90699" w:rsidP="002373E6">
            <w:pPr>
              <w:rPr>
                <w:lang w:val="cs-CZ"/>
              </w:rPr>
            </w:pPr>
          </w:p>
        </w:tc>
      </w:tr>
      <w:tr w:rsidR="00104706" w:rsidRPr="00BD14BB" w14:paraId="381C75E4" w14:textId="77777777" w:rsidTr="00104706">
        <w:trPr>
          <w:cantSplit/>
        </w:trPr>
        <w:tc>
          <w:tcPr>
            <w:tcW w:w="4644" w:type="dxa"/>
          </w:tcPr>
          <w:p w14:paraId="71AFE49E" w14:textId="77777777" w:rsidR="00F90699" w:rsidRPr="00104706" w:rsidRDefault="00F90699" w:rsidP="002373E6">
            <w:pPr>
              <w:rPr>
                <w:b/>
                <w:bCs/>
                <w:lang w:val="cs-CZ"/>
              </w:rPr>
            </w:pPr>
            <w:r w:rsidRPr="00104706">
              <w:rPr>
                <w:b/>
                <w:bCs/>
                <w:lang w:val="cs-CZ"/>
              </w:rPr>
              <w:t>Danmark</w:t>
            </w:r>
          </w:p>
          <w:p w14:paraId="03E271F2" w14:textId="77777777" w:rsidR="002A7B0E" w:rsidRDefault="002A7B0E" w:rsidP="002373E6">
            <w:r>
              <w:t>Sanofi A/S</w:t>
            </w:r>
          </w:p>
          <w:p w14:paraId="2139FDCC" w14:textId="77777777" w:rsidR="00F90699" w:rsidRPr="00104706" w:rsidRDefault="00F90699" w:rsidP="002373E6">
            <w:pPr>
              <w:rPr>
                <w:lang w:val="cs-CZ"/>
              </w:rPr>
            </w:pPr>
            <w:r w:rsidRPr="00104706">
              <w:rPr>
                <w:lang w:val="cs-CZ"/>
              </w:rPr>
              <w:t>Tlf: +45 45 16 70 00</w:t>
            </w:r>
          </w:p>
          <w:p w14:paraId="48CA4D61" w14:textId="77777777" w:rsidR="00F90699" w:rsidRPr="00104706" w:rsidRDefault="00F90699" w:rsidP="002373E6">
            <w:pPr>
              <w:rPr>
                <w:lang w:val="cs-CZ"/>
              </w:rPr>
            </w:pPr>
          </w:p>
        </w:tc>
        <w:tc>
          <w:tcPr>
            <w:tcW w:w="4678" w:type="dxa"/>
          </w:tcPr>
          <w:p w14:paraId="14076D04" w14:textId="77777777" w:rsidR="00F90699" w:rsidRPr="00104706" w:rsidRDefault="00F90699" w:rsidP="002373E6">
            <w:pPr>
              <w:rPr>
                <w:b/>
                <w:bCs/>
                <w:lang w:val="mt-MT"/>
              </w:rPr>
            </w:pPr>
            <w:r w:rsidRPr="00104706">
              <w:rPr>
                <w:b/>
                <w:bCs/>
                <w:lang w:val="mt-MT"/>
              </w:rPr>
              <w:t>Malta</w:t>
            </w:r>
          </w:p>
          <w:p w14:paraId="7BEDDFB5" w14:textId="77777777" w:rsidR="002A7B0E" w:rsidRPr="006F7C53" w:rsidRDefault="002A7B0E" w:rsidP="002373E6">
            <w:pPr>
              <w:rPr>
                <w:lang w:val="fr-FR"/>
              </w:rPr>
            </w:pPr>
            <w:r w:rsidRPr="006F7C53">
              <w:rPr>
                <w:lang w:val="fr-FR"/>
              </w:rPr>
              <w:t>Sanofi S.</w:t>
            </w:r>
            <w:r w:rsidR="00102BBA" w:rsidRPr="006F7C53">
              <w:rPr>
                <w:lang w:val="fr-FR"/>
              </w:rPr>
              <w:t>r</w:t>
            </w:r>
            <w:r w:rsidRPr="006F7C53">
              <w:rPr>
                <w:lang w:val="fr-FR"/>
              </w:rPr>
              <w:t>.</w:t>
            </w:r>
            <w:r w:rsidR="00102BBA" w:rsidRPr="006F7C53">
              <w:rPr>
                <w:lang w:val="fr-FR"/>
              </w:rPr>
              <w:t>l</w:t>
            </w:r>
            <w:r w:rsidRPr="006F7C53">
              <w:rPr>
                <w:lang w:val="fr-FR"/>
              </w:rPr>
              <w:t>.</w:t>
            </w:r>
          </w:p>
          <w:p w14:paraId="6FAC17DD" w14:textId="77777777" w:rsidR="00F90699" w:rsidRPr="00104706" w:rsidRDefault="002A7B0E" w:rsidP="002A7B0E">
            <w:pPr>
              <w:rPr>
                <w:lang w:val="cs-CZ"/>
              </w:rPr>
            </w:pPr>
            <w:proofErr w:type="gramStart"/>
            <w:r>
              <w:rPr>
                <w:lang w:val="fr-FR"/>
              </w:rPr>
              <w:t>Tel:</w:t>
            </w:r>
            <w:proofErr w:type="gramEnd"/>
            <w:r>
              <w:rPr>
                <w:lang w:val="fr-FR"/>
              </w:rPr>
              <w:t xml:space="preserve"> +39 02 39394275</w:t>
            </w:r>
          </w:p>
        </w:tc>
      </w:tr>
      <w:tr w:rsidR="00104706" w:rsidRPr="00104706" w14:paraId="62FA4178" w14:textId="77777777" w:rsidTr="00104706">
        <w:trPr>
          <w:cantSplit/>
        </w:trPr>
        <w:tc>
          <w:tcPr>
            <w:tcW w:w="4644" w:type="dxa"/>
          </w:tcPr>
          <w:p w14:paraId="36E3885E" w14:textId="77777777" w:rsidR="00F90699" w:rsidRPr="00104706" w:rsidRDefault="00F90699" w:rsidP="002373E6">
            <w:pPr>
              <w:rPr>
                <w:b/>
                <w:bCs/>
                <w:lang w:val="cs-CZ"/>
              </w:rPr>
            </w:pPr>
            <w:r w:rsidRPr="00104706">
              <w:rPr>
                <w:b/>
                <w:bCs/>
                <w:lang w:val="cs-CZ"/>
              </w:rPr>
              <w:t>Deutschland</w:t>
            </w:r>
          </w:p>
          <w:p w14:paraId="51F33E23" w14:textId="77777777" w:rsidR="00F90699" w:rsidRPr="00104706" w:rsidRDefault="00F90699" w:rsidP="002373E6">
            <w:pPr>
              <w:rPr>
                <w:lang w:val="cs-CZ"/>
              </w:rPr>
            </w:pPr>
            <w:r w:rsidRPr="00104706">
              <w:rPr>
                <w:lang w:val="cs-CZ"/>
              </w:rPr>
              <w:t>Sanofi-Aventis Deutschland GmbH</w:t>
            </w:r>
          </w:p>
          <w:p w14:paraId="7BA3A332" w14:textId="77777777" w:rsidR="008C4476" w:rsidRPr="009313D0" w:rsidRDefault="008C4476" w:rsidP="008C4476">
            <w:pPr>
              <w:rPr>
                <w:lang w:val="cs-CZ"/>
              </w:rPr>
            </w:pPr>
            <w:r>
              <w:rPr>
                <w:lang w:val="cs-CZ"/>
              </w:rPr>
              <w:t>Tel</w:t>
            </w:r>
            <w:r w:rsidRPr="009313D0">
              <w:rPr>
                <w:lang w:val="cs-CZ"/>
              </w:rPr>
              <w:t>: 0800 52 52 010</w:t>
            </w:r>
          </w:p>
          <w:p w14:paraId="4FB8B73D" w14:textId="77777777" w:rsidR="008C4476" w:rsidRDefault="008C4476" w:rsidP="008C4476">
            <w:pPr>
              <w:rPr>
                <w:lang w:val="cs-CZ"/>
              </w:rPr>
            </w:pPr>
            <w:r w:rsidRPr="009313D0">
              <w:rPr>
                <w:lang w:val="cs-CZ"/>
              </w:rPr>
              <w:t>Tel. aus dem Ausland: +49 69 305 21</w:t>
            </w:r>
            <w:r>
              <w:rPr>
                <w:lang w:val="cs-CZ"/>
              </w:rPr>
              <w:t> </w:t>
            </w:r>
            <w:r w:rsidRPr="009313D0">
              <w:rPr>
                <w:lang w:val="cs-CZ"/>
              </w:rPr>
              <w:t>131</w:t>
            </w:r>
          </w:p>
          <w:p w14:paraId="7C5A8595" w14:textId="77777777" w:rsidR="00F90699" w:rsidRPr="00104706" w:rsidRDefault="00F90699" w:rsidP="008C4476">
            <w:pPr>
              <w:rPr>
                <w:lang w:val="cs-CZ"/>
              </w:rPr>
            </w:pPr>
          </w:p>
        </w:tc>
        <w:tc>
          <w:tcPr>
            <w:tcW w:w="4678" w:type="dxa"/>
          </w:tcPr>
          <w:p w14:paraId="37C3B0F2" w14:textId="77777777" w:rsidR="00F90699" w:rsidRPr="00104706" w:rsidRDefault="00F90699" w:rsidP="002373E6">
            <w:pPr>
              <w:rPr>
                <w:b/>
                <w:bCs/>
                <w:lang w:val="cs-CZ"/>
              </w:rPr>
            </w:pPr>
            <w:r w:rsidRPr="00104706">
              <w:rPr>
                <w:b/>
                <w:bCs/>
                <w:lang w:val="cs-CZ"/>
              </w:rPr>
              <w:t>Nederland</w:t>
            </w:r>
          </w:p>
          <w:p w14:paraId="69680BA7" w14:textId="77777777" w:rsidR="00F90699" w:rsidRPr="00104706" w:rsidRDefault="009A3A5D" w:rsidP="002373E6">
            <w:pPr>
              <w:rPr>
                <w:lang w:val="cs-CZ"/>
              </w:rPr>
            </w:pPr>
            <w:r>
              <w:rPr>
                <w:lang w:val="cs-CZ"/>
              </w:rPr>
              <w:t>Sanofi B.V.</w:t>
            </w:r>
          </w:p>
          <w:p w14:paraId="5793FA68" w14:textId="77777777" w:rsidR="00F90699" w:rsidRPr="00104706" w:rsidRDefault="002A7B0E" w:rsidP="002A7B0E">
            <w:pPr>
              <w:rPr>
                <w:lang w:val="et-EE"/>
              </w:rPr>
            </w:pPr>
            <w:r>
              <w:t>Tel: +31 20 245 4000</w:t>
            </w:r>
          </w:p>
        </w:tc>
      </w:tr>
      <w:tr w:rsidR="00104706" w:rsidRPr="00104706" w14:paraId="37D2C4D9" w14:textId="77777777" w:rsidTr="00104706">
        <w:trPr>
          <w:cantSplit/>
        </w:trPr>
        <w:tc>
          <w:tcPr>
            <w:tcW w:w="4644" w:type="dxa"/>
          </w:tcPr>
          <w:p w14:paraId="35AE82B1" w14:textId="77777777" w:rsidR="00F90699" w:rsidRPr="00104706" w:rsidRDefault="00F90699" w:rsidP="002373E6">
            <w:pPr>
              <w:rPr>
                <w:b/>
                <w:bCs/>
                <w:lang w:val="et-EE"/>
              </w:rPr>
            </w:pPr>
            <w:r w:rsidRPr="00104706">
              <w:rPr>
                <w:b/>
                <w:bCs/>
                <w:lang w:val="et-EE"/>
              </w:rPr>
              <w:t>Eesti</w:t>
            </w:r>
          </w:p>
          <w:p w14:paraId="02D8A1F0" w14:textId="77777777" w:rsidR="00F90699" w:rsidRPr="00104706" w:rsidRDefault="00C46CED" w:rsidP="002373E6">
            <w:pPr>
              <w:rPr>
                <w:lang w:val="cs-CZ"/>
              </w:rPr>
            </w:pPr>
            <w:r w:rsidRPr="00C46CED">
              <w:rPr>
                <w:lang w:val="cs-CZ"/>
              </w:rPr>
              <w:t>Swixx Biopharma OÜ</w:t>
            </w:r>
          </w:p>
          <w:p w14:paraId="4BC91B4D" w14:textId="77777777" w:rsidR="00F90699" w:rsidRPr="00104706" w:rsidRDefault="00F90699" w:rsidP="002373E6">
            <w:pPr>
              <w:rPr>
                <w:lang w:val="cs-CZ"/>
              </w:rPr>
            </w:pPr>
            <w:r w:rsidRPr="00104706">
              <w:rPr>
                <w:lang w:val="cs-CZ"/>
              </w:rPr>
              <w:t xml:space="preserve">Tel: +372 </w:t>
            </w:r>
            <w:r w:rsidR="00C46CED" w:rsidRPr="00C46CED">
              <w:rPr>
                <w:lang w:val="cs-CZ"/>
              </w:rPr>
              <w:t>640 10 30</w:t>
            </w:r>
          </w:p>
          <w:p w14:paraId="7D292BC4" w14:textId="77777777" w:rsidR="00F90699" w:rsidRPr="00104706" w:rsidRDefault="00F90699" w:rsidP="002373E6">
            <w:pPr>
              <w:rPr>
                <w:lang w:val="et-EE"/>
              </w:rPr>
            </w:pPr>
          </w:p>
        </w:tc>
        <w:tc>
          <w:tcPr>
            <w:tcW w:w="4678" w:type="dxa"/>
          </w:tcPr>
          <w:p w14:paraId="2F810A65" w14:textId="77777777" w:rsidR="00F90699" w:rsidRPr="00104706" w:rsidRDefault="00F90699" w:rsidP="002373E6">
            <w:pPr>
              <w:rPr>
                <w:b/>
                <w:bCs/>
                <w:lang w:val="cs-CZ"/>
              </w:rPr>
            </w:pPr>
            <w:r w:rsidRPr="00104706">
              <w:rPr>
                <w:b/>
                <w:bCs/>
                <w:lang w:val="cs-CZ"/>
              </w:rPr>
              <w:t>Norge</w:t>
            </w:r>
          </w:p>
          <w:p w14:paraId="047898D7" w14:textId="77777777" w:rsidR="00F90699" w:rsidRPr="00104706" w:rsidRDefault="00F90699" w:rsidP="002373E6">
            <w:pPr>
              <w:rPr>
                <w:lang w:val="cs-CZ"/>
              </w:rPr>
            </w:pPr>
            <w:r w:rsidRPr="00104706">
              <w:rPr>
                <w:lang w:val="cs-CZ"/>
              </w:rPr>
              <w:t>sanofi-aventis Norge AS</w:t>
            </w:r>
          </w:p>
          <w:p w14:paraId="218C22E9" w14:textId="77777777" w:rsidR="00F90699" w:rsidRPr="00104706" w:rsidRDefault="00F90699" w:rsidP="002373E6">
            <w:pPr>
              <w:rPr>
                <w:lang w:val="cs-CZ"/>
              </w:rPr>
            </w:pPr>
            <w:r w:rsidRPr="00104706">
              <w:rPr>
                <w:lang w:val="cs-CZ"/>
              </w:rPr>
              <w:t>Tlf: +47 67 10 71 00</w:t>
            </w:r>
          </w:p>
          <w:p w14:paraId="1823FDF8" w14:textId="77777777" w:rsidR="00F90699" w:rsidRPr="00104706" w:rsidRDefault="00F90699" w:rsidP="002373E6">
            <w:pPr>
              <w:rPr>
                <w:lang w:val="de-DE"/>
              </w:rPr>
            </w:pPr>
          </w:p>
        </w:tc>
      </w:tr>
      <w:tr w:rsidR="00104706" w:rsidRPr="00104706" w14:paraId="54F69B08" w14:textId="77777777" w:rsidTr="00104706">
        <w:trPr>
          <w:cantSplit/>
        </w:trPr>
        <w:tc>
          <w:tcPr>
            <w:tcW w:w="4644" w:type="dxa"/>
          </w:tcPr>
          <w:p w14:paraId="2BD683B0" w14:textId="77777777" w:rsidR="00F90699" w:rsidRPr="00104706" w:rsidRDefault="00F90699" w:rsidP="002373E6">
            <w:pPr>
              <w:rPr>
                <w:b/>
                <w:bCs/>
                <w:lang w:val="cs-CZ"/>
              </w:rPr>
            </w:pPr>
            <w:r w:rsidRPr="00104706">
              <w:rPr>
                <w:b/>
                <w:bCs/>
                <w:lang w:val="el-GR"/>
              </w:rPr>
              <w:t>Ελλάδα</w:t>
            </w:r>
          </w:p>
          <w:p w14:paraId="5F86BC05" w14:textId="77777777" w:rsidR="00D33B07" w:rsidRPr="00420065" w:rsidRDefault="009A3A5D" w:rsidP="00D33B07">
            <w:pPr>
              <w:rPr>
                <w:lang w:val="cs-CZ"/>
              </w:rPr>
            </w:pPr>
            <w:r>
              <w:rPr>
                <w:lang w:val="cs-CZ"/>
              </w:rPr>
              <w:t>Sanofi-Aventis Μονοπρόσωπη AEBE</w:t>
            </w:r>
          </w:p>
          <w:p w14:paraId="4EE7F7CA" w14:textId="77777777" w:rsidR="00F90699" w:rsidRPr="00104706" w:rsidRDefault="00F90699" w:rsidP="002373E6">
            <w:pPr>
              <w:rPr>
                <w:lang w:val="cs-CZ"/>
              </w:rPr>
            </w:pPr>
            <w:r w:rsidRPr="00104706">
              <w:rPr>
                <w:lang w:val="el-GR"/>
              </w:rPr>
              <w:t>Τηλ</w:t>
            </w:r>
            <w:r w:rsidRPr="00104706">
              <w:rPr>
                <w:lang w:val="cs-CZ"/>
              </w:rPr>
              <w:t>: +30 210 900 16 00</w:t>
            </w:r>
          </w:p>
          <w:p w14:paraId="3419D068" w14:textId="77777777" w:rsidR="00F90699" w:rsidRPr="00104706" w:rsidRDefault="00F90699" w:rsidP="002373E6">
            <w:pPr>
              <w:rPr>
                <w:lang w:val="cs-CZ"/>
              </w:rPr>
            </w:pPr>
          </w:p>
        </w:tc>
        <w:tc>
          <w:tcPr>
            <w:tcW w:w="4678" w:type="dxa"/>
            <w:tcBorders>
              <w:top w:val="nil"/>
              <w:left w:val="nil"/>
              <w:bottom w:val="nil"/>
              <w:right w:val="nil"/>
            </w:tcBorders>
          </w:tcPr>
          <w:p w14:paraId="5D5CFF52" w14:textId="77777777" w:rsidR="00F90699" w:rsidRPr="00104706" w:rsidRDefault="00F90699" w:rsidP="002373E6">
            <w:pPr>
              <w:rPr>
                <w:b/>
                <w:bCs/>
                <w:lang w:val="cs-CZ"/>
              </w:rPr>
            </w:pPr>
            <w:r w:rsidRPr="00104706">
              <w:rPr>
                <w:b/>
                <w:bCs/>
                <w:lang w:val="cs-CZ"/>
              </w:rPr>
              <w:t>Österreich</w:t>
            </w:r>
          </w:p>
          <w:p w14:paraId="53BBC8F3" w14:textId="77777777" w:rsidR="00F90699" w:rsidRPr="00104706" w:rsidRDefault="00F90699" w:rsidP="002373E6">
            <w:pPr>
              <w:rPr>
                <w:lang w:val="de-DE"/>
              </w:rPr>
            </w:pPr>
            <w:r w:rsidRPr="00104706">
              <w:rPr>
                <w:lang w:val="de-DE"/>
              </w:rPr>
              <w:t>sanofi-aventis GmbH</w:t>
            </w:r>
          </w:p>
          <w:p w14:paraId="6618FC26" w14:textId="77777777" w:rsidR="00F90699" w:rsidRPr="00104706" w:rsidRDefault="00F90699" w:rsidP="002373E6">
            <w:pPr>
              <w:rPr>
                <w:lang w:val="de-DE"/>
              </w:rPr>
            </w:pPr>
            <w:r w:rsidRPr="00104706">
              <w:rPr>
                <w:lang w:val="de-DE"/>
              </w:rPr>
              <w:t>Tel: +43 1 80 185 – 0</w:t>
            </w:r>
          </w:p>
          <w:p w14:paraId="678E30E4" w14:textId="77777777" w:rsidR="00F90699" w:rsidRPr="00104706" w:rsidRDefault="00F90699" w:rsidP="002373E6">
            <w:pPr>
              <w:rPr>
                <w:lang w:val="fr-FR"/>
              </w:rPr>
            </w:pPr>
          </w:p>
        </w:tc>
      </w:tr>
      <w:tr w:rsidR="00104706" w:rsidRPr="00104706" w14:paraId="4DECC795" w14:textId="77777777" w:rsidTr="00104706">
        <w:trPr>
          <w:cantSplit/>
        </w:trPr>
        <w:tc>
          <w:tcPr>
            <w:tcW w:w="4644" w:type="dxa"/>
            <w:tcBorders>
              <w:top w:val="nil"/>
              <w:left w:val="nil"/>
              <w:bottom w:val="nil"/>
              <w:right w:val="nil"/>
            </w:tcBorders>
          </w:tcPr>
          <w:p w14:paraId="13A65395" w14:textId="77777777" w:rsidR="00F90699" w:rsidRPr="00104706" w:rsidRDefault="00F90699" w:rsidP="002373E6">
            <w:pPr>
              <w:rPr>
                <w:b/>
                <w:bCs/>
                <w:lang w:val="es-ES"/>
              </w:rPr>
            </w:pPr>
            <w:r w:rsidRPr="00104706">
              <w:rPr>
                <w:b/>
                <w:bCs/>
                <w:lang w:val="es-ES"/>
              </w:rPr>
              <w:t>España</w:t>
            </w:r>
          </w:p>
          <w:p w14:paraId="6EE12E27" w14:textId="77777777" w:rsidR="00F90699" w:rsidRPr="00104706" w:rsidRDefault="00F90699" w:rsidP="002373E6">
            <w:pPr>
              <w:rPr>
                <w:smallCaps/>
                <w:lang w:val="es-ES"/>
              </w:rPr>
            </w:pPr>
            <w:r w:rsidRPr="00104706">
              <w:rPr>
                <w:lang w:val="es-ES"/>
              </w:rPr>
              <w:t>sanofi-aventis, S.A.</w:t>
            </w:r>
          </w:p>
          <w:p w14:paraId="4FB482C1" w14:textId="77777777" w:rsidR="00F90699" w:rsidRPr="00104706" w:rsidRDefault="00F90699" w:rsidP="002373E6">
            <w:pPr>
              <w:rPr>
                <w:lang w:val="pt-PT"/>
              </w:rPr>
            </w:pPr>
            <w:r w:rsidRPr="00104706">
              <w:rPr>
                <w:lang w:val="pt-PT"/>
              </w:rPr>
              <w:t>Tel: +34 93 485 94 00</w:t>
            </w:r>
          </w:p>
          <w:p w14:paraId="5B09183A" w14:textId="77777777" w:rsidR="00F90699" w:rsidRPr="00104706" w:rsidRDefault="00F90699" w:rsidP="002373E6">
            <w:pPr>
              <w:rPr>
                <w:lang w:val="sv-SE"/>
              </w:rPr>
            </w:pPr>
          </w:p>
        </w:tc>
        <w:tc>
          <w:tcPr>
            <w:tcW w:w="4678" w:type="dxa"/>
          </w:tcPr>
          <w:p w14:paraId="06F35B6A" w14:textId="77777777" w:rsidR="00F90699" w:rsidRPr="00104706" w:rsidRDefault="00F90699" w:rsidP="002373E6">
            <w:pPr>
              <w:rPr>
                <w:b/>
                <w:bCs/>
                <w:lang w:val="lv-LV"/>
              </w:rPr>
            </w:pPr>
            <w:r w:rsidRPr="00104706">
              <w:rPr>
                <w:b/>
                <w:bCs/>
                <w:lang w:val="lv-LV"/>
              </w:rPr>
              <w:t>Polska</w:t>
            </w:r>
          </w:p>
          <w:p w14:paraId="4106AC07" w14:textId="539F64A8" w:rsidR="00F90699" w:rsidRPr="00104706" w:rsidRDefault="0088372C" w:rsidP="002373E6">
            <w:pPr>
              <w:rPr>
                <w:lang w:val="sv-SE"/>
              </w:rPr>
            </w:pPr>
            <w:r>
              <w:rPr>
                <w:lang w:val="sv-SE"/>
              </w:rPr>
              <w:t>S</w:t>
            </w:r>
            <w:r w:rsidR="00F90699" w:rsidRPr="00104706">
              <w:rPr>
                <w:lang w:val="sv-SE"/>
              </w:rPr>
              <w:t>anofi Sp. z o.o.</w:t>
            </w:r>
          </w:p>
          <w:p w14:paraId="38025D10" w14:textId="77777777" w:rsidR="00F90699" w:rsidRPr="00104706" w:rsidRDefault="00F90699" w:rsidP="002373E6">
            <w:pPr>
              <w:rPr>
                <w:lang w:val="fr-FR"/>
              </w:rPr>
            </w:pPr>
            <w:r w:rsidRPr="00104706">
              <w:rPr>
                <w:lang w:val="fr-FR"/>
              </w:rPr>
              <w:t>Tel.: +48 22 280 00 00</w:t>
            </w:r>
          </w:p>
          <w:p w14:paraId="4DB90474" w14:textId="77777777" w:rsidR="00F90699" w:rsidRPr="00104706" w:rsidRDefault="00F90699" w:rsidP="002373E6">
            <w:pPr>
              <w:rPr>
                <w:lang w:val="fr-FR"/>
              </w:rPr>
            </w:pPr>
          </w:p>
        </w:tc>
      </w:tr>
      <w:tr w:rsidR="00104706" w:rsidRPr="00001254" w14:paraId="123FA89D" w14:textId="77777777" w:rsidTr="00104706">
        <w:trPr>
          <w:cantSplit/>
        </w:trPr>
        <w:tc>
          <w:tcPr>
            <w:tcW w:w="4644" w:type="dxa"/>
            <w:tcBorders>
              <w:top w:val="nil"/>
              <w:left w:val="nil"/>
              <w:bottom w:val="nil"/>
              <w:right w:val="nil"/>
            </w:tcBorders>
          </w:tcPr>
          <w:p w14:paraId="0FB1791F" w14:textId="77777777" w:rsidR="00F90699" w:rsidRPr="00104706" w:rsidRDefault="00F90699" w:rsidP="002373E6">
            <w:pPr>
              <w:rPr>
                <w:b/>
                <w:bCs/>
                <w:lang w:val="fr-FR"/>
              </w:rPr>
            </w:pPr>
            <w:r w:rsidRPr="00104706">
              <w:rPr>
                <w:b/>
                <w:bCs/>
                <w:lang w:val="fr-FR"/>
              </w:rPr>
              <w:t>France</w:t>
            </w:r>
          </w:p>
          <w:p w14:paraId="26805382" w14:textId="77777777" w:rsidR="00F90699" w:rsidRPr="00104706" w:rsidRDefault="009A3A5D" w:rsidP="002373E6">
            <w:pPr>
              <w:rPr>
                <w:lang w:val="fr-FR"/>
              </w:rPr>
            </w:pPr>
            <w:r>
              <w:rPr>
                <w:lang w:val="fr-BE"/>
              </w:rPr>
              <w:t>Sanofi Winthrop Industrie</w:t>
            </w:r>
          </w:p>
          <w:p w14:paraId="24107360" w14:textId="77777777" w:rsidR="00F90699" w:rsidRPr="00104706" w:rsidRDefault="00F90699" w:rsidP="002373E6">
            <w:pPr>
              <w:rPr>
                <w:lang w:val="fr-FR"/>
              </w:rPr>
            </w:pPr>
            <w:r w:rsidRPr="00104706">
              <w:rPr>
                <w:lang w:val="fr-FR"/>
              </w:rPr>
              <w:t>Tél: 0 800 222 555</w:t>
            </w:r>
          </w:p>
          <w:p w14:paraId="2626F8DA" w14:textId="77777777" w:rsidR="00F90699" w:rsidRPr="00104706" w:rsidRDefault="00F90699" w:rsidP="002373E6">
            <w:pPr>
              <w:rPr>
                <w:lang w:val="pt-PT"/>
              </w:rPr>
            </w:pPr>
            <w:r w:rsidRPr="00104706">
              <w:rPr>
                <w:lang w:val="pt-PT"/>
              </w:rPr>
              <w:t>Appel depuis l’étranger: +33 1 57 63 23 23</w:t>
            </w:r>
          </w:p>
          <w:p w14:paraId="402587E8" w14:textId="77777777" w:rsidR="00F90699" w:rsidRPr="00104706" w:rsidRDefault="00F90699" w:rsidP="002373E6">
            <w:pPr>
              <w:rPr>
                <w:b/>
                <w:lang w:val="es-ES"/>
              </w:rPr>
            </w:pPr>
          </w:p>
        </w:tc>
        <w:tc>
          <w:tcPr>
            <w:tcW w:w="4678" w:type="dxa"/>
          </w:tcPr>
          <w:p w14:paraId="7ADB9868" w14:textId="77777777" w:rsidR="00F90699" w:rsidRPr="00104706" w:rsidRDefault="00F90699" w:rsidP="002373E6">
            <w:pPr>
              <w:rPr>
                <w:b/>
                <w:bCs/>
                <w:lang w:val="pt-PT"/>
              </w:rPr>
            </w:pPr>
            <w:r w:rsidRPr="00104706">
              <w:rPr>
                <w:b/>
                <w:bCs/>
                <w:lang w:val="pt-PT"/>
              </w:rPr>
              <w:t>Portugal</w:t>
            </w:r>
          </w:p>
          <w:p w14:paraId="5572D8C6" w14:textId="77777777" w:rsidR="00F90699" w:rsidRPr="00104706" w:rsidRDefault="00F90699" w:rsidP="002373E6">
            <w:pPr>
              <w:rPr>
                <w:lang w:val="pt-PT"/>
              </w:rPr>
            </w:pPr>
            <w:r w:rsidRPr="00104706">
              <w:rPr>
                <w:lang w:val="pt-PT"/>
              </w:rPr>
              <w:t>Sanofi - Produtos Farmacêuticos, Lda</w:t>
            </w:r>
          </w:p>
          <w:p w14:paraId="31F2FBAC" w14:textId="77777777" w:rsidR="00F90699" w:rsidRPr="00104706" w:rsidRDefault="00F90699" w:rsidP="002373E6">
            <w:pPr>
              <w:rPr>
                <w:lang w:val="fr-FR"/>
              </w:rPr>
            </w:pPr>
            <w:r w:rsidRPr="00104706">
              <w:rPr>
                <w:lang w:val="fr-FR"/>
              </w:rPr>
              <w:t>Tel: +351 21 35 89 400</w:t>
            </w:r>
          </w:p>
          <w:p w14:paraId="51ADC3DC" w14:textId="77777777" w:rsidR="00F90699" w:rsidRPr="00104706" w:rsidRDefault="00F90699" w:rsidP="002373E6">
            <w:pPr>
              <w:rPr>
                <w:b/>
                <w:lang w:val="pt-PT"/>
              </w:rPr>
            </w:pPr>
          </w:p>
        </w:tc>
      </w:tr>
      <w:tr w:rsidR="00104706" w:rsidRPr="009B409C" w14:paraId="3689A377" w14:textId="77777777" w:rsidTr="00104706">
        <w:trPr>
          <w:cantSplit/>
        </w:trPr>
        <w:tc>
          <w:tcPr>
            <w:tcW w:w="4644" w:type="dxa"/>
          </w:tcPr>
          <w:p w14:paraId="2F3452C6" w14:textId="77777777" w:rsidR="00F90699" w:rsidRPr="00104706" w:rsidRDefault="00F90699" w:rsidP="002373E6">
            <w:pPr>
              <w:keepNext/>
              <w:rPr>
                <w:rFonts w:eastAsia="SimSun"/>
                <w:b/>
                <w:bCs/>
                <w:lang w:val="it-IT"/>
              </w:rPr>
            </w:pPr>
            <w:r w:rsidRPr="00104706">
              <w:rPr>
                <w:rFonts w:eastAsia="SimSun"/>
                <w:b/>
                <w:bCs/>
                <w:lang w:val="it-IT"/>
              </w:rPr>
              <w:t>Hrvatska</w:t>
            </w:r>
          </w:p>
          <w:p w14:paraId="05583134" w14:textId="77777777" w:rsidR="00F90699" w:rsidRPr="00104706" w:rsidRDefault="00C46CED" w:rsidP="002373E6">
            <w:pPr>
              <w:rPr>
                <w:rFonts w:eastAsia="SimSun"/>
                <w:lang w:val="it-IT"/>
              </w:rPr>
            </w:pPr>
            <w:r w:rsidRPr="00C46CED">
              <w:rPr>
                <w:rFonts w:eastAsia="SimSun"/>
                <w:lang w:val="it-IT"/>
              </w:rPr>
              <w:t>Swixx Biopharma d.o.o.</w:t>
            </w:r>
          </w:p>
          <w:p w14:paraId="23643F01" w14:textId="77777777" w:rsidR="00F90699" w:rsidRPr="00104706" w:rsidRDefault="00F90699" w:rsidP="002373E6">
            <w:pPr>
              <w:rPr>
                <w:lang w:val="fr-FR"/>
              </w:rPr>
            </w:pPr>
            <w:r w:rsidRPr="00104706">
              <w:rPr>
                <w:rFonts w:eastAsia="SimSun"/>
                <w:lang w:val="fr-FR"/>
              </w:rPr>
              <w:t xml:space="preserve">Tel: +385 1 </w:t>
            </w:r>
            <w:r w:rsidR="00C46CED" w:rsidRPr="00C46CED">
              <w:rPr>
                <w:rFonts w:eastAsia="SimSun"/>
                <w:lang w:val="fr-FR"/>
              </w:rPr>
              <w:t>2078 500</w:t>
            </w:r>
          </w:p>
        </w:tc>
        <w:tc>
          <w:tcPr>
            <w:tcW w:w="4678" w:type="dxa"/>
          </w:tcPr>
          <w:p w14:paraId="57D1DC28" w14:textId="77777777" w:rsidR="00F90699" w:rsidRPr="00104706" w:rsidRDefault="00F90699" w:rsidP="002373E6">
            <w:pPr>
              <w:tabs>
                <w:tab w:val="left" w:pos="-720"/>
                <w:tab w:val="left" w:pos="4536"/>
              </w:tabs>
              <w:suppressAutoHyphens/>
              <w:rPr>
                <w:b/>
                <w:noProof/>
                <w:szCs w:val="22"/>
                <w:lang w:val="it-IT"/>
              </w:rPr>
            </w:pPr>
            <w:r w:rsidRPr="00104706">
              <w:rPr>
                <w:b/>
                <w:noProof/>
                <w:szCs w:val="22"/>
                <w:lang w:val="it-IT"/>
              </w:rPr>
              <w:t>România</w:t>
            </w:r>
          </w:p>
          <w:p w14:paraId="28F7DFB9" w14:textId="77777777" w:rsidR="00F90699" w:rsidRPr="00104706" w:rsidRDefault="00841CA3" w:rsidP="002373E6">
            <w:pPr>
              <w:tabs>
                <w:tab w:val="left" w:pos="-720"/>
                <w:tab w:val="left" w:pos="4536"/>
              </w:tabs>
              <w:suppressAutoHyphens/>
              <w:rPr>
                <w:noProof/>
                <w:szCs w:val="22"/>
                <w:lang w:val="it-IT"/>
              </w:rPr>
            </w:pPr>
            <w:r>
              <w:rPr>
                <w:szCs w:val="22"/>
                <w:lang w:val="it-IT"/>
              </w:rPr>
              <w:t>S</w:t>
            </w:r>
            <w:r w:rsidR="00F90699" w:rsidRPr="00104706">
              <w:rPr>
                <w:szCs w:val="22"/>
                <w:lang w:val="it-IT"/>
              </w:rPr>
              <w:t>anofi Rom</w:t>
            </w:r>
            <w:r>
              <w:rPr>
                <w:szCs w:val="22"/>
                <w:lang w:val="it-IT"/>
              </w:rPr>
              <w:t>a</w:t>
            </w:r>
            <w:r w:rsidR="00F90699" w:rsidRPr="00104706">
              <w:rPr>
                <w:szCs w:val="22"/>
                <w:lang w:val="it-IT"/>
              </w:rPr>
              <w:t>nia SRL</w:t>
            </w:r>
          </w:p>
          <w:p w14:paraId="484E72FB" w14:textId="77777777" w:rsidR="00F90699" w:rsidRPr="006F7C53" w:rsidRDefault="00F90699" w:rsidP="002373E6">
            <w:pPr>
              <w:rPr>
                <w:szCs w:val="22"/>
                <w:lang w:val="fr-FR"/>
              </w:rPr>
            </w:pPr>
            <w:r w:rsidRPr="00104706">
              <w:rPr>
                <w:noProof/>
                <w:szCs w:val="22"/>
                <w:lang w:val="pl-PL"/>
              </w:rPr>
              <w:t xml:space="preserve">Tel: +40 </w:t>
            </w:r>
            <w:r w:rsidRPr="006F7C53">
              <w:rPr>
                <w:szCs w:val="22"/>
                <w:lang w:val="fr-FR"/>
              </w:rPr>
              <w:t>(0) 21 317 31 36</w:t>
            </w:r>
          </w:p>
          <w:p w14:paraId="049DD88F" w14:textId="77777777" w:rsidR="00F90699" w:rsidRPr="00104706" w:rsidRDefault="00F90699" w:rsidP="002373E6">
            <w:pPr>
              <w:rPr>
                <w:lang w:val="cs-CZ"/>
              </w:rPr>
            </w:pPr>
          </w:p>
        </w:tc>
      </w:tr>
      <w:tr w:rsidR="00104706" w:rsidRPr="00104706" w14:paraId="35E2FE9B" w14:textId="77777777" w:rsidTr="00104706">
        <w:trPr>
          <w:cantSplit/>
        </w:trPr>
        <w:tc>
          <w:tcPr>
            <w:tcW w:w="4644" w:type="dxa"/>
          </w:tcPr>
          <w:p w14:paraId="5950EAF0" w14:textId="77777777" w:rsidR="00F90699" w:rsidRPr="00104706" w:rsidRDefault="00F90699" w:rsidP="002373E6">
            <w:pPr>
              <w:rPr>
                <w:b/>
                <w:bCs/>
                <w:lang w:val="fr-FR"/>
              </w:rPr>
            </w:pPr>
            <w:r w:rsidRPr="00104706">
              <w:rPr>
                <w:b/>
                <w:bCs/>
                <w:lang w:val="fr-FR"/>
              </w:rPr>
              <w:t>Ireland</w:t>
            </w:r>
          </w:p>
          <w:p w14:paraId="1051E9CF" w14:textId="77777777" w:rsidR="00F90699" w:rsidRPr="00104706" w:rsidRDefault="00F90699" w:rsidP="002373E6">
            <w:pPr>
              <w:rPr>
                <w:lang w:val="fr-FR"/>
              </w:rPr>
            </w:pPr>
            <w:r w:rsidRPr="00104706">
              <w:rPr>
                <w:lang w:val="fr-FR"/>
              </w:rPr>
              <w:t>sanofi-aventis Ireland Ltd. T/A SANOFI</w:t>
            </w:r>
          </w:p>
          <w:p w14:paraId="31835DE7" w14:textId="77777777" w:rsidR="00F90699" w:rsidRPr="00104706" w:rsidRDefault="00F90699" w:rsidP="002373E6">
            <w:pPr>
              <w:rPr>
                <w:lang w:val="fr-FR"/>
              </w:rPr>
            </w:pPr>
            <w:r w:rsidRPr="00104706">
              <w:rPr>
                <w:lang w:val="fr-FR"/>
              </w:rPr>
              <w:t>Tel: +353 (0) 1 403 56 00</w:t>
            </w:r>
          </w:p>
          <w:p w14:paraId="17B62722" w14:textId="77777777" w:rsidR="00F90699" w:rsidRPr="00104706" w:rsidRDefault="00F90699" w:rsidP="002373E6">
            <w:pPr>
              <w:rPr>
                <w:szCs w:val="22"/>
                <w:lang w:val="cs-CZ"/>
              </w:rPr>
            </w:pPr>
          </w:p>
        </w:tc>
        <w:tc>
          <w:tcPr>
            <w:tcW w:w="4678" w:type="dxa"/>
          </w:tcPr>
          <w:p w14:paraId="42081061" w14:textId="77777777" w:rsidR="00F90699" w:rsidRPr="00104706" w:rsidRDefault="00F90699" w:rsidP="002373E6">
            <w:pPr>
              <w:rPr>
                <w:b/>
                <w:bCs/>
                <w:lang w:val="sl-SI"/>
              </w:rPr>
            </w:pPr>
            <w:r w:rsidRPr="00104706">
              <w:rPr>
                <w:b/>
                <w:bCs/>
                <w:lang w:val="sl-SI"/>
              </w:rPr>
              <w:t>Slovenija</w:t>
            </w:r>
          </w:p>
          <w:p w14:paraId="4A692896" w14:textId="77777777" w:rsidR="00F90699" w:rsidRPr="00104706" w:rsidRDefault="00C46CED" w:rsidP="002373E6">
            <w:pPr>
              <w:rPr>
                <w:lang w:val="cs-CZ"/>
              </w:rPr>
            </w:pPr>
            <w:r w:rsidRPr="00C46CED">
              <w:rPr>
                <w:lang w:val="cs-CZ"/>
              </w:rPr>
              <w:t>Swixx Biopharma d.o.o.</w:t>
            </w:r>
          </w:p>
          <w:p w14:paraId="3F46EA0B" w14:textId="77777777" w:rsidR="00F90699" w:rsidRPr="00104706" w:rsidRDefault="00F90699" w:rsidP="002373E6">
            <w:pPr>
              <w:rPr>
                <w:lang w:val="cs-CZ"/>
              </w:rPr>
            </w:pPr>
            <w:r w:rsidRPr="00104706">
              <w:rPr>
                <w:lang w:val="cs-CZ"/>
              </w:rPr>
              <w:t xml:space="preserve">Tel: +386 1 </w:t>
            </w:r>
            <w:r w:rsidR="00C46CED" w:rsidRPr="00C46CED">
              <w:rPr>
                <w:lang w:val="cs-CZ"/>
              </w:rPr>
              <w:t>235 51 00</w:t>
            </w:r>
          </w:p>
          <w:p w14:paraId="1E8D82E3" w14:textId="77777777" w:rsidR="00F90699" w:rsidRPr="00104706" w:rsidRDefault="00F90699" w:rsidP="002373E6">
            <w:pPr>
              <w:rPr>
                <w:szCs w:val="22"/>
                <w:lang w:val="sk-SK"/>
              </w:rPr>
            </w:pPr>
          </w:p>
        </w:tc>
      </w:tr>
      <w:tr w:rsidR="00104706" w:rsidRPr="00104706" w14:paraId="6CCA8BB2" w14:textId="77777777" w:rsidTr="00104706">
        <w:trPr>
          <w:cantSplit/>
        </w:trPr>
        <w:tc>
          <w:tcPr>
            <w:tcW w:w="4644" w:type="dxa"/>
          </w:tcPr>
          <w:p w14:paraId="604E465D" w14:textId="77777777" w:rsidR="00F90699" w:rsidRPr="00104706" w:rsidRDefault="00F90699" w:rsidP="002373E6">
            <w:pPr>
              <w:rPr>
                <w:b/>
                <w:bCs/>
                <w:szCs w:val="22"/>
                <w:lang w:val="is-IS"/>
              </w:rPr>
            </w:pPr>
            <w:r w:rsidRPr="00104706">
              <w:rPr>
                <w:b/>
                <w:bCs/>
                <w:szCs w:val="22"/>
                <w:lang w:val="is-IS"/>
              </w:rPr>
              <w:t>Ísland</w:t>
            </w:r>
          </w:p>
          <w:p w14:paraId="35EE579F" w14:textId="6E4979BE" w:rsidR="00F90699" w:rsidRPr="00104706" w:rsidRDefault="00F90699" w:rsidP="002373E6">
            <w:pPr>
              <w:rPr>
                <w:szCs w:val="22"/>
                <w:lang w:val="is-IS"/>
              </w:rPr>
            </w:pPr>
            <w:r w:rsidRPr="00104706">
              <w:rPr>
                <w:szCs w:val="22"/>
                <w:lang w:val="cs-CZ"/>
              </w:rPr>
              <w:t xml:space="preserve">Vistor </w:t>
            </w:r>
            <w:ins w:id="271" w:author="Autor">
              <w:r w:rsidR="006F7C53">
                <w:rPr>
                  <w:szCs w:val="22"/>
                  <w:lang w:val="cs-CZ"/>
                </w:rPr>
                <w:t>e</w:t>
              </w:r>
            </w:ins>
            <w:r w:rsidRPr="00104706">
              <w:rPr>
                <w:szCs w:val="22"/>
                <w:lang w:val="cs-CZ"/>
              </w:rPr>
              <w:t>hf.</w:t>
            </w:r>
          </w:p>
          <w:p w14:paraId="13A42F94" w14:textId="77777777" w:rsidR="00F90699" w:rsidRPr="00104706" w:rsidRDefault="00F90699" w:rsidP="002373E6">
            <w:pPr>
              <w:rPr>
                <w:szCs w:val="22"/>
                <w:lang w:val="cs-CZ"/>
              </w:rPr>
            </w:pPr>
            <w:r w:rsidRPr="00104706">
              <w:rPr>
                <w:noProof/>
                <w:szCs w:val="22"/>
              </w:rPr>
              <w:t>Sími</w:t>
            </w:r>
            <w:r w:rsidRPr="00104706">
              <w:rPr>
                <w:szCs w:val="22"/>
                <w:lang w:val="cs-CZ"/>
              </w:rPr>
              <w:t>: +354 535 7000</w:t>
            </w:r>
          </w:p>
          <w:p w14:paraId="1CC1F8D1" w14:textId="77777777" w:rsidR="00F90699" w:rsidRPr="00104706" w:rsidRDefault="00F90699" w:rsidP="002373E6">
            <w:pPr>
              <w:rPr>
                <w:lang w:val="it-IT"/>
              </w:rPr>
            </w:pPr>
          </w:p>
        </w:tc>
        <w:tc>
          <w:tcPr>
            <w:tcW w:w="4678" w:type="dxa"/>
          </w:tcPr>
          <w:p w14:paraId="5873184E" w14:textId="77777777" w:rsidR="00F90699" w:rsidRPr="00104706" w:rsidRDefault="00F90699" w:rsidP="002373E6">
            <w:pPr>
              <w:rPr>
                <w:b/>
                <w:bCs/>
                <w:szCs w:val="22"/>
                <w:lang w:val="sk-SK"/>
              </w:rPr>
            </w:pPr>
            <w:r w:rsidRPr="00104706">
              <w:rPr>
                <w:b/>
                <w:bCs/>
                <w:szCs w:val="22"/>
                <w:lang w:val="sk-SK"/>
              </w:rPr>
              <w:t>Slovenská republika</w:t>
            </w:r>
          </w:p>
          <w:p w14:paraId="527852E2" w14:textId="77777777" w:rsidR="00F90699" w:rsidRPr="00104706" w:rsidRDefault="00C46CED" w:rsidP="002373E6">
            <w:pPr>
              <w:rPr>
                <w:szCs w:val="22"/>
                <w:lang w:val="cs-CZ"/>
              </w:rPr>
            </w:pPr>
            <w:r w:rsidRPr="00C46CED">
              <w:rPr>
                <w:szCs w:val="22"/>
                <w:lang w:val="sk-SK"/>
              </w:rPr>
              <w:t>Swixx Biopharma s.r.o.</w:t>
            </w:r>
          </w:p>
          <w:p w14:paraId="6D108D2D" w14:textId="77777777" w:rsidR="00F90699" w:rsidRPr="00104706" w:rsidRDefault="00F90699" w:rsidP="002373E6">
            <w:pPr>
              <w:rPr>
                <w:szCs w:val="22"/>
                <w:lang w:val="sk-SK"/>
              </w:rPr>
            </w:pPr>
            <w:r w:rsidRPr="00104706">
              <w:rPr>
                <w:szCs w:val="22"/>
                <w:lang w:val="cs-CZ"/>
              </w:rPr>
              <w:t>Tel: +</w:t>
            </w:r>
            <w:r w:rsidRPr="00104706">
              <w:rPr>
                <w:szCs w:val="22"/>
                <w:lang w:val="sk-SK"/>
              </w:rPr>
              <w:t xml:space="preserve">421 2 </w:t>
            </w:r>
            <w:r w:rsidR="00C46CED" w:rsidRPr="00C46CED">
              <w:rPr>
                <w:szCs w:val="22"/>
              </w:rPr>
              <w:t>208 33 600</w:t>
            </w:r>
          </w:p>
          <w:p w14:paraId="2F04F8D3" w14:textId="77777777" w:rsidR="00F90699" w:rsidRPr="00104706" w:rsidRDefault="00F90699" w:rsidP="002373E6">
            <w:pPr>
              <w:rPr>
                <w:lang w:val="it-IT"/>
              </w:rPr>
            </w:pPr>
          </w:p>
        </w:tc>
      </w:tr>
      <w:tr w:rsidR="00104706" w:rsidRPr="00104706" w14:paraId="52FDBD31" w14:textId="77777777" w:rsidTr="00104706">
        <w:trPr>
          <w:cantSplit/>
        </w:trPr>
        <w:tc>
          <w:tcPr>
            <w:tcW w:w="4644" w:type="dxa"/>
          </w:tcPr>
          <w:p w14:paraId="315E0BB9" w14:textId="77777777" w:rsidR="00F90699" w:rsidRPr="00104706" w:rsidRDefault="00F90699" w:rsidP="002373E6">
            <w:pPr>
              <w:rPr>
                <w:b/>
                <w:bCs/>
                <w:lang w:val="it-IT"/>
              </w:rPr>
            </w:pPr>
            <w:r w:rsidRPr="00104706">
              <w:rPr>
                <w:b/>
                <w:bCs/>
                <w:lang w:val="it-IT"/>
              </w:rPr>
              <w:t>Italia</w:t>
            </w:r>
          </w:p>
          <w:p w14:paraId="7FF48CF3" w14:textId="77777777" w:rsidR="00F90699" w:rsidRPr="00104706" w:rsidRDefault="008D2E9E" w:rsidP="002373E6">
            <w:pPr>
              <w:rPr>
                <w:lang w:val="it-IT"/>
              </w:rPr>
            </w:pPr>
            <w:r>
              <w:rPr>
                <w:lang w:val="it-IT"/>
              </w:rPr>
              <w:t>S</w:t>
            </w:r>
            <w:r w:rsidRPr="00104706">
              <w:rPr>
                <w:lang w:val="it-IT"/>
              </w:rPr>
              <w:t>anofi</w:t>
            </w:r>
            <w:r w:rsidR="00F90699" w:rsidRPr="00104706">
              <w:rPr>
                <w:lang w:val="it-IT"/>
              </w:rPr>
              <w:t xml:space="preserve"> S.</w:t>
            </w:r>
            <w:r w:rsidR="00102BBA">
              <w:rPr>
                <w:lang w:val="it-IT"/>
              </w:rPr>
              <w:t>r</w:t>
            </w:r>
            <w:r w:rsidR="00F90699" w:rsidRPr="00104706">
              <w:rPr>
                <w:lang w:val="it-IT"/>
              </w:rPr>
              <w:t>.</w:t>
            </w:r>
            <w:r w:rsidR="00102BBA">
              <w:rPr>
                <w:lang w:val="it-IT"/>
              </w:rPr>
              <w:t>l</w:t>
            </w:r>
            <w:r w:rsidR="00F90699" w:rsidRPr="00104706">
              <w:rPr>
                <w:lang w:val="it-IT"/>
              </w:rPr>
              <w:t>.</w:t>
            </w:r>
          </w:p>
          <w:p w14:paraId="63D030D3" w14:textId="77777777" w:rsidR="00F90699" w:rsidRPr="00104706" w:rsidRDefault="00F90699" w:rsidP="002373E6">
            <w:pPr>
              <w:rPr>
                <w:lang w:val="it-IT"/>
              </w:rPr>
            </w:pPr>
            <w:r w:rsidRPr="00104706">
              <w:rPr>
                <w:lang w:val="it-IT"/>
              </w:rPr>
              <w:t xml:space="preserve">Tel: </w:t>
            </w:r>
            <w:r w:rsidR="00841CA3">
              <w:rPr>
                <w:lang w:val="it-IT"/>
              </w:rPr>
              <w:t xml:space="preserve"> 800 </w:t>
            </w:r>
            <w:r w:rsidR="00841CA3" w:rsidRPr="00841CA3">
              <w:rPr>
                <w:lang w:val="it-IT"/>
              </w:rPr>
              <w:t>536389</w:t>
            </w:r>
          </w:p>
          <w:p w14:paraId="44EDF3E1" w14:textId="77777777" w:rsidR="00F90699" w:rsidRPr="00104706" w:rsidRDefault="00F90699" w:rsidP="002373E6">
            <w:pPr>
              <w:rPr>
                <w:lang w:val="fr-FR"/>
              </w:rPr>
            </w:pPr>
          </w:p>
        </w:tc>
        <w:tc>
          <w:tcPr>
            <w:tcW w:w="4678" w:type="dxa"/>
          </w:tcPr>
          <w:p w14:paraId="77B1E7C9" w14:textId="77777777" w:rsidR="00F90699" w:rsidRPr="00104706" w:rsidRDefault="00F90699" w:rsidP="002373E6">
            <w:pPr>
              <w:rPr>
                <w:b/>
                <w:bCs/>
                <w:lang w:val="it-IT"/>
              </w:rPr>
            </w:pPr>
            <w:r w:rsidRPr="00104706">
              <w:rPr>
                <w:b/>
                <w:bCs/>
                <w:lang w:val="it-IT"/>
              </w:rPr>
              <w:t>Suomi/Finland</w:t>
            </w:r>
          </w:p>
          <w:p w14:paraId="7F15FD2E" w14:textId="77777777" w:rsidR="00F90699" w:rsidRPr="00104706" w:rsidRDefault="008F3E75" w:rsidP="002373E6">
            <w:pPr>
              <w:rPr>
                <w:lang w:val="it-IT"/>
              </w:rPr>
            </w:pPr>
            <w:r>
              <w:rPr>
                <w:lang w:val="it-IT"/>
              </w:rPr>
              <w:t>Sanofi</w:t>
            </w:r>
            <w:r w:rsidR="00F90699" w:rsidRPr="00104706">
              <w:rPr>
                <w:lang w:val="it-IT"/>
              </w:rPr>
              <w:t xml:space="preserve"> Oy</w:t>
            </w:r>
          </w:p>
          <w:p w14:paraId="099ED4F6" w14:textId="77777777" w:rsidR="00F90699" w:rsidRPr="00104706" w:rsidRDefault="00F90699" w:rsidP="002373E6">
            <w:pPr>
              <w:rPr>
                <w:lang w:val="it-IT"/>
              </w:rPr>
            </w:pPr>
            <w:r w:rsidRPr="00104706">
              <w:rPr>
                <w:lang w:val="it-IT"/>
              </w:rPr>
              <w:t>Puh/Tel: +358 (0) 201 200 300</w:t>
            </w:r>
          </w:p>
          <w:p w14:paraId="2D5C8F99" w14:textId="77777777" w:rsidR="00F90699" w:rsidRPr="00104706" w:rsidRDefault="00F90699" w:rsidP="002373E6">
            <w:pPr>
              <w:rPr>
                <w:lang w:val="sv-SE"/>
              </w:rPr>
            </w:pPr>
          </w:p>
        </w:tc>
      </w:tr>
      <w:tr w:rsidR="00104706" w:rsidRPr="00104706" w14:paraId="15F1361C" w14:textId="77777777" w:rsidTr="00104706">
        <w:trPr>
          <w:cantSplit/>
        </w:trPr>
        <w:tc>
          <w:tcPr>
            <w:tcW w:w="4644" w:type="dxa"/>
          </w:tcPr>
          <w:p w14:paraId="6B4FEE1E" w14:textId="77777777" w:rsidR="00F90699" w:rsidRPr="006F7C53" w:rsidRDefault="00F90699" w:rsidP="002373E6">
            <w:pPr>
              <w:rPr>
                <w:b/>
                <w:lang w:val="fr-FR"/>
              </w:rPr>
            </w:pPr>
            <w:r w:rsidRPr="00104706">
              <w:rPr>
                <w:b/>
                <w:bCs/>
                <w:lang w:val="el-GR"/>
              </w:rPr>
              <w:lastRenderedPageBreak/>
              <w:t>Κύπρος</w:t>
            </w:r>
          </w:p>
          <w:p w14:paraId="746EF59F" w14:textId="77777777" w:rsidR="00F90699" w:rsidRPr="006F7C53" w:rsidRDefault="00C46CED" w:rsidP="002373E6">
            <w:pPr>
              <w:rPr>
                <w:lang w:val="fr-FR"/>
              </w:rPr>
            </w:pPr>
            <w:r w:rsidRPr="006F7C53">
              <w:rPr>
                <w:lang w:val="fr-FR"/>
              </w:rPr>
              <w:t>C.A. Papaellinas Ltd.</w:t>
            </w:r>
          </w:p>
          <w:p w14:paraId="5FD1D75C" w14:textId="77777777" w:rsidR="00F90699" w:rsidRPr="00104706" w:rsidRDefault="00F90699" w:rsidP="002373E6">
            <w:pPr>
              <w:rPr>
                <w:lang w:val="fr-FR"/>
              </w:rPr>
            </w:pPr>
            <w:r w:rsidRPr="00104706">
              <w:rPr>
                <w:lang w:val="el-GR"/>
              </w:rPr>
              <w:t>Τηλ: +</w:t>
            </w:r>
            <w:r w:rsidRPr="00104706">
              <w:rPr>
                <w:lang w:val="fr-FR"/>
              </w:rPr>
              <w:t xml:space="preserve">357 22 </w:t>
            </w:r>
            <w:r w:rsidR="00C46CED" w:rsidRPr="00C46CED">
              <w:rPr>
                <w:lang w:val="fr-FR"/>
              </w:rPr>
              <w:t>741741</w:t>
            </w:r>
          </w:p>
          <w:p w14:paraId="103FD558" w14:textId="77777777" w:rsidR="00F90699" w:rsidRPr="00104706" w:rsidRDefault="00F90699" w:rsidP="002373E6">
            <w:pPr>
              <w:rPr>
                <w:lang w:val="it-IT"/>
              </w:rPr>
            </w:pPr>
          </w:p>
        </w:tc>
        <w:tc>
          <w:tcPr>
            <w:tcW w:w="4678" w:type="dxa"/>
          </w:tcPr>
          <w:p w14:paraId="7BE83A2D" w14:textId="77777777" w:rsidR="00F90699" w:rsidRPr="00104706" w:rsidRDefault="00F90699" w:rsidP="002373E6">
            <w:pPr>
              <w:rPr>
                <w:b/>
                <w:bCs/>
                <w:lang w:val="sv-SE"/>
              </w:rPr>
            </w:pPr>
            <w:r w:rsidRPr="00104706">
              <w:rPr>
                <w:b/>
                <w:bCs/>
                <w:lang w:val="sv-SE"/>
              </w:rPr>
              <w:t>Sverige</w:t>
            </w:r>
          </w:p>
          <w:p w14:paraId="170CCCCE" w14:textId="77777777" w:rsidR="00F90699" w:rsidRPr="00104706" w:rsidRDefault="008F3E75" w:rsidP="002373E6">
            <w:pPr>
              <w:rPr>
                <w:lang w:val="sv-SE"/>
              </w:rPr>
            </w:pPr>
            <w:r>
              <w:rPr>
                <w:lang w:val="sv-SE"/>
              </w:rPr>
              <w:t>Sanofi</w:t>
            </w:r>
            <w:r w:rsidR="00F90699" w:rsidRPr="00104706">
              <w:rPr>
                <w:lang w:val="sv-SE"/>
              </w:rPr>
              <w:t xml:space="preserve"> AB</w:t>
            </w:r>
          </w:p>
          <w:p w14:paraId="6119C96F" w14:textId="77777777" w:rsidR="00F90699" w:rsidRPr="00104706" w:rsidRDefault="00F90699" w:rsidP="002373E6">
            <w:pPr>
              <w:rPr>
                <w:lang w:val="sv-SE"/>
              </w:rPr>
            </w:pPr>
            <w:r w:rsidRPr="00104706">
              <w:rPr>
                <w:lang w:val="sv-SE"/>
              </w:rPr>
              <w:t>Tel: +46 (0)8 634 50 00</w:t>
            </w:r>
          </w:p>
          <w:p w14:paraId="355195EB" w14:textId="77777777" w:rsidR="00F90699" w:rsidRPr="00104706" w:rsidRDefault="00F90699" w:rsidP="002373E6">
            <w:pPr>
              <w:rPr>
                <w:lang w:val="sv-SE"/>
              </w:rPr>
            </w:pPr>
          </w:p>
        </w:tc>
      </w:tr>
      <w:tr w:rsidR="00104706" w:rsidRPr="009B409C" w14:paraId="3A2B71C4" w14:textId="77777777" w:rsidTr="00104706">
        <w:trPr>
          <w:cantSplit/>
        </w:trPr>
        <w:tc>
          <w:tcPr>
            <w:tcW w:w="4644" w:type="dxa"/>
          </w:tcPr>
          <w:p w14:paraId="61B58C90" w14:textId="77777777" w:rsidR="00F90699" w:rsidRPr="00104706" w:rsidRDefault="00F90699" w:rsidP="002373E6">
            <w:pPr>
              <w:rPr>
                <w:b/>
                <w:bCs/>
                <w:lang w:val="lv-LV"/>
              </w:rPr>
            </w:pPr>
            <w:r w:rsidRPr="00104706">
              <w:rPr>
                <w:b/>
                <w:bCs/>
                <w:lang w:val="lv-LV"/>
              </w:rPr>
              <w:t>Latvija</w:t>
            </w:r>
          </w:p>
          <w:p w14:paraId="0CDE5997" w14:textId="77777777" w:rsidR="00F90699" w:rsidRPr="00104706" w:rsidRDefault="00C46CED" w:rsidP="002373E6">
            <w:pPr>
              <w:rPr>
                <w:lang w:val="it-IT"/>
              </w:rPr>
            </w:pPr>
            <w:r w:rsidRPr="00C46CED">
              <w:rPr>
                <w:lang w:val="it-IT"/>
              </w:rPr>
              <w:t>Swixx Biopharma SIA</w:t>
            </w:r>
          </w:p>
          <w:p w14:paraId="491FB133" w14:textId="77777777" w:rsidR="00F90699" w:rsidRPr="00104706" w:rsidRDefault="00F90699" w:rsidP="002373E6">
            <w:pPr>
              <w:rPr>
                <w:lang w:val="it-IT"/>
              </w:rPr>
            </w:pPr>
            <w:r w:rsidRPr="00104706">
              <w:rPr>
                <w:lang w:val="it-IT"/>
              </w:rPr>
              <w:t>Tel: +371 6</w:t>
            </w:r>
            <w:r w:rsidR="00C46CED">
              <w:rPr>
                <w:lang w:val="it-IT"/>
              </w:rPr>
              <w:t xml:space="preserve"> </w:t>
            </w:r>
            <w:r w:rsidR="00C46CED" w:rsidRPr="00C46CED">
              <w:rPr>
                <w:lang w:val="it-IT"/>
              </w:rPr>
              <w:t>616 47 50</w:t>
            </w:r>
          </w:p>
          <w:p w14:paraId="5FDDC5F8" w14:textId="77777777" w:rsidR="00F90699" w:rsidRPr="00104706" w:rsidRDefault="00F90699" w:rsidP="002373E6">
            <w:pPr>
              <w:rPr>
                <w:lang w:val="lv-LV"/>
              </w:rPr>
            </w:pPr>
          </w:p>
        </w:tc>
        <w:tc>
          <w:tcPr>
            <w:tcW w:w="4678" w:type="dxa"/>
          </w:tcPr>
          <w:p w14:paraId="5A00B021" w14:textId="3C24F320" w:rsidR="00F90699" w:rsidRPr="00104706" w:rsidDel="006F7C53" w:rsidRDefault="00F90699" w:rsidP="002373E6">
            <w:pPr>
              <w:rPr>
                <w:del w:id="272" w:author="Autor"/>
                <w:b/>
                <w:bCs/>
                <w:lang w:val="sv-SE"/>
              </w:rPr>
            </w:pPr>
            <w:del w:id="273" w:author="Autor">
              <w:r w:rsidRPr="00104706" w:rsidDel="006F7C53">
                <w:rPr>
                  <w:b/>
                  <w:bCs/>
                  <w:lang w:val="sv-SE"/>
                </w:rPr>
                <w:delText>United Kingdom</w:delText>
              </w:r>
              <w:r w:rsidR="00C46CED" w:rsidDel="006F7C53">
                <w:rPr>
                  <w:b/>
                  <w:bCs/>
                  <w:lang w:val="sv-SE"/>
                </w:rPr>
                <w:delText xml:space="preserve"> </w:delText>
              </w:r>
              <w:r w:rsidR="00C46CED" w:rsidRPr="00C46CED" w:rsidDel="006F7C53">
                <w:rPr>
                  <w:b/>
                  <w:bCs/>
                  <w:lang w:val="sv-SE"/>
                </w:rPr>
                <w:delText>(Northern Ireland)</w:delText>
              </w:r>
            </w:del>
          </w:p>
          <w:p w14:paraId="6771D78C" w14:textId="5DA8B4CE" w:rsidR="00F90699" w:rsidRPr="00104706" w:rsidDel="006F7C53" w:rsidRDefault="00C46CED" w:rsidP="002373E6">
            <w:pPr>
              <w:rPr>
                <w:del w:id="274" w:author="Autor"/>
                <w:lang w:val="sv-SE"/>
              </w:rPr>
            </w:pPr>
            <w:del w:id="275" w:author="Autor">
              <w:r w:rsidRPr="00C46CED" w:rsidDel="006F7C53">
                <w:rPr>
                  <w:lang w:val="sv-SE"/>
                </w:rPr>
                <w:delText>sanofi-aventis Ireland Ltd. T/A SANOFI</w:delText>
              </w:r>
            </w:del>
          </w:p>
          <w:p w14:paraId="156715D7" w14:textId="0AFA102E" w:rsidR="00F90699" w:rsidRPr="00104706" w:rsidDel="006F7C53" w:rsidRDefault="00F90699" w:rsidP="002373E6">
            <w:pPr>
              <w:rPr>
                <w:del w:id="276" w:author="Autor"/>
                <w:lang w:val="sv-SE"/>
              </w:rPr>
            </w:pPr>
            <w:del w:id="277" w:author="Autor">
              <w:r w:rsidRPr="00104706" w:rsidDel="006F7C53">
                <w:rPr>
                  <w:lang w:val="sv-SE"/>
                </w:rPr>
                <w:delText xml:space="preserve">Tel: </w:delText>
              </w:r>
              <w:r w:rsidR="008F3E75" w:rsidDel="006F7C53">
                <w:rPr>
                  <w:lang w:val="sv-SE"/>
                </w:rPr>
                <w:delText xml:space="preserve">+44 (0) </w:delText>
              </w:r>
              <w:r w:rsidR="00C46CED" w:rsidRPr="00C46CED" w:rsidDel="006F7C53">
                <w:rPr>
                  <w:lang w:val="sv-SE"/>
                </w:rPr>
                <w:delText>800 035 2525</w:delText>
              </w:r>
            </w:del>
          </w:p>
          <w:p w14:paraId="2EBD95E0" w14:textId="77777777" w:rsidR="00F90699" w:rsidRPr="00104706" w:rsidRDefault="00F90699" w:rsidP="006F7C53">
            <w:pPr>
              <w:rPr>
                <w:lang w:val="lv-LV"/>
              </w:rPr>
            </w:pPr>
          </w:p>
        </w:tc>
      </w:tr>
    </w:tbl>
    <w:p w14:paraId="2FB8394E" w14:textId="77777777" w:rsidR="00137975" w:rsidRPr="00104706" w:rsidRDefault="00137975">
      <w:pPr>
        <w:rPr>
          <w:lang w:val="fr-FR"/>
        </w:rPr>
      </w:pPr>
    </w:p>
    <w:p w14:paraId="497B3BA7" w14:textId="77777777" w:rsidR="00137975" w:rsidRPr="00104706" w:rsidRDefault="00137975" w:rsidP="00137975">
      <w:pPr>
        <w:pStyle w:val="EMEABodyText"/>
        <w:rPr>
          <w:b/>
          <w:lang w:val="pl-PL"/>
        </w:rPr>
      </w:pPr>
      <w:r w:rsidRPr="00104706">
        <w:rPr>
          <w:b/>
          <w:lang w:val="pl-PL"/>
        </w:rPr>
        <w:t xml:space="preserve">Data </w:t>
      </w:r>
      <w:r w:rsidR="00F90699" w:rsidRPr="00104706">
        <w:rPr>
          <w:b/>
          <w:lang w:val="pl-PL"/>
        </w:rPr>
        <w:t xml:space="preserve">ostatniej aktualizacji </w:t>
      </w:r>
      <w:r w:rsidRPr="00104706">
        <w:rPr>
          <w:b/>
          <w:lang w:val="pl-PL"/>
        </w:rPr>
        <w:t>ulotki:</w:t>
      </w:r>
    </w:p>
    <w:p w14:paraId="17AC591A" w14:textId="77777777" w:rsidR="00137975" w:rsidRPr="00104706" w:rsidRDefault="00137975" w:rsidP="00137975">
      <w:pPr>
        <w:pStyle w:val="EMEABodyText"/>
        <w:rPr>
          <w:lang w:val="pl-PL"/>
        </w:rPr>
      </w:pPr>
    </w:p>
    <w:p w14:paraId="49E2EF58" w14:textId="77777777" w:rsidR="00137975" w:rsidRPr="00104706" w:rsidRDefault="00137975" w:rsidP="00137975">
      <w:pPr>
        <w:pStyle w:val="EMEABodyText"/>
        <w:rPr>
          <w:lang w:val="pl-PL"/>
        </w:rPr>
      </w:pPr>
      <w:r w:rsidRPr="00104706">
        <w:rPr>
          <w:lang w:val="pl-PL"/>
        </w:rPr>
        <w:t>Szczegółow</w:t>
      </w:r>
      <w:r w:rsidR="00721C75" w:rsidRPr="00104706">
        <w:rPr>
          <w:lang w:val="pl-PL"/>
        </w:rPr>
        <w:t>e</w:t>
      </w:r>
      <w:r w:rsidRPr="00104706">
        <w:rPr>
          <w:lang w:val="pl-PL"/>
        </w:rPr>
        <w:t xml:space="preserve"> informacj</w:t>
      </w:r>
      <w:r w:rsidR="00721C75" w:rsidRPr="00104706">
        <w:rPr>
          <w:lang w:val="pl-PL"/>
        </w:rPr>
        <w:t>e</w:t>
      </w:r>
      <w:r w:rsidRPr="00104706">
        <w:rPr>
          <w:lang w:val="pl-PL"/>
        </w:rPr>
        <w:t xml:space="preserve"> o tym leku </w:t>
      </w:r>
      <w:r w:rsidR="00721C75" w:rsidRPr="00104706">
        <w:rPr>
          <w:lang w:val="pl-PL"/>
        </w:rPr>
        <w:t>znajdują się</w:t>
      </w:r>
      <w:r w:rsidRPr="00104706">
        <w:rPr>
          <w:lang w:val="pl-PL"/>
        </w:rPr>
        <w:t xml:space="preserve"> na stronie internetowej Europejskiej Agencji Leków : http://www.ema.europa.eu/</w:t>
      </w:r>
    </w:p>
    <w:p w14:paraId="2204E5F4" w14:textId="77777777" w:rsidR="00CD283F" w:rsidRPr="00104706" w:rsidRDefault="00137975" w:rsidP="00CD283F">
      <w:pPr>
        <w:pStyle w:val="EMEATitle"/>
        <w:rPr>
          <w:lang w:val="pl-PL"/>
        </w:rPr>
      </w:pPr>
      <w:r w:rsidRPr="00104706">
        <w:rPr>
          <w:lang w:val="pl-PL"/>
        </w:rPr>
        <w:br w:type="page"/>
      </w:r>
      <w:r w:rsidR="00CD283F" w:rsidRPr="00104706">
        <w:rPr>
          <w:lang w:val="pl-PL"/>
        </w:rPr>
        <w:lastRenderedPageBreak/>
        <w:t>Ulotka dołączona do opakowania: informacja dla użytkownika</w:t>
      </w:r>
    </w:p>
    <w:p w14:paraId="30F67318" w14:textId="77777777" w:rsidR="00CD283F" w:rsidRPr="00104706" w:rsidRDefault="00CD283F" w:rsidP="00CD283F">
      <w:pPr>
        <w:pStyle w:val="EMEATitle"/>
        <w:rPr>
          <w:lang w:val="pl-PL"/>
        </w:rPr>
      </w:pPr>
      <w:r w:rsidRPr="00104706">
        <w:rPr>
          <w:lang w:val="pl-PL"/>
        </w:rPr>
        <w:t>Aprovel 150 mg tabletki powlekane</w:t>
      </w:r>
    </w:p>
    <w:p w14:paraId="79AA350F" w14:textId="77777777" w:rsidR="00CD283F" w:rsidRPr="00104706" w:rsidRDefault="00CD283F" w:rsidP="00CD283F">
      <w:pPr>
        <w:pStyle w:val="EMEABodyText"/>
        <w:jc w:val="center"/>
        <w:rPr>
          <w:lang w:val="pl-PL"/>
        </w:rPr>
      </w:pPr>
      <w:r w:rsidRPr="00104706">
        <w:rPr>
          <w:lang w:val="pl-PL"/>
        </w:rPr>
        <w:t>irbesartan</w:t>
      </w:r>
    </w:p>
    <w:p w14:paraId="11C27C62" w14:textId="77777777" w:rsidR="00CD283F" w:rsidRPr="00104706" w:rsidRDefault="00CD283F" w:rsidP="00CD283F">
      <w:pPr>
        <w:pStyle w:val="EMEABodyText"/>
        <w:rPr>
          <w:lang w:val="pl-PL"/>
        </w:rPr>
      </w:pPr>
    </w:p>
    <w:p w14:paraId="6D2A7FDC" w14:textId="2B50FE04" w:rsidR="00CD283F" w:rsidRPr="00104706" w:rsidRDefault="00CD283F" w:rsidP="00CD283F">
      <w:pPr>
        <w:pStyle w:val="EMEAHeading3"/>
        <w:rPr>
          <w:lang w:val="pl-PL"/>
        </w:rPr>
      </w:pPr>
      <w:r w:rsidRPr="00104706">
        <w:rPr>
          <w:lang w:val="pl-PL"/>
        </w:rPr>
        <w:t>Należy uważnie zapoznać się z treścią ulotki przed zastosowaniem leku, ponieważ zawiera ona informacje ważne dla pacjenta.</w:t>
      </w:r>
      <w:r w:rsidR="00A92C61">
        <w:rPr>
          <w:lang w:val="pl-PL"/>
        </w:rPr>
        <w:fldChar w:fldCharType="begin"/>
      </w:r>
      <w:r w:rsidR="00A92C61">
        <w:rPr>
          <w:lang w:val="pl-PL"/>
        </w:rPr>
        <w:instrText xml:space="preserve"> DOCVARIABLE vault_nd_a58955e7-9763-4675-828b-86348ab31b9f \* MERGEFORMAT </w:instrText>
      </w:r>
      <w:r w:rsidR="00A92C61">
        <w:rPr>
          <w:lang w:val="pl-PL"/>
        </w:rPr>
        <w:fldChar w:fldCharType="separate"/>
      </w:r>
      <w:r w:rsidR="00A92C61">
        <w:rPr>
          <w:lang w:val="pl-PL"/>
        </w:rPr>
        <w:t xml:space="preserve"> </w:t>
      </w:r>
      <w:r w:rsidR="00A92C61">
        <w:rPr>
          <w:lang w:val="pl-PL"/>
        </w:rPr>
        <w:fldChar w:fldCharType="end"/>
      </w:r>
    </w:p>
    <w:p w14:paraId="127806F9" w14:textId="77777777" w:rsidR="00CD283F" w:rsidRPr="00104706" w:rsidRDefault="00CD283F" w:rsidP="00CD283F">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Należy zachować tę ulotkę, aby w razie potrzeby móc ją ponownie przeczytać.</w:t>
      </w:r>
    </w:p>
    <w:p w14:paraId="21B02F3D" w14:textId="77777777" w:rsidR="00CD283F" w:rsidRPr="00104706" w:rsidRDefault="00CD283F" w:rsidP="00CD283F">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W razie jakichkolwiek wątpliwości należy zwrócić się do lekarza lub farmaceuty.</w:t>
      </w:r>
    </w:p>
    <w:p w14:paraId="7F10F426" w14:textId="77777777" w:rsidR="00CD283F" w:rsidRPr="00104706" w:rsidRDefault="00CD283F" w:rsidP="00104706">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noProof/>
          <w:szCs w:val="22"/>
          <w:lang w:val="pl-PL"/>
        </w:rPr>
        <w:t>Lek ten przepisano ściśle określonej osobie. Nie należy go przekazywać innym. Lek może zaszkodzić innej osobie, nawet jeśli objawy jej choroby są takie same.</w:t>
      </w:r>
    </w:p>
    <w:p w14:paraId="48735076" w14:textId="77777777" w:rsidR="00CD283F" w:rsidRPr="00104706" w:rsidRDefault="00CD283F" w:rsidP="00CD283F">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Jeśli u pacjenta wystąpią jakiekolwiek objawy niepożądane, w tym wszelkie objawy niepożądane niewymienione w tej ulotce, należy powiedzieć o tym lekarzowi lub farmaceucie. Patrz punkt 4.</w:t>
      </w:r>
    </w:p>
    <w:p w14:paraId="0AE2A60C" w14:textId="77777777" w:rsidR="00137975" w:rsidRPr="00104706" w:rsidRDefault="00137975" w:rsidP="00CD283F">
      <w:pPr>
        <w:pStyle w:val="EMEATitle"/>
        <w:rPr>
          <w:lang w:val="pl-PL"/>
        </w:rPr>
      </w:pPr>
    </w:p>
    <w:p w14:paraId="3408D268" w14:textId="4CA81600" w:rsidR="00137975" w:rsidRPr="00104706" w:rsidRDefault="00137975" w:rsidP="00137975">
      <w:pPr>
        <w:pStyle w:val="EMEAHeading3"/>
        <w:rPr>
          <w:u w:val="single"/>
          <w:lang w:val="pl-PL"/>
        </w:rPr>
      </w:pPr>
      <w:r w:rsidRPr="00104706">
        <w:rPr>
          <w:u w:val="single"/>
          <w:lang w:val="pl-PL"/>
        </w:rPr>
        <w:t>Spis treści ulotki:</w:t>
      </w:r>
      <w:r w:rsidR="00A92C61">
        <w:rPr>
          <w:u w:val="single"/>
          <w:lang w:val="pl-PL"/>
        </w:rPr>
        <w:fldChar w:fldCharType="begin"/>
      </w:r>
      <w:r w:rsidR="00A92C61">
        <w:rPr>
          <w:u w:val="single"/>
          <w:lang w:val="pl-PL"/>
        </w:rPr>
        <w:instrText xml:space="preserve"> DOCVARIABLE vault_nd_b4558e80-3f36-4981-98f6-d02ab46fb714 \* MERGEFORMAT </w:instrText>
      </w:r>
      <w:r w:rsidR="00A92C61">
        <w:rPr>
          <w:u w:val="single"/>
          <w:lang w:val="pl-PL"/>
        </w:rPr>
        <w:fldChar w:fldCharType="separate"/>
      </w:r>
      <w:r w:rsidR="00A92C61">
        <w:rPr>
          <w:u w:val="single"/>
          <w:lang w:val="pl-PL"/>
        </w:rPr>
        <w:t xml:space="preserve"> </w:t>
      </w:r>
      <w:r w:rsidR="00A92C61">
        <w:rPr>
          <w:u w:val="single"/>
          <w:lang w:val="pl-PL"/>
        </w:rPr>
        <w:fldChar w:fldCharType="end"/>
      </w:r>
    </w:p>
    <w:p w14:paraId="517CB486" w14:textId="77777777" w:rsidR="00137975" w:rsidRPr="00104706" w:rsidRDefault="00137975">
      <w:pPr>
        <w:pStyle w:val="EMEABodyText"/>
        <w:rPr>
          <w:lang w:val="pl-PL"/>
        </w:rPr>
      </w:pPr>
      <w:r w:rsidRPr="00104706">
        <w:rPr>
          <w:lang w:val="pl-PL"/>
        </w:rPr>
        <w:t>1.</w:t>
      </w:r>
      <w:r w:rsidRPr="00104706">
        <w:rPr>
          <w:lang w:val="pl-PL"/>
        </w:rPr>
        <w:tab/>
        <w:t>Co to jest Aprovel i w jakim celu się go stosuje</w:t>
      </w:r>
    </w:p>
    <w:p w14:paraId="3826633B" w14:textId="77777777" w:rsidR="00137975" w:rsidRPr="00104706" w:rsidRDefault="00137975">
      <w:pPr>
        <w:pStyle w:val="EMEABodyText"/>
        <w:rPr>
          <w:lang w:val="pl-PL"/>
        </w:rPr>
      </w:pPr>
      <w:r w:rsidRPr="00104706">
        <w:rPr>
          <w:lang w:val="pl-PL"/>
        </w:rPr>
        <w:t>2.</w:t>
      </w:r>
      <w:r w:rsidRPr="00104706">
        <w:rPr>
          <w:lang w:val="pl-PL"/>
        </w:rPr>
        <w:tab/>
        <w:t>Informacje ważne przed zastosowaniem leku Aprovel</w:t>
      </w:r>
    </w:p>
    <w:p w14:paraId="33B98D26" w14:textId="77777777" w:rsidR="00137975" w:rsidRPr="00104706" w:rsidRDefault="00137975">
      <w:pPr>
        <w:pStyle w:val="EMEABodyText"/>
        <w:rPr>
          <w:lang w:val="pl-PL"/>
        </w:rPr>
      </w:pPr>
      <w:r w:rsidRPr="00104706">
        <w:rPr>
          <w:lang w:val="pl-PL"/>
        </w:rPr>
        <w:t>3.</w:t>
      </w:r>
      <w:r w:rsidRPr="00104706">
        <w:rPr>
          <w:lang w:val="pl-PL"/>
        </w:rPr>
        <w:tab/>
        <w:t>Jak stosować Aprovel</w:t>
      </w:r>
    </w:p>
    <w:p w14:paraId="7068C5EA" w14:textId="77777777" w:rsidR="00137975" w:rsidRPr="00104706" w:rsidRDefault="00137975">
      <w:pPr>
        <w:pStyle w:val="EMEABodyText"/>
        <w:rPr>
          <w:lang w:val="pl-PL"/>
        </w:rPr>
      </w:pPr>
      <w:r w:rsidRPr="00104706">
        <w:rPr>
          <w:lang w:val="pl-PL"/>
        </w:rPr>
        <w:t>4.</w:t>
      </w:r>
      <w:r w:rsidRPr="00104706">
        <w:rPr>
          <w:lang w:val="pl-PL"/>
        </w:rPr>
        <w:tab/>
        <w:t>Możliwe działania niepożądane</w:t>
      </w:r>
    </w:p>
    <w:p w14:paraId="7E7D9D69" w14:textId="77777777" w:rsidR="00137975" w:rsidRPr="00104706" w:rsidRDefault="00137975">
      <w:pPr>
        <w:pStyle w:val="EMEABodyText"/>
        <w:rPr>
          <w:lang w:val="pl-PL"/>
        </w:rPr>
      </w:pPr>
      <w:r w:rsidRPr="00104706">
        <w:rPr>
          <w:lang w:val="pl-PL"/>
        </w:rPr>
        <w:t>5.</w:t>
      </w:r>
      <w:r w:rsidRPr="00104706">
        <w:rPr>
          <w:lang w:val="pl-PL"/>
        </w:rPr>
        <w:tab/>
        <w:t>Jak przechowywać lek Aprovel</w:t>
      </w:r>
    </w:p>
    <w:p w14:paraId="340CCBA4" w14:textId="77777777" w:rsidR="00137975" w:rsidRPr="00104706" w:rsidRDefault="00137975">
      <w:pPr>
        <w:pStyle w:val="EMEABodyText"/>
        <w:rPr>
          <w:lang w:val="pl-PL"/>
        </w:rPr>
      </w:pPr>
      <w:r w:rsidRPr="00104706">
        <w:rPr>
          <w:lang w:val="pl-PL"/>
        </w:rPr>
        <w:t>6.</w:t>
      </w:r>
      <w:r w:rsidRPr="00104706">
        <w:rPr>
          <w:lang w:val="pl-PL"/>
        </w:rPr>
        <w:tab/>
      </w:r>
      <w:r w:rsidR="00CD283F" w:rsidRPr="00104706">
        <w:rPr>
          <w:lang w:val="pl-PL"/>
        </w:rPr>
        <w:t>Zawartość opakowania i i</w:t>
      </w:r>
      <w:r w:rsidRPr="00104706">
        <w:rPr>
          <w:lang w:val="pl-PL"/>
        </w:rPr>
        <w:t>nne informacje</w:t>
      </w:r>
    </w:p>
    <w:p w14:paraId="69ED2E37" w14:textId="77777777" w:rsidR="00137975" w:rsidRPr="00104706" w:rsidRDefault="00137975">
      <w:pPr>
        <w:pStyle w:val="EMEABodyText"/>
        <w:rPr>
          <w:lang w:val="pl-PL"/>
        </w:rPr>
      </w:pPr>
    </w:p>
    <w:p w14:paraId="4B12D370" w14:textId="77777777" w:rsidR="00137975" w:rsidRPr="00104706" w:rsidRDefault="00137975">
      <w:pPr>
        <w:pStyle w:val="EMEABodyText"/>
        <w:rPr>
          <w:lang w:val="pl-PL"/>
        </w:rPr>
      </w:pPr>
    </w:p>
    <w:p w14:paraId="2C465943" w14:textId="0C3224FF" w:rsidR="00137975" w:rsidRPr="00104706" w:rsidRDefault="00137975">
      <w:pPr>
        <w:pStyle w:val="EMEAHeading1"/>
        <w:ind w:left="0" w:firstLine="0"/>
        <w:rPr>
          <w:lang w:val="pl-PL"/>
        </w:rPr>
      </w:pPr>
      <w:r w:rsidRPr="00104706">
        <w:rPr>
          <w:lang w:val="pl-PL"/>
        </w:rPr>
        <w:t>1.</w:t>
      </w:r>
      <w:r w:rsidRPr="00104706">
        <w:rPr>
          <w:lang w:val="pl-PL"/>
        </w:rPr>
        <w:tab/>
      </w:r>
      <w:r w:rsidR="00CD283F" w:rsidRPr="00104706">
        <w:rPr>
          <w:caps w:val="0"/>
          <w:lang w:val="pl-PL"/>
        </w:rPr>
        <w:t>Co to jest Aprovel i w jakim celu się go stosuje</w:t>
      </w:r>
      <w:r w:rsidR="00A92C61">
        <w:rPr>
          <w:caps w:val="0"/>
          <w:lang w:val="pl-PL"/>
        </w:rPr>
        <w:fldChar w:fldCharType="begin"/>
      </w:r>
      <w:r w:rsidR="00A92C61">
        <w:rPr>
          <w:caps w:val="0"/>
          <w:lang w:val="pl-PL"/>
        </w:rPr>
        <w:instrText xml:space="preserve"> DOCVARIABLE vault_nd_a1ca5768-5b46-4427-b63a-17c189e180d0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21DB368F" w14:textId="77777777" w:rsidR="00137975" w:rsidRPr="00A92C61" w:rsidRDefault="00137975" w:rsidP="00137975">
      <w:pPr>
        <w:pStyle w:val="EMEAHeading1"/>
        <w:rPr>
          <w:lang w:val="pl-PL"/>
        </w:rPr>
      </w:pPr>
    </w:p>
    <w:p w14:paraId="71C8CFE8" w14:textId="77777777" w:rsidR="00137975" w:rsidRPr="00104706" w:rsidRDefault="00137975">
      <w:pPr>
        <w:pStyle w:val="EMEABodyText"/>
        <w:rPr>
          <w:lang w:val="pl-PL"/>
        </w:rPr>
      </w:pPr>
      <w:r w:rsidRPr="00104706">
        <w:rPr>
          <w:lang w:val="pl-PL"/>
        </w:rPr>
        <w:t>Aprovel należy do grupy leków znanych jako antagoniści receptora angiotensyny II. Angiotensyna II jest substancją produkowaną w organizmie, która wiąże się z receptorami w naczyniach krwionośnych powodując ich zwężenie. Powoduje to zwiększenie ciśnienia tętniczego krwi. Aprovel zapobiega wiązaniu się angiotensyny II z tymi receptorami, powodując rozszerzenie naczyń krwionośnych i obniżenie ciśnienia tętniczego krwi. Aprovel spowalnia pogarszanie się czynności nerek u pacjentów z wysokim ciśnieniem tętniczym krwi i cukrzycą typu 2.</w:t>
      </w:r>
    </w:p>
    <w:p w14:paraId="3FDCEDD1" w14:textId="77777777" w:rsidR="00137975" w:rsidRPr="00104706" w:rsidRDefault="00137975">
      <w:pPr>
        <w:pStyle w:val="EMEABodyText"/>
        <w:rPr>
          <w:lang w:val="pl-PL"/>
        </w:rPr>
      </w:pPr>
    </w:p>
    <w:p w14:paraId="199C528E" w14:textId="77777777" w:rsidR="00137975" w:rsidRPr="00104706" w:rsidRDefault="00137975">
      <w:pPr>
        <w:pStyle w:val="EMEABodyText"/>
        <w:rPr>
          <w:lang w:val="pl-PL"/>
        </w:rPr>
      </w:pPr>
      <w:r w:rsidRPr="00104706">
        <w:rPr>
          <w:lang w:val="pl-PL"/>
        </w:rPr>
        <w:t>Aprovel jest stosowany u dorosłych pacjentów:</w:t>
      </w:r>
    </w:p>
    <w:p w14:paraId="1D17CD15" w14:textId="77777777" w:rsidR="00137975" w:rsidRPr="00104706" w:rsidRDefault="00137975" w:rsidP="00104706">
      <w:pPr>
        <w:pStyle w:val="EMEABodyTextIndent"/>
        <w:tabs>
          <w:tab w:val="clear" w:pos="360"/>
          <w:tab w:val="num" w:pos="567"/>
        </w:tabs>
        <w:rPr>
          <w:lang w:val="pl-PL"/>
        </w:rPr>
      </w:pPr>
      <w:r w:rsidRPr="00104706">
        <w:rPr>
          <w:lang w:val="pl-PL"/>
        </w:rPr>
        <w:t>w leczeniu wysokiego ciśnienia tętniczego krwi (pierwotne nadciśnienie tętnicze)</w:t>
      </w:r>
    </w:p>
    <w:p w14:paraId="35235AA6" w14:textId="77777777" w:rsidR="00137975" w:rsidRPr="00104706" w:rsidRDefault="00137975" w:rsidP="00104706">
      <w:pPr>
        <w:pStyle w:val="EMEABodyTextIndent"/>
        <w:tabs>
          <w:tab w:val="clear" w:pos="360"/>
          <w:tab w:val="num" w:pos="567"/>
        </w:tabs>
        <w:ind w:left="567" w:hanging="567"/>
        <w:rPr>
          <w:lang w:val="pl-PL"/>
        </w:rPr>
      </w:pPr>
      <w:r w:rsidRPr="00104706">
        <w:rPr>
          <w:lang w:val="pl-PL"/>
        </w:rPr>
        <w:t>w celu ochrony nerek u pacjentów z nadciśnieniem tętniczym, cukrzycą typu 2 i u których występują laboratoryjne oznaki zaburzonej czynności nerek.</w:t>
      </w:r>
    </w:p>
    <w:p w14:paraId="285958BD" w14:textId="77777777" w:rsidR="00137975" w:rsidRPr="00104706" w:rsidRDefault="00137975">
      <w:pPr>
        <w:pStyle w:val="EMEABodyText"/>
        <w:rPr>
          <w:lang w:val="pl-PL"/>
        </w:rPr>
      </w:pPr>
    </w:p>
    <w:p w14:paraId="06AE1A9D" w14:textId="77777777" w:rsidR="00137975" w:rsidRPr="00104706" w:rsidRDefault="00137975">
      <w:pPr>
        <w:pStyle w:val="EMEABodyText"/>
        <w:rPr>
          <w:lang w:val="pl-PL"/>
        </w:rPr>
      </w:pPr>
    </w:p>
    <w:p w14:paraId="603FA53E" w14:textId="6B235C36" w:rsidR="00137975" w:rsidRPr="00104706" w:rsidRDefault="00137975">
      <w:pPr>
        <w:pStyle w:val="EMEAHeading1"/>
        <w:rPr>
          <w:noProof/>
          <w:lang w:val="pl-PL"/>
        </w:rPr>
      </w:pPr>
      <w:r w:rsidRPr="00104706">
        <w:rPr>
          <w:lang w:val="pl-PL"/>
        </w:rPr>
        <w:t>2.</w:t>
      </w:r>
      <w:r w:rsidRPr="00104706">
        <w:rPr>
          <w:lang w:val="pl-PL"/>
        </w:rPr>
        <w:tab/>
      </w:r>
      <w:r w:rsidR="00CD283F" w:rsidRPr="00104706">
        <w:rPr>
          <w:caps w:val="0"/>
          <w:lang w:val="pl-PL"/>
        </w:rPr>
        <w:t>Informacje ważne przed zastosowaniem leku Aprovel</w:t>
      </w:r>
      <w:r w:rsidR="00A92C61">
        <w:rPr>
          <w:caps w:val="0"/>
          <w:lang w:val="pl-PL"/>
        </w:rPr>
        <w:fldChar w:fldCharType="begin"/>
      </w:r>
      <w:r w:rsidR="00A92C61">
        <w:rPr>
          <w:caps w:val="0"/>
          <w:lang w:val="pl-PL"/>
        </w:rPr>
        <w:instrText xml:space="preserve"> DOCVARIABLE vault_nd_27d1ae51-4602-44cc-9a8e-0f4b933f59e8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04B31BCF" w14:textId="77777777" w:rsidR="00137975" w:rsidRPr="00A92C61" w:rsidRDefault="00137975">
      <w:pPr>
        <w:pStyle w:val="EMEAHeading1"/>
        <w:rPr>
          <w:lang w:val="pl-PL"/>
        </w:rPr>
      </w:pPr>
    </w:p>
    <w:p w14:paraId="663E9755" w14:textId="5814F94F" w:rsidR="00137975" w:rsidRPr="00104706" w:rsidRDefault="00137975" w:rsidP="00137975">
      <w:pPr>
        <w:pStyle w:val="EMEAHeading3"/>
        <w:rPr>
          <w:lang w:val="pl-PL"/>
        </w:rPr>
      </w:pPr>
      <w:r w:rsidRPr="00104706">
        <w:rPr>
          <w:lang w:val="pl-PL"/>
        </w:rPr>
        <w:t>Kiedy nie stosować leku Aprovel</w:t>
      </w:r>
      <w:r w:rsidR="00A92C61">
        <w:rPr>
          <w:lang w:val="pl-PL"/>
        </w:rPr>
        <w:fldChar w:fldCharType="begin"/>
      </w:r>
      <w:r w:rsidR="00A92C61">
        <w:rPr>
          <w:lang w:val="pl-PL"/>
        </w:rPr>
        <w:instrText xml:space="preserve"> DOCVARIABLE vault_nd_3744ba15-58bc-4402-897d-0b8efaa91ad3 \* MERGEFORMAT </w:instrText>
      </w:r>
      <w:r w:rsidR="00A92C61">
        <w:rPr>
          <w:lang w:val="pl-PL"/>
        </w:rPr>
        <w:fldChar w:fldCharType="separate"/>
      </w:r>
      <w:r w:rsidR="00A92C61">
        <w:rPr>
          <w:lang w:val="pl-PL"/>
        </w:rPr>
        <w:t xml:space="preserve"> </w:t>
      </w:r>
      <w:r w:rsidR="00A92C61">
        <w:rPr>
          <w:lang w:val="pl-PL"/>
        </w:rPr>
        <w:fldChar w:fldCharType="end"/>
      </w:r>
    </w:p>
    <w:p w14:paraId="0A408E7E" w14:textId="77777777" w:rsidR="00137975" w:rsidRPr="00104706" w:rsidRDefault="00137975" w:rsidP="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 xml:space="preserve">jeśli pacjent ma </w:t>
      </w:r>
      <w:r w:rsidRPr="00104706">
        <w:rPr>
          <w:b/>
          <w:lang w:val="pl-PL"/>
        </w:rPr>
        <w:t>uczulenie</w:t>
      </w:r>
      <w:r w:rsidRPr="00104706">
        <w:rPr>
          <w:lang w:val="pl-PL"/>
        </w:rPr>
        <w:t xml:space="preserve"> na irbesartan lub którykolwiek z pozostałych składników</w:t>
      </w:r>
      <w:r w:rsidR="00CD283F" w:rsidRPr="00104706">
        <w:rPr>
          <w:lang w:val="pl-PL"/>
        </w:rPr>
        <w:t xml:space="preserve"> tego</w:t>
      </w:r>
      <w:r w:rsidRPr="00104706">
        <w:rPr>
          <w:lang w:val="pl-PL"/>
        </w:rPr>
        <w:t xml:space="preserve"> leku </w:t>
      </w:r>
      <w:r w:rsidR="00C62C1E" w:rsidRPr="00104706">
        <w:rPr>
          <w:lang w:val="pl-PL"/>
        </w:rPr>
        <w:t>(wymienionych w punkcie 6)</w:t>
      </w:r>
    </w:p>
    <w:p w14:paraId="69A73FDA" w14:textId="77777777" w:rsidR="00137975" w:rsidRPr="00104706" w:rsidRDefault="00137975" w:rsidP="00137975">
      <w:pPr>
        <w:pStyle w:val="EMEABodyTextIndent"/>
        <w:numPr>
          <w:ilvl w:val="0"/>
          <w:numId w:val="0"/>
        </w:numPr>
        <w:ind w:left="567" w:hanging="567"/>
        <w:rPr>
          <w:lang w:val="pl-PL"/>
        </w:rPr>
      </w:pPr>
      <w:r w:rsidRPr="00104706">
        <w:rPr>
          <w:rFonts w:ascii="Wingdings" w:hAnsi="Wingdings"/>
        </w:rPr>
        <w:t></w:t>
      </w:r>
      <w:r w:rsidRPr="00104706">
        <w:rPr>
          <w:rFonts w:ascii="Wingdings" w:hAnsi="Wingdings"/>
          <w:lang w:val="pl-PL"/>
        </w:rPr>
        <w:tab/>
      </w:r>
      <w:r w:rsidRPr="00104706">
        <w:rPr>
          <w:lang w:val="pl-PL"/>
        </w:rPr>
        <w:t xml:space="preserve">jeśli pacjentka jest w </w:t>
      </w:r>
      <w:r w:rsidRPr="00104706">
        <w:rPr>
          <w:b/>
          <w:lang w:val="pl-PL"/>
        </w:rPr>
        <w:t>ciąży trwającej dłużej niż 3 miesiące</w:t>
      </w:r>
      <w:r w:rsidRPr="00104706">
        <w:rPr>
          <w:lang w:val="pl-PL"/>
        </w:rPr>
        <w:t>. (Lepiej unikać stosowania leku Aprovel również we wczesnym okresie ciąży - patrz punkt „Ciąża”)</w:t>
      </w:r>
    </w:p>
    <w:p w14:paraId="5049845B" w14:textId="77777777" w:rsidR="00C62C1E" w:rsidRPr="00104706" w:rsidRDefault="00C62C1E" w:rsidP="00C62C1E">
      <w:pPr>
        <w:pStyle w:val="EMEABodyTextIndent"/>
        <w:tabs>
          <w:tab w:val="clear" w:pos="360"/>
          <w:tab w:val="num" w:pos="567"/>
        </w:tabs>
        <w:ind w:left="567" w:hanging="567"/>
        <w:rPr>
          <w:lang w:val="pl-PL"/>
        </w:rPr>
      </w:pPr>
      <w:r w:rsidRPr="00BD14BB">
        <w:rPr>
          <w:b/>
          <w:lang w:val="pl-PL"/>
        </w:rPr>
        <w:t>jeśli pacjent ma cukrzycę lub zaburzenia czynności nerek</w:t>
      </w:r>
      <w:r w:rsidR="001A51EF" w:rsidRPr="00104706">
        <w:rPr>
          <w:lang w:val="pl-PL"/>
        </w:rPr>
        <w:t xml:space="preserve"> i</w:t>
      </w:r>
      <w:r w:rsidRPr="00104706">
        <w:rPr>
          <w:lang w:val="pl-PL"/>
        </w:rPr>
        <w:t xml:space="preserve"> jest leczony aliskirenem </w:t>
      </w:r>
      <w:r w:rsidR="002817C4" w:rsidRPr="00923147">
        <w:rPr>
          <w:lang w:val="pl-PL"/>
        </w:rPr>
        <w:t>lekiem obniżającym ciśnienie krwi zawierającym aliskiren</w:t>
      </w:r>
    </w:p>
    <w:p w14:paraId="2F67820F" w14:textId="77777777" w:rsidR="00137975" w:rsidRPr="00104706" w:rsidRDefault="00137975">
      <w:pPr>
        <w:pStyle w:val="EMEABodyText"/>
        <w:rPr>
          <w:lang w:val="pl-PL"/>
        </w:rPr>
      </w:pPr>
    </w:p>
    <w:p w14:paraId="30F53B9D" w14:textId="77777777" w:rsidR="0092006D" w:rsidRPr="00104706" w:rsidRDefault="0092006D" w:rsidP="0092006D">
      <w:pPr>
        <w:pStyle w:val="EMEABodyText"/>
        <w:rPr>
          <w:b/>
          <w:lang w:val="pl-PL"/>
        </w:rPr>
      </w:pPr>
      <w:r w:rsidRPr="00104706">
        <w:rPr>
          <w:b/>
          <w:lang w:val="pl-PL"/>
        </w:rPr>
        <w:t>Ostrzeżenia i środki ostrożności</w:t>
      </w:r>
    </w:p>
    <w:p w14:paraId="4AFCB86C" w14:textId="77777777" w:rsidR="0092006D" w:rsidRPr="00104706" w:rsidRDefault="002817C4" w:rsidP="00137975">
      <w:pPr>
        <w:pStyle w:val="EMEABodyText"/>
        <w:rPr>
          <w:b/>
          <w:lang w:val="pl-PL"/>
        </w:rPr>
      </w:pPr>
      <w:r>
        <w:rPr>
          <w:lang w:val="pl-PL"/>
        </w:rPr>
        <w:t>P</w:t>
      </w:r>
      <w:r w:rsidR="0092006D" w:rsidRPr="00104706">
        <w:rPr>
          <w:lang w:val="pl-PL"/>
        </w:rPr>
        <w:t>rzed rozpoczęciem stosowania leku Aprovel oraz</w:t>
      </w:r>
      <w:r w:rsidR="0092006D" w:rsidRPr="00104706">
        <w:rPr>
          <w:b/>
          <w:lang w:val="pl-PL"/>
        </w:rPr>
        <w:t xml:space="preserve"> w przypadku gdy którekolwiek z poniższych stwierdzeń odnosi się do pacjenta</w:t>
      </w:r>
      <w:r>
        <w:rPr>
          <w:b/>
          <w:lang w:val="pl-PL"/>
        </w:rPr>
        <w:t xml:space="preserve"> </w:t>
      </w:r>
      <w:r w:rsidRPr="00820583">
        <w:rPr>
          <w:lang w:val="pl-PL"/>
        </w:rPr>
        <w:t>należy omówić to z lekarzem:</w:t>
      </w:r>
    </w:p>
    <w:p w14:paraId="5C3BDE86" w14:textId="77777777" w:rsidR="00137975" w:rsidRPr="00104706" w:rsidRDefault="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 xml:space="preserve">jeśli występują </w:t>
      </w:r>
      <w:r w:rsidRPr="00104706">
        <w:rPr>
          <w:b/>
          <w:lang w:val="pl-PL"/>
        </w:rPr>
        <w:t>intensywne wymioty lub biegunka</w:t>
      </w:r>
    </w:p>
    <w:p w14:paraId="7FD4ABF8" w14:textId="77777777" w:rsidR="00137975" w:rsidRPr="00104706" w:rsidRDefault="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 xml:space="preserve">jeśli występują </w:t>
      </w:r>
      <w:r w:rsidRPr="00104706">
        <w:rPr>
          <w:b/>
          <w:lang w:val="pl-PL"/>
        </w:rPr>
        <w:t>problemy z nerkami</w:t>
      </w:r>
    </w:p>
    <w:p w14:paraId="1CD63B83" w14:textId="77777777" w:rsidR="00137975" w:rsidRPr="00104706" w:rsidRDefault="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 xml:space="preserve">jeśli występują </w:t>
      </w:r>
      <w:r w:rsidRPr="00104706">
        <w:rPr>
          <w:b/>
          <w:lang w:val="pl-PL"/>
        </w:rPr>
        <w:t>problemy z sercem</w:t>
      </w:r>
    </w:p>
    <w:p w14:paraId="61B5D226" w14:textId="77777777" w:rsidR="00137975" w:rsidRDefault="00137975" w:rsidP="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 xml:space="preserve">jeśli Aprovel stosowany jest z powodu </w:t>
      </w:r>
      <w:r w:rsidRPr="00104706">
        <w:rPr>
          <w:b/>
          <w:lang w:val="pl-PL"/>
        </w:rPr>
        <w:t>choroby nerek spowodowanej cukrzycą</w:t>
      </w:r>
      <w:r w:rsidRPr="00104706">
        <w:rPr>
          <w:lang w:val="pl-PL"/>
        </w:rPr>
        <w:t>. W takim przypadku lekarz może regularnie przeprowadzać badania krwi, szczególnie dotyczy to badania stężenia potasu we krwi w przypadku złej czynności nerek</w:t>
      </w:r>
    </w:p>
    <w:p w14:paraId="174BF98A" w14:textId="77777777" w:rsidR="00102BBA" w:rsidRPr="00102BBA" w:rsidRDefault="00102BBA" w:rsidP="0025423A">
      <w:pPr>
        <w:pStyle w:val="EMEABodyText"/>
        <w:ind w:left="567" w:hanging="567"/>
        <w:rPr>
          <w:lang w:val="pl-PL"/>
        </w:rPr>
      </w:pPr>
      <w:r w:rsidRPr="00104706">
        <w:rPr>
          <w:rFonts w:ascii="Wingdings" w:hAnsi="Wingdings"/>
          <w:lang w:val="pl-PL"/>
        </w:rPr>
        <w:lastRenderedPageBreak/>
        <w:t></w:t>
      </w:r>
      <w:r w:rsidRPr="00104706">
        <w:rPr>
          <w:rFonts w:ascii="Wingdings" w:hAnsi="Wingdings"/>
          <w:lang w:val="pl-PL"/>
        </w:rPr>
        <w:tab/>
      </w:r>
      <w:r>
        <w:rPr>
          <w:lang w:val="pl-PL"/>
        </w:rPr>
        <w:t xml:space="preserve">jeśli </w:t>
      </w:r>
      <w:r w:rsidRPr="00E51B6F">
        <w:rPr>
          <w:lang w:val="pl-PL"/>
        </w:rPr>
        <w:t xml:space="preserve">u pacjenta wystąpi </w:t>
      </w:r>
      <w:r>
        <w:rPr>
          <w:b/>
          <w:bCs/>
          <w:lang w:val="pl-PL"/>
        </w:rPr>
        <w:t>małe stężenie</w:t>
      </w:r>
      <w:r w:rsidRPr="002E735E">
        <w:rPr>
          <w:b/>
          <w:bCs/>
          <w:lang w:val="pl-PL"/>
        </w:rPr>
        <w:t xml:space="preserve"> cukru we krwi</w:t>
      </w:r>
      <w:r w:rsidRPr="00E51B6F">
        <w:rPr>
          <w:lang w:val="pl-PL"/>
        </w:rPr>
        <w:t xml:space="preserve"> (objawy mogą obejmować pocenie się, osłabienie, głód, zawroty głowy, drżenie, ból głowy, nagłe zaczerwienienie lub bladość twarzy, drętwienie, szybkie bicie serca), zwłaszcza jeśli pacjent jest leczony z powodu cukrzycy</w:t>
      </w:r>
    </w:p>
    <w:p w14:paraId="58B0CEAA" w14:textId="77777777" w:rsidR="0092006D" w:rsidRPr="00104706" w:rsidRDefault="00137975" w:rsidP="00137975">
      <w:pPr>
        <w:pStyle w:val="EMEABodyTextIndent"/>
        <w:numPr>
          <w:ilvl w:val="0"/>
          <w:numId w:val="0"/>
        </w:numPr>
        <w:ind w:left="567" w:hanging="567"/>
        <w:rPr>
          <w:b/>
          <w:lang w:val="pl-PL"/>
        </w:rPr>
      </w:pPr>
      <w:r w:rsidRPr="00104706">
        <w:rPr>
          <w:rFonts w:ascii="Wingdings" w:hAnsi="Wingdings"/>
          <w:lang w:val="pl-PL"/>
        </w:rPr>
        <w:t></w:t>
      </w:r>
      <w:r w:rsidRPr="00104706">
        <w:rPr>
          <w:rFonts w:ascii="Wingdings" w:hAnsi="Wingdings"/>
          <w:lang w:val="pl-PL"/>
        </w:rPr>
        <w:tab/>
      </w:r>
      <w:r w:rsidRPr="00104706">
        <w:rPr>
          <w:lang w:val="pl-PL"/>
        </w:rPr>
        <w:t>je</w:t>
      </w:r>
      <w:r w:rsidR="00760215">
        <w:rPr>
          <w:lang w:val="pl-PL"/>
        </w:rPr>
        <w:t>ś</w:t>
      </w:r>
      <w:r w:rsidRPr="00104706">
        <w:rPr>
          <w:lang w:val="pl-PL"/>
        </w:rPr>
        <w:t xml:space="preserve">li pacjent </w:t>
      </w:r>
      <w:r w:rsidRPr="00104706">
        <w:rPr>
          <w:b/>
          <w:lang w:val="pl-PL"/>
        </w:rPr>
        <w:t>będzie operowany</w:t>
      </w:r>
      <w:r w:rsidRPr="00104706">
        <w:rPr>
          <w:lang w:val="pl-PL"/>
        </w:rPr>
        <w:t xml:space="preserve"> lub będą zastosowane </w:t>
      </w:r>
      <w:r w:rsidRPr="00104706">
        <w:rPr>
          <w:b/>
          <w:lang w:val="pl-PL"/>
        </w:rPr>
        <w:t>leki do znieczulenia ogólnego</w:t>
      </w:r>
    </w:p>
    <w:p w14:paraId="11F53E0E" w14:textId="77777777" w:rsidR="00760215" w:rsidRPr="00E26A13" w:rsidRDefault="00760215" w:rsidP="00760215">
      <w:pPr>
        <w:pStyle w:val="EMEABodyTextIndent"/>
        <w:rPr>
          <w:lang w:val="pl-PL"/>
        </w:rPr>
      </w:pPr>
      <w:r w:rsidRPr="00760215">
        <w:rPr>
          <w:lang w:val="pl-PL"/>
        </w:rPr>
        <w:tab/>
      </w:r>
      <w:r w:rsidR="0092006D" w:rsidRPr="00760215">
        <w:rPr>
          <w:lang w:val="pl-PL"/>
        </w:rPr>
        <w:t xml:space="preserve">jeśli pacjent przyjmuje </w:t>
      </w:r>
      <w:r w:rsidRPr="00760215">
        <w:rPr>
          <w:lang w:val="pl-PL"/>
        </w:rPr>
        <w:t xml:space="preserve">którykolwiek z poniższych leków, stosowanych w leczeniu wysokiego </w:t>
      </w:r>
      <w:r w:rsidRPr="00E26A13">
        <w:rPr>
          <w:lang w:val="pl-PL"/>
        </w:rPr>
        <w:tab/>
        <w:t>ciśnienia krwi:</w:t>
      </w:r>
    </w:p>
    <w:p w14:paraId="085A60F4" w14:textId="77777777" w:rsidR="00760215" w:rsidRPr="007261D6" w:rsidRDefault="00E26A13" w:rsidP="00760215">
      <w:pPr>
        <w:pStyle w:val="EMEABodyTextIndent"/>
        <w:numPr>
          <w:ilvl w:val="0"/>
          <w:numId w:val="37"/>
        </w:numPr>
        <w:ind w:left="851" w:hanging="284"/>
        <w:rPr>
          <w:lang w:val="pl-PL"/>
        </w:rPr>
      </w:pPr>
      <w:r w:rsidRPr="00E26A13">
        <w:rPr>
          <w:lang w:val="pl-PL"/>
        </w:rPr>
        <w:t>inhibitor konwertazy angiotensyny (ACE) (ang. Angiotensin Converting Enzyme Inhibitors, ACEI) (na przykład enalapryl, lizynopryl, ramipryl), w szczególności jeśli pacjent ma zaburzenia czynności nerek związane z cukrzycą.</w:t>
      </w:r>
    </w:p>
    <w:p w14:paraId="0E461728" w14:textId="77777777" w:rsidR="00760215" w:rsidRPr="00104706" w:rsidRDefault="00760215" w:rsidP="00760215">
      <w:pPr>
        <w:pStyle w:val="EMEABodyTextIndent"/>
        <w:numPr>
          <w:ilvl w:val="0"/>
          <w:numId w:val="38"/>
        </w:numPr>
        <w:ind w:left="851" w:hanging="284"/>
        <w:rPr>
          <w:lang w:val="pl-PL"/>
        </w:rPr>
      </w:pPr>
      <w:r w:rsidRPr="007261D6">
        <w:rPr>
          <w:lang w:val="pl-PL"/>
        </w:rPr>
        <w:t>aliskiren.</w:t>
      </w:r>
    </w:p>
    <w:p w14:paraId="31F31AF2" w14:textId="77777777" w:rsidR="002724C9" w:rsidRDefault="002724C9" w:rsidP="00760215">
      <w:pPr>
        <w:pStyle w:val="EMEABodyText"/>
        <w:tabs>
          <w:tab w:val="left" w:pos="0"/>
        </w:tabs>
        <w:rPr>
          <w:rFonts w:ascii="Wingdings" w:hAnsi="Wingdings"/>
          <w:lang w:val="pl-PL"/>
        </w:rPr>
      </w:pPr>
    </w:p>
    <w:p w14:paraId="565D7F58" w14:textId="77777777" w:rsidR="00760215" w:rsidRDefault="00760215" w:rsidP="00760215">
      <w:pPr>
        <w:pStyle w:val="EMEABodyText"/>
        <w:tabs>
          <w:tab w:val="left" w:pos="0"/>
        </w:tabs>
        <w:rPr>
          <w:lang w:val="pl-PL"/>
        </w:rPr>
      </w:pPr>
      <w:r w:rsidRPr="007261D6">
        <w:rPr>
          <w:lang w:val="pl-PL"/>
        </w:rPr>
        <w:t>Lekarz prowadzący może monitorować czynność nerek, ciśnienie krwi oraz stężenie elektrolitów (np. potasu) we krwi w regularnych odstępach czasu.</w:t>
      </w:r>
    </w:p>
    <w:p w14:paraId="5101FD1A" w14:textId="77777777" w:rsidR="00F70040" w:rsidRDefault="00F70040" w:rsidP="00F70040">
      <w:pPr>
        <w:pStyle w:val="EMEABodyText"/>
        <w:tabs>
          <w:tab w:val="left" w:pos="0"/>
        </w:tabs>
        <w:rPr>
          <w:lang w:val="pl-PL"/>
        </w:rPr>
      </w:pPr>
      <w:r>
        <w:rPr>
          <w:lang w:val="pl-PL"/>
        </w:rPr>
        <w:br/>
        <w:t>Jeśli po przyjęciu leku Aprovel u pacjenta wystąpi ból brzucha, nudności, wymioty lub biegunka, należy omówić to z lekarzem. Lekarz podejmie decyzję o dalszym leczeniu. Nie należy samodzielnie podejmować decyzji o przerwaniu przyjmowania leku Aprovel.</w:t>
      </w:r>
    </w:p>
    <w:p w14:paraId="5BEB2D1B" w14:textId="5457B28C" w:rsidR="00760215" w:rsidRDefault="00760215" w:rsidP="00760215">
      <w:pPr>
        <w:pStyle w:val="EMEABodyText"/>
        <w:tabs>
          <w:tab w:val="left" w:pos="0"/>
        </w:tabs>
        <w:rPr>
          <w:lang w:val="pl-PL"/>
        </w:rPr>
      </w:pPr>
    </w:p>
    <w:p w14:paraId="682E525A" w14:textId="77777777" w:rsidR="00760215" w:rsidRDefault="00760215" w:rsidP="00760215">
      <w:pPr>
        <w:pStyle w:val="EMEABodyText"/>
        <w:tabs>
          <w:tab w:val="left" w:pos="0"/>
        </w:tabs>
        <w:rPr>
          <w:lang w:val="pl-PL"/>
        </w:rPr>
      </w:pPr>
      <w:r w:rsidRPr="007261D6">
        <w:rPr>
          <w:lang w:val="pl-PL"/>
        </w:rPr>
        <w:t>Patrz także informacje pod nagłówkiem „Kiedy nie stosować</w:t>
      </w:r>
      <w:r>
        <w:rPr>
          <w:lang w:val="pl-PL"/>
        </w:rPr>
        <w:t xml:space="preserve"> </w:t>
      </w:r>
      <w:r w:rsidRPr="007261D6">
        <w:rPr>
          <w:lang w:val="pl-PL"/>
        </w:rPr>
        <w:t>leku</w:t>
      </w:r>
      <w:r>
        <w:rPr>
          <w:lang w:val="pl-PL"/>
        </w:rPr>
        <w:t xml:space="preserve"> Aprovel</w:t>
      </w:r>
      <w:r w:rsidRPr="007261D6">
        <w:rPr>
          <w:lang w:val="pl-PL"/>
        </w:rPr>
        <w:t>”</w:t>
      </w:r>
      <w:r>
        <w:rPr>
          <w:lang w:val="pl-PL"/>
        </w:rPr>
        <w:t>.</w:t>
      </w:r>
    </w:p>
    <w:p w14:paraId="541A35F7" w14:textId="77777777" w:rsidR="00137975" w:rsidRPr="00104706" w:rsidRDefault="00137975" w:rsidP="005224D6">
      <w:pPr>
        <w:pStyle w:val="EMEABodyTextIndent"/>
        <w:numPr>
          <w:ilvl w:val="0"/>
          <w:numId w:val="0"/>
        </w:numPr>
        <w:rPr>
          <w:lang w:val="pl-PL"/>
        </w:rPr>
      </w:pPr>
    </w:p>
    <w:p w14:paraId="0C951475" w14:textId="77777777" w:rsidR="00137975" w:rsidRPr="00104706" w:rsidRDefault="00137975" w:rsidP="00137975">
      <w:pPr>
        <w:pStyle w:val="EMEABodyText"/>
        <w:rPr>
          <w:rFonts w:ascii="MS Mincho" w:eastAsia="MS Mincho"/>
          <w:lang w:val="pl-PL"/>
        </w:rPr>
      </w:pPr>
      <w:r w:rsidRPr="00104706">
        <w:rPr>
          <w:lang w:val="pl-PL"/>
        </w:rPr>
        <w:t>Lekarz prowadzący musi zostać poinformowany o podejrzeniu (</w:t>
      </w:r>
      <w:r w:rsidRPr="00104706">
        <w:rPr>
          <w:u w:val="single"/>
          <w:lang w:val="pl-PL"/>
        </w:rPr>
        <w:t>lub planowaniu)</w:t>
      </w:r>
      <w:r w:rsidRPr="00104706">
        <w:rPr>
          <w:lang w:val="pl-PL"/>
        </w:rPr>
        <w:t xml:space="preserve"> ciąży. Nie zaleca się stosowania leku Aprovel we wczesnym okresie ciąży i nie należy przyjmować leku, jeśli pacjentka jest w ciąży trwającej dłużej niż 3 miesiące, ponieważ</w:t>
      </w:r>
      <w:r w:rsidRPr="00104706" w:rsidDel="00E56EED">
        <w:rPr>
          <w:lang w:val="pl-PL"/>
        </w:rPr>
        <w:t xml:space="preserve"> </w:t>
      </w:r>
      <w:r w:rsidRPr="00104706">
        <w:rPr>
          <w:lang w:val="pl-PL"/>
        </w:rPr>
        <w:t>może być on bardzo szkodliwy dla dziecka, gdyby został zastosowany w tym okresie (patrz punkt „Ciąża”).</w:t>
      </w:r>
    </w:p>
    <w:p w14:paraId="4E3E8A2B" w14:textId="77777777" w:rsidR="00137975" w:rsidRPr="00104706" w:rsidRDefault="00137975" w:rsidP="00137975">
      <w:pPr>
        <w:pStyle w:val="EMEABodyText"/>
        <w:rPr>
          <w:lang w:val="pl-PL"/>
        </w:rPr>
      </w:pPr>
    </w:p>
    <w:p w14:paraId="50478044" w14:textId="6FCA7733" w:rsidR="00137975" w:rsidRPr="00D97EF9" w:rsidRDefault="0092006D" w:rsidP="00137975">
      <w:pPr>
        <w:pStyle w:val="EMEAHeading3"/>
        <w:rPr>
          <w:lang w:val="pl-PL"/>
        </w:rPr>
      </w:pPr>
      <w:r w:rsidRPr="00D97EF9">
        <w:rPr>
          <w:lang w:val="pl-PL"/>
        </w:rPr>
        <w:t>Dzieci i młodzież</w:t>
      </w:r>
      <w:r w:rsidR="00A92C61">
        <w:rPr>
          <w:lang w:val="pl-PL"/>
        </w:rPr>
        <w:fldChar w:fldCharType="begin"/>
      </w:r>
      <w:r w:rsidR="00A92C61">
        <w:rPr>
          <w:lang w:val="pl-PL"/>
        </w:rPr>
        <w:instrText xml:space="preserve"> DOCVARIABLE vault_nd_26a53725-e76d-46ab-8abc-90ea5bef5b7e \* MERGEFORMAT </w:instrText>
      </w:r>
      <w:r w:rsidR="00A92C61">
        <w:rPr>
          <w:lang w:val="pl-PL"/>
        </w:rPr>
        <w:fldChar w:fldCharType="separate"/>
      </w:r>
      <w:r w:rsidR="00A92C61">
        <w:rPr>
          <w:lang w:val="pl-PL"/>
        </w:rPr>
        <w:t xml:space="preserve"> </w:t>
      </w:r>
      <w:r w:rsidR="00A92C61">
        <w:rPr>
          <w:lang w:val="pl-PL"/>
        </w:rPr>
        <w:fldChar w:fldCharType="end"/>
      </w:r>
    </w:p>
    <w:p w14:paraId="62109914" w14:textId="77777777" w:rsidR="00137975" w:rsidRPr="00D97EF9" w:rsidRDefault="00137975" w:rsidP="00137975">
      <w:pPr>
        <w:pStyle w:val="EMEABodyText"/>
        <w:rPr>
          <w:lang w:val="pl-PL"/>
        </w:rPr>
      </w:pPr>
      <w:r w:rsidRPr="00D97EF9">
        <w:rPr>
          <w:lang w:val="pl-PL"/>
        </w:rPr>
        <w:t xml:space="preserve">Leku nie należy stosować u dzieci i młodzieży ponieważ nie określono w pełni jego bezpieczeństwa i skuteczności. </w:t>
      </w:r>
    </w:p>
    <w:p w14:paraId="31CD6F14" w14:textId="77777777" w:rsidR="00137975" w:rsidRPr="00D97EF9" w:rsidRDefault="00137975" w:rsidP="00137975">
      <w:pPr>
        <w:pStyle w:val="EMEAHeading3"/>
        <w:rPr>
          <w:lang w:val="pl-PL"/>
        </w:rPr>
      </w:pPr>
    </w:p>
    <w:p w14:paraId="312B31CD" w14:textId="2A84A240" w:rsidR="0092006D" w:rsidRPr="00104706" w:rsidRDefault="0092006D" w:rsidP="0092006D">
      <w:pPr>
        <w:pStyle w:val="EMEAHeading3"/>
        <w:rPr>
          <w:lang w:val="pl-PL"/>
        </w:rPr>
      </w:pPr>
      <w:r w:rsidRPr="00104706">
        <w:rPr>
          <w:lang w:val="pl-PL"/>
        </w:rPr>
        <w:t>Aprovel a inne leki</w:t>
      </w:r>
      <w:r w:rsidR="00A92C61">
        <w:rPr>
          <w:lang w:val="pl-PL"/>
        </w:rPr>
        <w:fldChar w:fldCharType="begin"/>
      </w:r>
      <w:r w:rsidR="00A92C61">
        <w:rPr>
          <w:lang w:val="pl-PL"/>
        </w:rPr>
        <w:instrText xml:space="preserve"> DOCVARIABLE vault_nd_410dd2f5-c759-4d38-bd6d-46ee5258080a \* MERGEFORMAT </w:instrText>
      </w:r>
      <w:r w:rsidR="00A92C61">
        <w:rPr>
          <w:lang w:val="pl-PL"/>
        </w:rPr>
        <w:fldChar w:fldCharType="separate"/>
      </w:r>
      <w:r w:rsidR="00A92C61">
        <w:rPr>
          <w:lang w:val="pl-PL"/>
        </w:rPr>
        <w:t xml:space="preserve"> </w:t>
      </w:r>
      <w:r w:rsidR="00A92C61">
        <w:rPr>
          <w:lang w:val="pl-PL"/>
        </w:rPr>
        <w:fldChar w:fldCharType="end"/>
      </w:r>
    </w:p>
    <w:p w14:paraId="61224FA6" w14:textId="77777777" w:rsidR="0092006D" w:rsidRPr="00104706" w:rsidRDefault="0092006D" w:rsidP="0092006D">
      <w:pPr>
        <w:pStyle w:val="EMEABodyText"/>
        <w:rPr>
          <w:lang w:val="pl-PL"/>
        </w:rPr>
      </w:pPr>
      <w:r w:rsidRPr="00104706">
        <w:rPr>
          <w:lang w:val="pl-PL"/>
        </w:rPr>
        <w:t xml:space="preserve">Należy powiedzieć lekarzowi lub farmaceucie o wszystkich lekach przyjmowanych przez pacjenta </w:t>
      </w:r>
      <w:r w:rsidRPr="00104706">
        <w:rPr>
          <w:noProof/>
          <w:szCs w:val="22"/>
          <w:lang w:val="pl-PL"/>
        </w:rPr>
        <w:t>obecnie lub</w:t>
      </w:r>
      <w:r w:rsidRPr="00104706">
        <w:rPr>
          <w:lang w:val="pl-PL"/>
        </w:rPr>
        <w:t xml:space="preserve"> ostatnio, a także o lekach, które pacjent planuje przyjmować.</w:t>
      </w:r>
    </w:p>
    <w:p w14:paraId="7C568CC3" w14:textId="77777777" w:rsidR="00B23B14" w:rsidRPr="00104706" w:rsidRDefault="00B23B14" w:rsidP="0092006D">
      <w:pPr>
        <w:pStyle w:val="EMEABodyText"/>
        <w:rPr>
          <w:lang w:val="pl-PL"/>
        </w:rPr>
      </w:pPr>
    </w:p>
    <w:p w14:paraId="1F62FF8A" w14:textId="77777777" w:rsidR="00760215" w:rsidRPr="009C21DA" w:rsidRDefault="00760215" w:rsidP="00760215">
      <w:pPr>
        <w:pStyle w:val="EMEABodyText"/>
        <w:rPr>
          <w:lang w:val="pl-PL"/>
        </w:rPr>
      </w:pPr>
      <w:r w:rsidRPr="009C21DA">
        <w:rPr>
          <w:lang w:val="pl-PL"/>
        </w:rPr>
        <w:t>Lekarz prowadzący być może będzie musiał zmienić dawkę i (lub) zastosować inne środki ostrożności:</w:t>
      </w:r>
    </w:p>
    <w:p w14:paraId="33F21DC9" w14:textId="77777777" w:rsidR="0092006D" w:rsidRPr="00104706" w:rsidRDefault="00760215" w:rsidP="00760215">
      <w:pPr>
        <w:pStyle w:val="EMEABodyText"/>
        <w:rPr>
          <w:lang w:val="pl-PL"/>
        </w:rPr>
      </w:pPr>
      <w:r w:rsidRPr="009C21DA">
        <w:rPr>
          <w:lang w:val="pl-PL"/>
        </w:rPr>
        <w:t xml:space="preserve">Jeśli pacjent przyjmuje </w:t>
      </w:r>
      <w:r w:rsidR="00632AB8" w:rsidRPr="00632AB8">
        <w:rPr>
          <w:lang w:val="pl-PL"/>
        </w:rPr>
        <w:t>inhibitor ACE lub aliskiren</w:t>
      </w:r>
      <w:r w:rsidRPr="009C21DA">
        <w:rPr>
          <w:lang w:val="pl-PL"/>
        </w:rPr>
        <w:t xml:space="preserve"> (patrz także informacje pod nagłówkiem </w:t>
      </w:r>
      <w:r w:rsidRPr="007261D6">
        <w:rPr>
          <w:lang w:val="pl-PL"/>
        </w:rPr>
        <w:t>„Kiedy nie stosować</w:t>
      </w:r>
      <w:r>
        <w:rPr>
          <w:lang w:val="pl-PL"/>
        </w:rPr>
        <w:t xml:space="preserve"> </w:t>
      </w:r>
      <w:r w:rsidRPr="007261D6">
        <w:rPr>
          <w:lang w:val="pl-PL"/>
        </w:rPr>
        <w:t>leku</w:t>
      </w:r>
      <w:r>
        <w:rPr>
          <w:lang w:val="pl-PL"/>
        </w:rPr>
        <w:t xml:space="preserve"> Aprovel</w:t>
      </w:r>
      <w:r w:rsidRPr="007261D6">
        <w:rPr>
          <w:lang w:val="pl-PL"/>
        </w:rPr>
        <w:t>”</w:t>
      </w:r>
      <w:r w:rsidRPr="009C21DA">
        <w:rPr>
          <w:lang w:val="pl-PL"/>
        </w:rPr>
        <w:t xml:space="preserve"> oraz „Ostrzeżenia i środki ostrożności”).</w:t>
      </w:r>
    </w:p>
    <w:p w14:paraId="6A6D7AE3" w14:textId="77777777" w:rsidR="00137975" w:rsidRPr="00104706" w:rsidRDefault="00137975" w:rsidP="00137975">
      <w:pPr>
        <w:pStyle w:val="EMEABodyText"/>
        <w:rPr>
          <w:lang w:val="pl-PL"/>
        </w:rPr>
      </w:pPr>
    </w:p>
    <w:p w14:paraId="051052A0" w14:textId="77777777" w:rsidR="00137975" w:rsidRPr="00104706" w:rsidRDefault="00137975" w:rsidP="00137975">
      <w:pPr>
        <w:pStyle w:val="EMEABodyText"/>
        <w:rPr>
          <w:b/>
          <w:lang w:val="pl-PL"/>
        </w:rPr>
      </w:pPr>
      <w:r w:rsidRPr="00104706">
        <w:rPr>
          <w:b/>
          <w:lang w:val="pl-PL"/>
        </w:rPr>
        <w:t>Może być niezbędne badanie krwi, jeśli pacjent przyjmuje:</w:t>
      </w:r>
    </w:p>
    <w:p w14:paraId="5E3E76C6" w14:textId="77777777" w:rsidR="00137975" w:rsidRPr="00104706" w:rsidRDefault="00137975" w:rsidP="00BB0538">
      <w:pPr>
        <w:pStyle w:val="EMEABodyTextIndent"/>
        <w:tabs>
          <w:tab w:val="clear" w:pos="360"/>
          <w:tab w:val="num" w:pos="567"/>
        </w:tabs>
        <w:rPr>
          <w:lang w:val="pl-PL"/>
        </w:rPr>
      </w:pPr>
      <w:r w:rsidRPr="00104706">
        <w:rPr>
          <w:lang w:val="pl-PL"/>
        </w:rPr>
        <w:t>preparaty uzupełniające potas</w:t>
      </w:r>
    </w:p>
    <w:p w14:paraId="1D5F820B" w14:textId="77777777" w:rsidR="00137975" w:rsidRPr="00104706" w:rsidRDefault="00137975" w:rsidP="00BB0538">
      <w:pPr>
        <w:pStyle w:val="EMEABodyTextIndent"/>
        <w:tabs>
          <w:tab w:val="clear" w:pos="360"/>
          <w:tab w:val="num" w:pos="567"/>
        </w:tabs>
        <w:rPr>
          <w:lang w:val="pl-PL"/>
        </w:rPr>
      </w:pPr>
      <w:r w:rsidRPr="00104706">
        <w:rPr>
          <w:lang w:val="pl-PL"/>
        </w:rPr>
        <w:t>zamienniki soli kuchennej zawierające potas</w:t>
      </w:r>
    </w:p>
    <w:p w14:paraId="740C99FD" w14:textId="77777777" w:rsidR="00137975" w:rsidRPr="00104706" w:rsidRDefault="00137975" w:rsidP="00BB0538">
      <w:pPr>
        <w:pStyle w:val="EMEABodyTextIndent"/>
        <w:tabs>
          <w:tab w:val="clear" w:pos="360"/>
          <w:tab w:val="num" w:pos="567"/>
        </w:tabs>
        <w:rPr>
          <w:lang w:val="pl-PL"/>
        </w:rPr>
      </w:pPr>
      <w:r w:rsidRPr="00104706">
        <w:rPr>
          <w:lang w:val="pl-PL"/>
        </w:rPr>
        <w:t>leki hamujące utratę potasu (tak jak pewne leki moczopędne)</w:t>
      </w:r>
    </w:p>
    <w:p w14:paraId="227C6F61" w14:textId="77777777" w:rsidR="00102BBA" w:rsidRDefault="00137975" w:rsidP="00102BBA">
      <w:pPr>
        <w:pStyle w:val="EMEABodyTextIndent"/>
        <w:tabs>
          <w:tab w:val="clear" w:pos="360"/>
          <w:tab w:val="num" w:pos="567"/>
        </w:tabs>
        <w:rPr>
          <w:lang w:val="pl-PL"/>
        </w:rPr>
      </w:pPr>
      <w:r w:rsidRPr="00104706">
        <w:rPr>
          <w:lang w:val="pl-PL"/>
        </w:rPr>
        <w:t>leki zawierające lit</w:t>
      </w:r>
    </w:p>
    <w:p w14:paraId="1AC9A871" w14:textId="77777777" w:rsidR="00102BBA" w:rsidRPr="00FE091C" w:rsidRDefault="00102BBA" w:rsidP="00102BBA">
      <w:pPr>
        <w:pStyle w:val="EMEABodyTextIndent"/>
        <w:tabs>
          <w:tab w:val="clear" w:pos="360"/>
          <w:tab w:val="num" w:pos="567"/>
        </w:tabs>
        <w:rPr>
          <w:lang w:val="pl-PL"/>
        </w:rPr>
      </w:pPr>
      <w:r w:rsidRPr="00102BBA">
        <w:rPr>
          <w:lang w:val="pl-PL"/>
        </w:rPr>
        <w:t xml:space="preserve">repaglinid </w:t>
      </w:r>
      <w:r w:rsidRPr="000C6FE4">
        <w:rPr>
          <w:lang w:val="pl-PL"/>
        </w:rPr>
        <w:t>(lek</w:t>
      </w:r>
      <w:r w:rsidRPr="00FE091C">
        <w:rPr>
          <w:lang w:val="pl-PL"/>
        </w:rPr>
        <w:t xml:space="preserve"> stosowany w celu zmniejszenia stężenia cukru we krwi)</w:t>
      </w:r>
    </w:p>
    <w:p w14:paraId="454FC67A" w14:textId="77777777" w:rsidR="00137975" w:rsidRPr="00104706" w:rsidRDefault="00137975" w:rsidP="00137975">
      <w:pPr>
        <w:pStyle w:val="EMEABodyText"/>
        <w:rPr>
          <w:lang w:val="pl-PL"/>
        </w:rPr>
      </w:pPr>
    </w:p>
    <w:p w14:paraId="207DFE7A" w14:textId="77777777" w:rsidR="00137975" w:rsidRPr="00104706" w:rsidRDefault="00137975" w:rsidP="00137975">
      <w:pPr>
        <w:pStyle w:val="EMEABodyText"/>
        <w:rPr>
          <w:lang w:val="pl-PL"/>
        </w:rPr>
      </w:pPr>
      <w:r w:rsidRPr="00104706">
        <w:rPr>
          <w:lang w:val="pl-PL"/>
        </w:rPr>
        <w:t>Jeśli pacjent stosuje pewne leki przeciwbólowe, zwane niesteroidowymi lekami przeciwzapalnymi, działanie irbesartanu może być zmniejszone.</w:t>
      </w:r>
    </w:p>
    <w:p w14:paraId="1C986517" w14:textId="77777777" w:rsidR="00137975" w:rsidRPr="00104706" w:rsidRDefault="00137975">
      <w:pPr>
        <w:pStyle w:val="EMEABodyText"/>
        <w:rPr>
          <w:lang w:val="pl-PL"/>
        </w:rPr>
      </w:pPr>
    </w:p>
    <w:p w14:paraId="1D6AE3DF" w14:textId="73654E5E" w:rsidR="00137975" w:rsidRPr="00104706" w:rsidRDefault="00137975" w:rsidP="00137975">
      <w:pPr>
        <w:pStyle w:val="EMEAHeading3"/>
        <w:rPr>
          <w:lang w:val="pl-PL"/>
        </w:rPr>
      </w:pPr>
      <w:r w:rsidRPr="00104706">
        <w:rPr>
          <w:lang w:val="pl-PL"/>
        </w:rPr>
        <w:t>Stosowanie leku Aprovel z jedzeniem i piciem</w:t>
      </w:r>
      <w:r w:rsidR="00A92C61">
        <w:rPr>
          <w:lang w:val="pl-PL"/>
        </w:rPr>
        <w:fldChar w:fldCharType="begin"/>
      </w:r>
      <w:r w:rsidR="00A92C61">
        <w:rPr>
          <w:lang w:val="pl-PL"/>
        </w:rPr>
        <w:instrText xml:space="preserve"> DOCVARIABLE vault_nd_fdb6f9af-ae9a-425e-b8c7-418733e4a30e \* MERGEFORMAT </w:instrText>
      </w:r>
      <w:r w:rsidR="00A92C61">
        <w:rPr>
          <w:lang w:val="pl-PL"/>
        </w:rPr>
        <w:fldChar w:fldCharType="separate"/>
      </w:r>
      <w:r w:rsidR="00A92C61">
        <w:rPr>
          <w:lang w:val="pl-PL"/>
        </w:rPr>
        <w:t xml:space="preserve"> </w:t>
      </w:r>
      <w:r w:rsidR="00A92C61">
        <w:rPr>
          <w:lang w:val="pl-PL"/>
        </w:rPr>
        <w:fldChar w:fldCharType="end"/>
      </w:r>
    </w:p>
    <w:p w14:paraId="28B4A48D" w14:textId="77777777" w:rsidR="00137975" w:rsidRPr="00104706" w:rsidRDefault="00137975">
      <w:pPr>
        <w:pStyle w:val="EMEABodyText"/>
        <w:rPr>
          <w:lang w:val="pl-PL"/>
        </w:rPr>
      </w:pPr>
      <w:r w:rsidRPr="00104706">
        <w:rPr>
          <w:lang w:val="pl-PL"/>
        </w:rPr>
        <w:t>Aprovel może być stosowany w czasie posiłku lub niezależnie od posiłków.</w:t>
      </w:r>
    </w:p>
    <w:p w14:paraId="35197417" w14:textId="77777777" w:rsidR="00137975" w:rsidRPr="00104706" w:rsidRDefault="00137975">
      <w:pPr>
        <w:pStyle w:val="EMEABodyText"/>
        <w:rPr>
          <w:lang w:val="pl-PL"/>
        </w:rPr>
      </w:pPr>
    </w:p>
    <w:p w14:paraId="2C87590B" w14:textId="73230EAC" w:rsidR="00137975" w:rsidRPr="00104706" w:rsidRDefault="00137975" w:rsidP="00137975">
      <w:pPr>
        <w:pStyle w:val="EMEAHeading3"/>
        <w:rPr>
          <w:lang w:val="pl-PL"/>
        </w:rPr>
      </w:pPr>
      <w:r w:rsidRPr="00104706">
        <w:rPr>
          <w:lang w:val="pl-PL"/>
        </w:rPr>
        <w:t>Ciąża i karmienie piersią</w:t>
      </w:r>
      <w:r w:rsidR="00A92C61">
        <w:rPr>
          <w:lang w:val="pl-PL"/>
        </w:rPr>
        <w:fldChar w:fldCharType="begin"/>
      </w:r>
      <w:r w:rsidR="00A92C61">
        <w:rPr>
          <w:lang w:val="pl-PL"/>
        </w:rPr>
        <w:instrText xml:space="preserve"> DOCVARIABLE vault_nd_82a3e1bc-73ce-4b6c-931b-5d4b03092323 \* MERGEFORMAT </w:instrText>
      </w:r>
      <w:r w:rsidR="00A92C61">
        <w:rPr>
          <w:lang w:val="pl-PL"/>
        </w:rPr>
        <w:fldChar w:fldCharType="separate"/>
      </w:r>
      <w:r w:rsidR="00A92C61">
        <w:rPr>
          <w:lang w:val="pl-PL"/>
        </w:rPr>
        <w:t xml:space="preserve"> </w:t>
      </w:r>
      <w:r w:rsidR="00A92C61">
        <w:rPr>
          <w:lang w:val="pl-PL"/>
        </w:rPr>
        <w:fldChar w:fldCharType="end"/>
      </w:r>
    </w:p>
    <w:p w14:paraId="5F6FC7CC" w14:textId="55CA3B99" w:rsidR="00137975" w:rsidRPr="00104706" w:rsidRDefault="00137975" w:rsidP="00137975">
      <w:pPr>
        <w:pStyle w:val="EMEAHeading2"/>
        <w:rPr>
          <w:lang w:val="pl-PL"/>
        </w:rPr>
      </w:pPr>
      <w:r w:rsidRPr="00104706">
        <w:rPr>
          <w:lang w:val="pl-PL"/>
        </w:rPr>
        <w:t>Ciąża</w:t>
      </w:r>
      <w:r w:rsidR="00A92C61">
        <w:rPr>
          <w:lang w:val="pl-PL"/>
        </w:rPr>
        <w:fldChar w:fldCharType="begin"/>
      </w:r>
      <w:r w:rsidR="00A92C61">
        <w:rPr>
          <w:lang w:val="pl-PL"/>
        </w:rPr>
        <w:instrText xml:space="preserve"> DOCVARIABLE vault_nd_dea608de-56cb-43db-b95b-c953f9a09d5f \* MERGEFORMAT </w:instrText>
      </w:r>
      <w:r w:rsidR="00A92C61">
        <w:rPr>
          <w:lang w:val="pl-PL"/>
        </w:rPr>
        <w:fldChar w:fldCharType="separate"/>
      </w:r>
      <w:r w:rsidR="00A92C61">
        <w:rPr>
          <w:lang w:val="pl-PL"/>
        </w:rPr>
        <w:t xml:space="preserve"> </w:t>
      </w:r>
      <w:r w:rsidR="00A92C61">
        <w:rPr>
          <w:lang w:val="pl-PL"/>
        </w:rPr>
        <w:fldChar w:fldCharType="end"/>
      </w:r>
    </w:p>
    <w:p w14:paraId="5E50BDEA" w14:textId="77777777" w:rsidR="00137975" w:rsidRPr="00104706" w:rsidRDefault="00137975" w:rsidP="00137975">
      <w:pPr>
        <w:pStyle w:val="EMEABodyText"/>
        <w:rPr>
          <w:lang w:val="pl-PL"/>
        </w:rPr>
      </w:pPr>
      <w:r w:rsidRPr="00104706">
        <w:rPr>
          <w:lang w:val="pl-PL"/>
        </w:rPr>
        <w:t>Lekarz prowadzący musi zostać poinformowany o podejrzeniu (</w:t>
      </w:r>
      <w:r w:rsidRPr="00104706">
        <w:rPr>
          <w:u w:val="single"/>
          <w:lang w:val="pl-PL"/>
        </w:rPr>
        <w:t>lub planowaniu)</w:t>
      </w:r>
      <w:r w:rsidRPr="00104706">
        <w:rPr>
          <w:lang w:val="pl-PL"/>
        </w:rPr>
        <w:t xml:space="preserve"> ciąży. Lekarz zwykle zaleci przerwanie stosowania leku Aprovel przed zajściem w ciążę lub gdy pacjentka dowie się, że jest w ciąży i zaleci stosowanie innego leku zamiast leku Aprovel Nie zaleca się stosowania leku Aprovel we wczesnym okresie ciąży i nie należy przyjmować leku, jeśli pacjentka jest w ciąży trwającej dłużej </w:t>
      </w:r>
      <w:r w:rsidRPr="00104706">
        <w:rPr>
          <w:lang w:val="pl-PL"/>
        </w:rPr>
        <w:lastRenderedPageBreak/>
        <w:t>niż 3 miesiące, ponieważ</w:t>
      </w:r>
      <w:r w:rsidRPr="00104706" w:rsidDel="00E56EED">
        <w:rPr>
          <w:lang w:val="pl-PL"/>
        </w:rPr>
        <w:t xml:space="preserve"> </w:t>
      </w:r>
      <w:r w:rsidRPr="00104706">
        <w:rPr>
          <w:lang w:val="pl-PL"/>
        </w:rPr>
        <w:t xml:space="preserve">stosowany jest po trzecim miesiącu ciąży może być bardzo szkodliwy dla dziecka. </w:t>
      </w:r>
    </w:p>
    <w:p w14:paraId="5A92ADEC" w14:textId="77777777" w:rsidR="00137975" w:rsidRPr="00104706" w:rsidRDefault="00137975">
      <w:pPr>
        <w:pStyle w:val="EMEABodyText"/>
        <w:rPr>
          <w:lang w:val="pl-PL"/>
        </w:rPr>
      </w:pPr>
    </w:p>
    <w:p w14:paraId="48271080" w14:textId="398A775E" w:rsidR="00137975" w:rsidRPr="00104706" w:rsidRDefault="00137975" w:rsidP="00137975">
      <w:pPr>
        <w:pStyle w:val="EMEAHeading2"/>
        <w:rPr>
          <w:lang w:val="pl-PL"/>
        </w:rPr>
      </w:pPr>
      <w:r w:rsidRPr="00104706">
        <w:rPr>
          <w:lang w:val="pl-PL"/>
        </w:rPr>
        <w:t>Karmienie piersią</w:t>
      </w:r>
      <w:r w:rsidR="00A92C61">
        <w:rPr>
          <w:lang w:val="pl-PL"/>
        </w:rPr>
        <w:fldChar w:fldCharType="begin"/>
      </w:r>
      <w:r w:rsidR="00A92C61">
        <w:rPr>
          <w:lang w:val="pl-PL"/>
        </w:rPr>
        <w:instrText xml:space="preserve"> DOCVARIABLE vault_nd_82734f5a-dcd8-4cc8-a04e-d790b9bac1e4 \* MERGEFORMAT </w:instrText>
      </w:r>
      <w:r w:rsidR="00A92C61">
        <w:rPr>
          <w:lang w:val="pl-PL"/>
        </w:rPr>
        <w:fldChar w:fldCharType="separate"/>
      </w:r>
      <w:r w:rsidR="00A92C61">
        <w:rPr>
          <w:lang w:val="pl-PL"/>
        </w:rPr>
        <w:t xml:space="preserve"> </w:t>
      </w:r>
      <w:r w:rsidR="00A92C61">
        <w:rPr>
          <w:lang w:val="pl-PL"/>
        </w:rPr>
        <w:fldChar w:fldCharType="end"/>
      </w:r>
    </w:p>
    <w:p w14:paraId="1DB0C935" w14:textId="77777777" w:rsidR="00137975" w:rsidRPr="00104706" w:rsidRDefault="00137975" w:rsidP="00137975">
      <w:pPr>
        <w:pStyle w:val="EMEABodyText"/>
        <w:rPr>
          <w:lang w:val="pl-PL"/>
        </w:rPr>
      </w:pPr>
      <w:r w:rsidRPr="00104706">
        <w:rPr>
          <w:lang w:val="pl-PL"/>
        </w:rPr>
        <w:t>Lekarz prowadzący musi zostać poinformowany, jeśli pacjentka jest w okresie karmienia piersią lub zamierza rozpocząć karmienie piersią.  Aprovel nie jest zalecany do stosowania u matek w okresie karmienia piersią. Lekarz prowadzący może zastosować inne leczenie, jeśli pacjentka zamierza karmić piersią, zwłaszcza gdy karmiony jest noworodek lub wcześniak.</w:t>
      </w:r>
    </w:p>
    <w:p w14:paraId="2223AD67" w14:textId="77777777" w:rsidR="00137975" w:rsidRPr="00104706" w:rsidRDefault="00137975">
      <w:pPr>
        <w:pStyle w:val="EMEABodyText"/>
        <w:rPr>
          <w:lang w:val="pl-PL"/>
        </w:rPr>
      </w:pPr>
    </w:p>
    <w:p w14:paraId="4DC01645" w14:textId="0429DCF4" w:rsidR="00137975" w:rsidRPr="00104706" w:rsidRDefault="00137975" w:rsidP="00137975">
      <w:pPr>
        <w:pStyle w:val="EMEAHeading3"/>
        <w:rPr>
          <w:lang w:val="pl-PL"/>
        </w:rPr>
      </w:pPr>
      <w:r w:rsidRPr="00104706">
        <w:rPr>
          <w:lang w:val="pl-PL"/>
        </w:rPr>
        <w:t>Prowadzenie pojazdów i obsługiwanie maszyn</w:t>
      </w:r>
      <w:r w:rsidR="00A92C61">
        <w:rPr>
          <w:lang w:val="pl-PL"/>
        </w:rPr>
        <w:fldChar w:fldCharType="begin"/>
      </w:r>
      <w:r w:rsidR="00A92C61">
        <w:rPr>
          <w:lang w:val="pl-PL"/>
        </w:rPr>
        <w:instrText xml:space="preserve"> DOCVARIABLE vault_nd_1771db7f-064e-4937-9296-790ae847d578 \* MERGEFORMAT </w:instrText>
      </w:r>
      <w:r w:rsidR="00A92C61">
        <w:rPr>
          <w:lang w:val="pl-PL"/>
        </w:rPr>
        <w:fldChar w:fldCharType="separate"/>
      </w:r>
      <w:r w:rsidR="00A92C61">
        <w:rPr>
          <w:lang w:val="pl-PL"/>
        </w:rPr>
        <w:t xml:space="preserve"> </w:t>
      </w:r>
      <w:r w:rsidR="00A92C61">
        <w:rPr>
          <w:lang w:val="pl-PL"/>
        </w:rPr>
        <w:fldChar w:fldCharType="end"/>
      </w:r>
    </w:p>
    <w:p w14:paraId="5D232457" w14:textId="77777777" w:rsidR="00137975" w:rsidRPr="00104706" w:rsidRDefault="00137975">
      <w:pPr>
        <w:pStyle w:val="EMEABodyText"/>
        <w:rPr>
          <w:lang w:val="pl-PL"/>
        </w:rPr>
      </w:pPr>
      <w:r w:rsidRPr="00104706">
        <w:rPr>
          <w:lang w:val="pl-PL"/>
        </w:rPr>
        <w:t>Aprovel nie wpływa na zdolność prowadzenia pojazdów lub obsługiwania maszyn. Jednakże, rzadko podczas leczenia wysokiego ciśnienia tętniczego krwi mogą wystąpić zawroty głowy lub uczucie zmęczenia. Jeśli objawy te wystąpią, należy porozmawiać z lekarzem przed przystąpieniem do prowadzenia pojazdów lub obsługiwania maszyn.</w:t>
      </w:r>
    </w:p>
    <w:p w14:paraId="2835FE31" w14:textId="77777777" w:rsidR="00137975" w:rsidRPr="00104706" w:rsidRDefault="00137975">
      <w:pPr>
        <w:pStyle w:val="EMEABodyText"/>
        <w:rPr>
          <w:lang w:val="pl-PL"/>
        </w:rPr>
      </w:pPr>
    </w:p>
    <w:p w14:paraId="3A655672" w14:textId="77777777" w:rsidR="00137975" w:rsidRPr="00104706" w:rsidRDefault="00137975">
      <w:pPr>
        <w:pStyle w:val="EMEABodyText"/>
        <w:rPr>
          <w:lang w:val="pl-PL"/>
        </w:rPr>
      </w:pPr>
      <w:r w:rsidRPr="00104706">
        <w:rPr>
          <w:b/>
          <w:lang w:val="pl-PL"/>
        </w:rPr>
        <w:t>Aprovel zawiera laktozę</w:t>
      </w:r>
      <w:r w:rsidRPr="00104706">
        <w:rPr>
          <w:lang w:val="pl-PL"/>
        </w:rPr>
        <w:t>. Jeśli pacjent otrzymał od lekarza informację o występowaniu u niego złej tolerancji niektórych cukrów (np. laktozy), powinien zwrócić się do lekarza zanim zastosuje ten lek.</w:t>
      </w:r>
    </w:p>
    <w:p w14:paraId="5CB2398A" w14:textId="77777777" w:rsidR="00137975" w:rsidRDefault="00137975">
      <w:pPr>
        <w:pStyle w:val="EMEABodyText"/>
        <w:rPr>
          <w:lang w:val="pl-PL"/>
        </w:rPr>
      </w:pPr>
    </w:p>
    <w:p w14:paraId="3C565314" w14:textId="77777777" w:rsidR="00102BBA" w:rsidRPr="00104706" w:rsidRDefault="00102BBA" w:rsidP="00102BBA">
      <w:pPr>
        <w:pStyle w:val="EMEABodyText"/>
        <w:rPr>
          <w:lang w:val="pl-PL"/>
        </w:rPr>
      </w:pPr>
      <w:r w:rsidRPr="002E735E">
        <w:rPr>
          <w:b/>
          <w:bCs/>
          <w:lang w:val="pl-PL"/>
        </w:rPr>
        <w:t>Lek Aprovel zaw</w:t>
      </w:r>
      <w:r w:rsidR="00052958">
        <w:rPr>
          <w:b/>
          <w:bCs/>
          <w:lang w:val="pl-PL"/>
        </w:rPr>
        <w:t>i</w:t>
      </w:r>
      <w:r w:rsidRPr="002E735E">
        <w:rPr>
          <w:b/>
          <w:bCs/>
          <w:lang w:val="pl-PL"/>
        </w:rPr>
        <w:t>era sód</w:t>
      </w:r>
      <w:r>
        <w:rPr>
          <w:lang w:val="pl-PL"/>
        </w:rPr>
        <w:t xml:space="preserve">. </w:t>
      </w:r>
      <w:r w:rsidRPr="00BD7849">
        <w:rPr>
          <w:lang w:val="pl-PL"/>
        </w:rPr>
        <w:t>Lek zawiera mniej niż 1 mmol (23 mg) sodu na</w:t>
      </w:r>
      <w:r>
        <w:rPr>
          <w:lang w:val="pl-PL"/>
        </w:rPr>
        <w:t xml:space="preserve"> tabletkę, </w:t>
      </w:r>
      <w:r w:rsidRPr="00BD7849">
        <w:rPr>
          <w:lang w:val="pl-PL"/>
        </w:rPr>
        <w:t>to znaczy lek</w:t>
      </w:r>
      <w:r>
        <w:rPr>
          <w:lang w:val="pl-PL"/>
        </w:rPr>
        <w:t xml:space="preserve"> </w:t>
      </w:r>
      <w:r w:rsidRPr="00BD7849">
        <w:rPr>
          <w:lang w:val="pl-PL"/>
        </w:rPr>
        <w:t>uznaje się za „wolny od sodu”.</w:t>
      </w:r>
    </w:p>
    <w:p w14:paraId="56BDE7FA" w14:textId="77777777" w:rsidR="00102BBA" w:rsidRPr="00104706" w:rsidRDefault="00102BBA">
      <w:pPr>
        <w:pStyle w:val="EMEABodyText"/>
        <w:rPr>
          <w:lang w:val="pl-PL"/>
        </w:rPr>
      </w:pPr>
    </w:p>
    <w:p w14:paraId="4E79471F" w14:textId="77777777" w:rsidR="00137975" w:rsidRPr="00104706" w:rsidRDefault="00137975">
      <w:pPr>
        <w:pStyle w:val="EMEABodyText"/>
        <w:rPr>
          <w:lang w:val="pl-PL"/>
        </w:rPr>
      </w:pPr>
    </w:p>
    <w:p w14:paraId="1DAA6048" w14:textId="2BF8E78C" w:rsidR="00137975" w:rsidRPr="00104706" w:rsidRDefault="00137975">
      <w:pPr>
        <w:pStyle w:val="EMEAHeading1"/>
        <w:rPr>
          <w:lang w:val="pl-PL"/>
        </w:rPr>
      </w:pPr>
      <w:r w:rsidRPr="00104706">
        <w:rPr>
          <w:lang w:val="pl-PL"/>
        </w:rPr>
        <w:t>3.</w:t>
      </w:r>
      <w:r w:rsidRPr="00104706">
        <w:rPr>
          <w:lang w:val="pl-PL"/>
        </w:rPr>
        <w:tab/>
      </w:r>
      <w:r w:rsidR="00BB0538" w:rsidRPr="00104706">
        <w:rPr>
          <w:caps w:val="0"/>
          <w:lang w:val="pl-PL"/>
        </w:rPr>
        <w:t xml:space="preserve">Jak stosować lek </w:t>
      </w:r>
      <w:r w:rsidR="00BB0538" w:rsidRPr="00104706">
        <w:rPr>
          <w:lang w:val="pl-PL"/>
        </w:rPr>
        <w:t>A</w:t>
      </w:r>
      <w:r w:rsidR="00BB0538" w:rsidRPr="00104706">
        <w:rPr>
          <w:caps w:val="0"/>
          <w:lang w:val="pl-PL"/>
        </w:rPr>
        <w:t>provel</w:t>
      </w:r>
      <w:r w:rsidR="00A92C61">
        <w:rPr>
          <w:caps w:val="0"/>
          <w:lang w:val="pl-PL"/>
        </w:rPr>
        <w:fldChar w:fldCharType="begin"/>
      </w:r>
      <w:r w:rsidR="00A92C61">
        <w:rPr>
          <w:caps w:val="0"/>
          <w:lang w:val="pl-PL"/>
        </w:rPr>
        <w:instrText xml:space="preserve"> DOCVARIABLE vault_nd_a0ffe217-ad4b-4319-807d-c057ce4576a6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2C3C72D7" w14:textId="77777777" w:rsidR="00137975" w:rsidRPr="00A92C61" w:rsidRDefault="00137975">
      <w:pPr>
        <w:pStyle w:val="EMEAHeading1"/>
        <w:rPr>
          <w:lang w:val="pl-PL"/>
        </w:rPr>
      </w:pPr>
    </w:p>
    <w:p w14:paraId="260E5CED" w14:textId="77777777" w:rsidR="007E3C6E" w:rsidRPr="00104706" w:rsidRDefault="007E3C6E" w:rsidP="007E3C6E">
      <w:pPr>
        <w:pStyle w:val="EMEABodyText"/>
        <w:rPr>
          <w:lang w:val="pl-PL"/>
        </w:rPr>
      </w:pPr>
      <w:r w:rsidRPr="00104706">
        <w:rPr>
          <w:lang w:val="pl-PL"/>
        </w:rPr>
        <w:t>Ten lek należy zawsze stosować zgodnie z zaleceniami lekarza. W razie wątpliwości należy zwrócić się do lekarza lub farmaceuty.</w:t>
      </w:r>
    </w:p>
    <w:p w14:paraId="100FBA21" w14:textId="77777777" w:rsidR="00137975" w:rsidRPr="00104706" w:rsidRDefault="00137975" w:rsidP="00137975">
      <w:pPr>
        <w:pStyle w:val="EMEABodyText"/>
        <w:rPr>
          <w:lang w:val="pl-PL"/>
        </w:rPr>
      </w:pPr>
    </w:p>
    <w:p w14:paraId="46644926" w14:textId="49820A85" w:rsidR="00137975" w:rsidRPr="00D97EF9" w:rsidRDefault="00137975" w:rsidP="00137975">
      <w:pPr>
        <w:pStyle w:val="EMEAHeading3"/>
        <w:rPr>
          <w:lang w:val="pl-PL"/>
        </w:rPr>
      </w:pPr>
      <w:r w:rsidRPr="00D97EF9">
        <w:rPr>
          <w:lang w:val="pl-PL"/>
        </w:rPr>
        <w:t>Sposób podawania</w:t>
      </w:r>
      <w:r w:rsidR="00A92C61">
        <w:rPr>
          <w:lang w:val="pl-PL"/>
        </w:rPr>
        <w:fldChar w:fldCharType="begin"/>
      </w:r>
      <w:r w:rsidR="00A92C61">
        <w:rPr>
          <w:lang w:val="pl-PL"/>
        </w:rPr>
        <w:instrText xml:space="preserve"> DOCVARIABLE vault_nd_da0aa0af-d750-4795-93d7-0eb52d550c55 \* MERGEFORMAT </w:instrText>
      </w:r>
      <w:r w:rsidR="00A92C61">
        <w:rPr>
          <w:lang w:val="pl-PL"/>
        </w:rPr>
        <w:fldChar w:fldCharType="separate"/>
      </w:r>
      <w:r w:rsidR="00A92C61">
        <w:rPr>
          <w:lang w:val="pl-PL"/>
        </w:rPr>
        <w:t xml:space="preserve"> </w:t>
      </w:r>
      <w:r w:rsidR="00A92C61">
        <w:rPr>
          <w:lang w:val="pl-PL"/>
        </w:rPr>
        <w:fldChar w:fldCharType="end"/>
      </w:r>
    </w:p>
    <w:p w14:paraId="10570362" w14:textId="77777777" w:rsidR="00137975" w:rsidRPr="00104706" w:rsidRDefault="00137975" w:rsidP="00137975">
      <w:pPr>
        <w:pStyle w:val="EMEABodyText"/>
        <w:rPr>
          <w:lang w:val="pl-PL"/>
        </w:rPr>
      </w:pPr>
      <w:r w:rsidRPr="00104706">
        <w:rPr>
          <w:lang w:val="pl-PL"/>
        </w:rPr>
        <w:t xml:space="preserve">Aprovel jest przeznaczony do </w:t>
      </w:r>
      <w:r w:rsidRPr="00104706">
        <w:rPr>
          <w:b/>
          <w:lang w:val="pl-PL"/>
        </w:rPr>
        <w:t>stosowania doustnego</w:t>
      </w:r>
      <w:r w:rsidRPr="00104706">
        <w:rPr>
          <w:lang w:val="pl-PL"/>
        </w:rPr>
        <w:t>. Tabletki należy połykać, popijając odpowiednią ilością płynu (np. szklanką wody). Aprovel można przyjmować niezależnie od posiłków. Należy starać się przyjmować dawkę dobową codziennie, o tej samej porze. Ważne jest, aby kontynuować leczenie lekiem Aprovel tak długo, jak lekarz nie zaleci innego postępowania.</w:t>
      </w:r>
    </w:p>
    <w:p w14:paraId="75299280" w14:textId="77777777" w:rsidR="00137975" w:rsidRPr="00104706" w:rsidRDefault="00137975">
      <w:pPr>
        <w:pStyle w:val="EMEABodyText"/>
        <w:rPr>
          <w:lang w:val="pl-PL"/>
        </w:rPr>
      </w:pPr>
    </w:p>
    <w:p w14:paraId="56E638C7" w14:textId="77777777" w:rsidR="00137975" w:rsidRPr="00104706" w:rsidRDefault="00137975" w:rsidP="007E3C6E">
      <w:pPr>
        <w:pStyle w:val="EMEABodyTextIndent"/>
        <w:tabs>
          <w:tab w:val="clear" w:pos="360"/>
          <w:tab w:val="num" w:pos="567"/>
        </w:tabs>
        <w:rPr>
          <w:b/>
          <w:lang w:val="pl-PL"/>
        </w:rPr>
      </w:pPr>
      <w:r w:rsidRPr="00104706">
        <w:rPr>
          <w:b/>
          <w:lang w:val="pl-PL"/>
        </w:rPr>
        <w:t>Pacjenci z wysokim ciśnieniem tętniczym krwi</w:t>
      </w:r>
    </w:p>
    <w:p w14:paraId="591D02EF" w14:textId="77777777" w:rsidR="00137975" w:rsidRPr="00104706" w:rsidRDefault="00137975" w:rsidP="00137975">
      <w:pPr>
        <w:pStyle w:val="EMEABodyText"/>
        <w:ind w:left="567"/>
        <w:rPr>
          <w:lang w:val="pl-PL"/>
        </w:rPr>
      </w:pPr>
      <w:r w:rsidRPr="00104706">
        <w:rPr>
          <w:lang w:val="pl-PL"/>
        </w:rPr>
        <w:t>Zazwyczaj stosowaną dawką jest 150 mg jeden raz na dobę. Dawka może zostać następnie zwiększona do 300 mg (dwie tabletki na dobę) jeden raz na dobę, w zależności od uzyskanych wartości ciśnienia tętniczego krwi.</w:t>
      </w:r>
    </w:p>
    <w:p w14:paraId="49066018" w14:textId="77777777" w:rsidR="00137975" w:rsidRPr="00104706" w:rsidRDefault="00137975">
      <w:pPr>
        <w:pStyle w:val="EMEABodyText"/>
        <w:rPr>
          <w:lang w:val="pl-PL"/>
        </w:rPr>
      </w:pPr>
    </w:p>
    <w:p w14:paraId="14A14752" w14:textId="77777777" w:rsidR="00137975" w:rsidRPr="00104706" w:rsidRDefault="00137975" w:rsidP="007E3C6E">
      <w:pPr>
        <w:pStyle w:val="EMEABodyTextIndent"/>
        <w:tabs>
          <w:tab w:val="clear" w:pos="360"/>
          <w:tab w:val="num" w:pos="567"/>
        </w:tabs>
        <w:rPr>
          <w:b/>
          <w:lang w:val="pl-PL"/>
        </w:rPr>
      </w:pPr>
      <w:r w:rsidRPr="00104706">
        <w:rPr>
          <w:b/>
          <w:lang w:val="pl-PL"/>
        </w:rPr>
        <w:t>Pacjenci z wysokim ciśnieniem tętniczym krwi i cukrzycą typu 2 z chorobą nerek</w:t>
      </w:r>
    </w:p>
    <w:p w14:paraId="0A39DD06" w14:textId="77777777" w:rsidR="00137975" w:rsidRPr="00104706" w:rsidRDefault="00137975" w:rsidP="00137975">
      <w:pPr>
        <w:pStyle w:val="EMEABodyText"/>
        <w:ind w:left="567"/>
        <w:rPr>
          <w:lang w:val="pl-PL"/>
        </w:rPr>
      </w:pPr>
      <w:r w:rsidRPr="00104706">
        <w:rPr>
          <w:lang w:val="pl-PL"/>
        </w:rPr>
        <w:t>U pacjentów z wysokim ciśnieniem tętniczym krwi i cukrzycą typu 2, zalecana podtrzymująca dawka w leczeniu współistniejącej choroby nerek wynosi 300 mg (dwie tabletki na dobę) jeden raz na dobę.</w:t>
      </w:r>
    </w:p>
    <w:p w14:paraId="68E0E68D" w14:textId="77777777" w:rsidR="00137975" w:rsidRPr="00104706" w:rsidRDefault="00137975" w:rsidP="00137975">
      <w:pPr>
        <w:pStyle w:val="EMEABodyText"/>
        <w:rPr>
          <w:lang w:val="pl-PL"/>
        </w:rPr>
      </w:pPr>
    </w:p>
    <w:p w14:paraId="16F991FB" w14:textId="77777777" w:rsidR="00137975" w:rsidRPr="00104706" w:rsidRDefault="00137975">
      <w:pPr>
        <w:pStyle w:val="EMEABodyText"/>
        <w:rPr>
          <w:lang w:val="pl-PL"/>
        </w:rPr>
      </w:pPr>
      <w:r w:rsidRPr="00104706">
        <w:rPr>
          <w:lang w:val="pl-PL"/>
        </w:rPr>
        <w:t xml:space="preserve">Lekarz może zalecić mniejsze dawki leku, zwłaszcza podczas rozpoczynania leczenia u niektórych pacjentów, takich jak pacjenci poddani </w:t>
      </w:r>
      <w:r w:rsidRPr="00104706">
        <w:rPr>
          <w:b/>
          <w:lang w:val="pl-PL"/>
        </w:rPr>
        <w:t>hemodializie</w:t>
      </w:r>
      <w:r w:rsidRPr="00104706">
        <w:rPr>
          <w:lang w:val="pl-PL"/>
        </w:rPr>
        <w:t xml:space="preserve"> oraz </w:t>
      </w:r>
      <w:r w:rsidRPr="00104706">
        <w:rPr>
          <w:b/>
          <w:lang w:val="pl-PL"/>
        </w:rPr>
        <w:t>osoby powyżej 75 roku życia</w:t>
      </w:r>
      <w:r w:rsidRPr="00104706">
        <w:rPr>
          <w:lang w:val="pl-PL"/>
        </w:rPr>
        <w:t>.</w:t>
      </w:r>
    </w:p>
    <w:p w14:paraId="7F620D17" w14:textId="77777777" w:rsidR="00137975" w:rsidRPr="00104706" w:rsidRDefault="00137975">
      <w:pPr>
        <w:pStyle w:val="EMEABodyText"/>
        <w:rPr>
          <w:lang w:val="pl-PL"/>
        </w:rPr>
      </w:pPr>
    </w:p>
    <w:p w14:paraId="6F9D336C" w14:textId="77777777" w:rsidR="00137975" w:rsidRPr="00104706" w:rsidRDefault="00137975">
      <w:pPr>
        <w:pStyle w:val="EMEABodyText"/>
        <w:rPr>
          <w:lang w:val="pl-PL"/>
        </w:rPr>
      </w:pPr>
      <w:r w:rsidRPr="00104706">
        <w:rPr>
          <w:lang w:val="pl-PL"/>
        </w:rPr>
        <w:t>Maksymalne działanie obniżające ciśnienie krwi powinno być osiągnięte w ciągu 4-6 tygodni od rozpoczęcia leczenia.</w:t>
      </w:r>
    </w:p>
    <w:p w14:paraId="7CCAB10A" w14:textId="77777777" w:rsidR="007E3C6E" w:rsidRPr="00104706" w:rsidRDefault="007E3C6E" w:rsidP="007E3C6E">
      <w:pPr>
        <w:pStyle w:val="EMEABodyText"/>
        <w:rPr>
          <w:b/>
          <w:lang w:val="pl-PL"/>
        </w:rPr>
      </w:pPr>
    </w:p>
    <w:p w14:paraId="06F6C1C0" w14:textId="77777777" w:rsidR="007E3C6E" w:rsidRPr="00104706" w:rsidRDefault="007E3C6E" w:rsidP="007E3C6E">
      <w:pPr>
        <w:pStyle w:val="EMEABodyText"/>
        <w:rPr>
          <w:b/>
          <w:lang w:val="pl-PL"/>
        </w:rPr>
      </w:pPr>
      <w:r w:rsidRPr="00104706">
        <w:rPr>
          <w:b/>
          <w:lang w:val="pl-PL"/>
        </w:rPr>
        <w:t>Stosowanie u dzieci i młodzieży</w:t>
      </w:r>
    </w:p>
    <w:p w14:paraId="437392A1" w14:textId="77777777" w:rsidR="007E3C6E" w:rsidRPr="00104706" w:rsidRDefault="007E3C6E" w:rsidP="007E3C6E">
      <w:pPr>
        <w:pStyle w:val="EMEABodyText"/>
        <w:rPr>
          <w:lang w:val="pl-PL"/>
        </w:rPr>
      </w:pPr>
      <w:r w:rsidRPr="00104706">
        <w:rPr>
          <w:lang w:val="pl-PL"/>
        </w:rPr>
        <w:t>Nie należy podawać leku Aprovel dzieciom poniżej 18 lat. W przypadku połknięcia kilku tabletek przez dziecko, należy natychmiast skontaktować się z lekarzem.</w:t>
      </w:r>
    </w:p>
    <w:p w14:paraId="43CD06F3" w14:textId="77777777" w:rsidR="00137975" w:rsidRPr="00104706" w:rsidRDefault="00137975">
      <w:pPr>
        <w:pStyle w:val="EMEABodyText"/>
        <w:rPr>
          <w:lang w:val="pl-PL"/>
        </w:rPr>
      </w:pPr>
    </w:p>
    <w:p w14:paraId="2B9077AA" w14:textId="5B495043" w:rsidR="00137975" w:rsidRPr="00104706" w:rsidRDefault="00137975" w:rsidP="00137975">
      <w:pPr>
        <w:pStyle w:val="EMEAHeading3"/>
        <w:rPr>
          <w:lang w:val="pl-PL"/>
        </w:rPr>
      </w:pPr>
      <w:r w:rsidRPr="00104706">
        <w:rPr>
          <w:lang w:val="pl-PL"/>
        </w:rPr>
        <w:t>Zastosowanie większej niż zalecana dawki leku Aprovel</w:t>
      </w:r>
      <w:r w:rsidR="00A92C61">
        <w:rPr>
          <w:lang w:val="pl-PL"/>
        </w:rPr>
        <w:fldChar w:fldCharType="begin"/>
      </w:r>
      <w:r w:rsidR="00A92C61">
        <w:rPr>
          <w:lang w:val="pl-PL"/>
        </w:rPr>
        <w:instrText xml:space="preserve"> DOCVARIABLE vault_nd_721a2119-8b22-437f-84f2-4237263cd7df \* MERGEFORMAT </w:instrText>
      </w:r>
      <w:r w:rsidR="00A92C61">
        <w:rPr>
          <w:lang w:val="pl-PL"/>
        </w:rPr>
        <w:fldChar w:fldCharType="separate"/>
      </w:r>
      <w:r w:rsidR="00A92C61">
        <w:rPr>
          <w:lang w:val="pl-PL"/>
        </w:rPr>
        <w:t xml:space="preserve"> </w:t>
      </w:r>
      <w:r w:rsidR="00A92C61">
        <w:rPr>
          <w:lang w:val="pl-PL"/>
        </w:rPr>
        <w:fldChar w:fldCharType="end"/>
      </w:r>
    </w:p>
    <w:p w14:paraId="604B7100" w14:textId="77777777" w:rsidR="00137975" w:rsidRPr="00104706" w:rsidRDefault="00137975">
      <w:pPr>
        <w:pStyle w:val="EMEABodyText"/>
        <w:rPr>
          <w:lang w:val="pl-PL"/>
        </w:rPr>
      </w:pPr>
      <w:r w:rsidRPr="00104706">
        <w:rPr>
          <w:lang w:val="pl-PL"/>
        </w:rPr>
        <w:t xml:space="preserve">W razie przypadkowego zażycia za dużej ilości tabletek, należy natychmiast skontaktować się z lekarzem. </w:t>
      </w:r>
    </w:p>
    <w:p w14:paraId="493AE856" w14:textId="77777777" w:rsidR="00137975" w:rsidRPr="00104706" w:rsidRDefault="00137975">
      <w:pPr>
        <w:pStyle w:val="EMEABodyText"/>
        <w:rPr>
          <w:lang w:val="pl-PL"/>
        </w:rPr>
      </w:pPr>
    </w:p>
    <w:p w14:paraId="73F01530" w14:textId="39095E9A" w:rsidR="00137975" w:rsidRPr="00104706" w:rsidRDefault="00137975" w:rsidP="00137975">
      <w:pPr>
        <w:pStyle w:val="EMEAHeading3"/>
        <w:rPr>
          <w:lang w:val="pl-PL"/>
        </w:rPr>
      </w:pPr>
      <w:r w:rsidRPr="00104706">
        <w:rPr>
          <w:lang w:val="pl-PL"/>
        </w:rPr>
        <w:lastRenderedPageBreak/>
        <w:t>Pominięcie zastosowania leku Aprovel</w:t>
      </w:r>
      <w:r w:rsidR="00A92C61">
        <w:rPr>
          <w:lang w:val="pl-PL"/>
        </w:rPr>
        <w:fldChar w:fldCharType="begin"/>
      </w:r>
      <w:r w:rsidR="00A92C61">
        <w:rPr>
          <w:lang w:val="pl-PL"/>
        </w:rPr>
        <w:instrText xml:space="preserve"> DOCVARIABLE vault_nd_b00f73cb-091a-42cf-8a90-764e146946d1 \* MERGEFORMAT </w:instrText>
      </w:r>
      <w:r w:rsidR="00A92C61">
        <w:rPr>
          <w:lang w:val="pl-PL"/>
        </w:rPr>
        <w:fldChar w:fldCharType="separate"/>
      </w:r>
      <w:r w:rsidR="00A92C61">
        <w:rPr>
          <w:lang w:val="pl-PL"/>
        </w:rPr>
        <w:t xml:space="preserve"> </w:t>
      </w:r>
      <w:r w:rsidR="00A92C61">
        <w:rPr>
          <w:lang w:val="pl-PL"/>
        </w:rPr>
        <w:fldChar w:fldCharType="end"/>
      </w:r>
    </w:p>
    <w:p w14:paraId="5C69CC7F" w14:textId="77777777" w:rsidR="00137975" w:rsidRPr="00104706" w:rsidRDefault="00137975">
      <w:pPr>
        <w:pStyle w:val="EMEABodyText"/>
        <w:rPr>
          <w:lang w:val="pl-PL"/>
        </w:rPr>
      </w:pPr>
      <w:r w:rsidRPr="00104706">
        <w:rPr>
          <w:lang w:val="pl-PL"/>
        </w:rPr>
        <w:t>W razie przypadkowego pominięcia dobowej dawki leku, należy przyjąć następną dawkę o zwykłej porze. Nie należy stosować dawki podwójnej, w celu uzupełnienia pominiętej dawki.</w:t>
      </w:r>
    </w:p>
    <w:p w14:paraId="61D6F9EE" w14:textId="77777777" w:rsidR="00137975" w:rsidRPr="00104706" w:rsidRDefault="00137975">
      <w:pPr>
        <w:pStyle w:val="EMEABodyText"/>
        <w:rPr>
          <w:lang w:val="pl-PL"/>
        </w:rPr>
      </w:pPr>
    </w:p>
    <w:p w14:paraId="0F3EF87B" w14:textId="77777777" w:rsidR="00137975" w:rsidRPr="00104706" w:rsidRDefault="00137975">
      <w:pPr>
        <w:pStyle w:val="EMEABodyText"/>
        <w:rPr>
          <w:lang w:val="pl-PL"/>
        </w:rPr>
      </w:pPr>
      <w:r w:rsidRPr="00104706">
        <w:rPr>
          <w:lang w:val="pl-PL"/>
        </w:rPr>
        <w:t xml:space="preserve">W razie </w:t>
      </w:r>
      <w:r w:rsidR="007E3C6E" w:rsidRPr="00104706">
        <w:rPr>
          <w:lang w:val="pl-PL"/>
        </w:rPr>
        <w:t xml:space="preserve">jakichkolwiek dalszych </w:t>
      </w:r>
      <w:r w:rsidRPr="00104706">
        <w:rPr>
          <w:lang w:val="pl-PL"/>
        </w:rPr>
        <w:t>wątpliwości związanych ze stosowaniem</w:t>
      </w:r>
      <w:r w:rsidR="007E3C6E" w:rsidRPr="00104706">
        <w:rPr>
          <w:lang w:val="pl-PL"/>
        </w:rPr>
        <w:t xml:space="preserve"> tego</w:t>
      </w:r>
      <w:r w:rsidRPr="00104706">
        <w:rPr>
          <w:lang w:val="pl-PL"/>
        </w:rPr>
        <w:t xml:space="preserve"> leku</w:t>
      </w:r>
      <w:r w:rsidR="007E3C6E" w:rsidRPr="00104706">
        <w:rPr>
          <w:lang w:val="pl-PL"/>
        </w:rPr>
        <w:t>,</w:t>
      </w:r>
      <w:r w:rsidRPr="00104706">
        <w:rPr>
          <w:lang w:val="pl-PL"/>
        </w:rPr>
        <w:t xml:space="preserve"> należy zwrócić się do lekarza lub farmaceuty.</w:t>
      </w:r>
    </w:p>
    <w:p w14:paraId="7DCF3210" w14:textId="77777777" w:rsidR="00137975" w:rsidRPr="00104706" w:rsidRDefault="00137975">
      <w:pPr>
        <w:pStyle w:val="EMEABodyText"/>
        <w:rPr>
          <w:lang w:val="pl-PL"/>
        </w:rPr>
      </w:pPr>
    </w:p>
    <w:p w14:paraId="10C09689" w14:textId="77777777" w:rsidR="00137975" w:rsidRPr="00104706" w:rsidRDefault="00137975">
      <w:pPr>
        <w:pStyle w:val="EMEABodyText"/>
        <w:rPr>
          <w:lang w:val="pl-PL"/>
        </w:rPr>
      </w:pPr>
    </w:p>
    <w:p w14:paraId="475BD006" w14:textId="1EA0DCC4" w:rsidR="00137975" w:rsidRPr="00104706" w:rsidRDefault="00137975">
      <w:pPr>
        <w:pStyle w:val="EMEAHeading1"/>
        <w:rPr>
          <w:lang w:val="pl-PL"/>
        </w:rPr>
      </w:pPr>
      <w:r w:rsidRPr="00104706">
        <w:rPr>
          <w:lang w:val="pl-PL"/>
        </w:rPr>
        <w:t>4.</w:t>
      </w:r>
      <w:r w:rsidRPr="00104706">
        <w:rPr>
          <w:lang w:val="pl-PL"/>
        </w:rPr>
        <w:tab/>
      </w:r>
      <w:r w:rsidR="007E3C6E" w:rsidRPr="00104706">
        <w:rPr>
          <w:caps w:val="0"/>
          <w:lang w:val="pl-PL"/>
        </w:rPr>
        <w:t>Możliwe działania niepożądane</w:t>
      </w:r>
      <w:r w:rsidR="00A92C61">
        <w:rPr>
          <w:caps w:val="0"/>
          <w:lang w:val="pl-PL"/>
        </w:rPr>
        <w:fldChar w:fldCharType="begin"/>
      </w:r>
      <w:r w:rsidR="00A92C61">
        <w:rPr>
          <w:caps w:val="0"/>
          <w:lang w:val="pl-PL"/>
        </w:rPr>
        <w:instrText xml:space="preserve"> DOCVARIABLE vault_nd_8a34ee51-65b5-4003-80a9-357887043576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2848503F" w14:textId="77777777" w:rsidR="00137975" w:rsidRPr="00A92C61" w:rsidRDefault="00137975">
      <w:pPr>
        <w:pStyle w:val="EMEAHeading1"/>
        <w:rPr>
          <w:lang w:val="pl-PL"/>
        </w:rPr>
      </w:pPr>
    </w:p>
    <w:p w14:paraId="793B4119" w14:textId="77777777" w:rsidR="00137975" w:rsidRPr="00104706" w:rsidRDefault="00137975">
      <w:pPr>
        <w:pStyle w:val="EMEABodyText"/>
        <w:rPr>
          <w:lang w:val="pl-PL"/>
        </w:rPr>
      </w:pPr>
      <w:r w:rsidRPr="00104706">
        <w:rPr>
          <w:lang w:val="pl-PL"/>
        </w:rPr>
        <w:t xml:space="preserve">Jak każdy lek, </w:t>
      </w:r>
      <w:r w:rsidR="007E3C6E" w:rsidRPr="00104706">
        <w:rPr>
          <w:lang w:val="pl-PL"/>
        </w:rPr>
        <w:t xml:space="preserve">lek ten </w:t>
      </w:r>
      <w:r w:rsidRPr="00104706">
        <w:rPr>
          <w:lang w:val="pl-PL"/>
        </w:rPr>
        <w:t>może powodować działania niepożądane, chociaż nie u każdego one wystąpią.</w:t>
      </w:r>
    </w:p>
    <w:p w14:paraId="713D4F78" w14:textId="77777777" w:rsidR="00137975" w:rsidRPr="00104706" w:rsidRDefault="00137975">
      <w:pPr>
        <w:pStyle w:val="EMEABodyText"/>
        <w:rPr>
          <w:lang w:val="pl-PL"/>
        </w:rPr>
      </w:pPr>
      <w:r w:rsidRPr="00104706">
        <w:rPr>
          <w:lang w:val="pl-PL"/>
        </w:rPr>
        <w:t>Niektóre z działań mogą być ciężkie i mogą wymagać pomocy medycznej.</w:t>
      </w:r>
    </w:p>
    <w:p w14:paraId="581EA44E" w14:textId="77777777" w:rsidR="00137975" w:rsidRPr="00104706" w:rsidRDefault="00137975">
      <w:pPr>
        <w:pStyle w:val="EMEABodyText"/>
        <w:rPr>
          <w:lang w:val="pl-PL"/>
        </w:rPr>
      </w:pPr>
    </w:p>
    <w:p w14:paraId="2A922BF7" w14:textId="77777777" w:rsidR="00137975" w:rsidRPr="00104706" w:rsidRDefault="00137975" w:rsidP="00137975">
      <w:pPr>
        <w:pStyle w:val="EMEABodyText"/>
        <w:rPr>
          <w:lang w:val="pl-PL"/>
        </w:rPr>
      </w:pPr>
      <w:r w:rsidRPr="00104706">
        <w:rPr>
          <w:lang w:val="pl-PL"/>
        </w:rPr>
        <w:t xml:space="preserve">Tak jak w przypadku podobnych leków, u pacjentów przyjmujących irbesartan zgłaszano rzadkie przypadki skórnych reakcji nadwrażliwości (wysypka, pokrzywka), a także obrzęki twarzy, w okolicy warg i(lub) języka. W przypadku pojawienia się takich objawów lub wystąpienia trudności w oddychaniu należy </w:t>
      </w:r>
      <w:r w:rsidRPr="00104706">
        <w:rPr>
          <w:b/>
          <w:lang w:val="pl-PL"/>
        </w:rPr>
        <w:t>przerwać przyjmowanie leku Aprovel i natychmiast skontaktować się z lekarzem prowadzącym.</w:t>
      </w:r>
    </w:p>
    <w:p w14:paraId="44AD5E39" w14:textId="77777777" w:rsidR="00137975" w:rsidRPr="00104706" w:rsidRDefault="00137975" w:rsidP="00137975">
      <w:pPr>
        <w:pStyle w:val="EMEABodyText"/>
        <w:rPr>
          <w:lang w:val="pl-PL"/>
        </w:rPr>
      </w:pPr>
    </w:p>
    <w:p w14:paraId="4A049316" w14:textId="77777777" w:rsidR="00137975" w:rsidRPr="00104706" w:rsidRDefault="00137975" w:rsidP="00137975">
      <w:pPr>
        <w:pStyle w:val="EMEABodyText"/>
        <w:rPr>
          <w:szCs w:val="22"/>
          <w:lang w:val="pl-PL"/>
        </w:rPr>
      </w:pPr>
      <w:r w:rsidRPr="00104706">
        <w:rPr>
          <w:szCs w:val="22"/>
          <w:lang w:val="pl-PL"/>
        </w:rPr>
        <w:t>Częstość występowania działań niepożądanych podanych poniżej została określona w następujący sposób:</w:t>
      </w:r>
    </w:p>
    <w:p w14:paraId="2C8B9FCA" w14:textId="77777777" w:rsidR="00137975" w:rsidRPr="00104706" w:rsidRDefault="00137975" w:rsidP="00137975">
      <w:pPr>
        <w:pStyle w:val="EMEABodyText"/>
        <w:rPr>
          <w:szCs w:val="22"/>
          <w:lang w:val="pl-PL"/>
        </w:rPr>
      </w:pPr>
      <w:r w:rsidRPr="00104706">
        <w:rPr>
          <w:szCs w:val="22"/>
          <w:lang w:val="pl-PL"/>
        </w:rPr>
        <w:t xml:space="preserve">Bardzo często: </w:t>
      </w:r>
      <w:r w:rsidR="007E3C6E" w:rsidRPr="00104706">
        <w:rPr>
          <w:szCs w:val="22"/>
          <w:lang w:val="pl-PL"/>
        </w:rPr>
        <w:t>mogą wystąpić u więcej niż</w:t>
      </w:r>
      <w:r w:rsidR="007E3C6E" w:rsidRPr="00104706">
        <w:rPr>
          <w:lang w:val="pl-PL"/>
        </w:rPr>
        <w:t> 1 na 10 osób</w:t>
      </w:r>
    </w:p>
    <w:p w14:paraId="037DD856" w14:textId="77777777" w:rsidR="00B23B14" w:rsidRPr="00104706" w:rsidRDefault="00137975" w:rsidP="00137975">
      <w:pPr>
        <w:pStyle w:val="EMEABodyText"/>
        <w:rPr>
          <w:szCs w:val="22"/>
          <w:lang w:val="pl-PL"/>
        </w:rPr>
      </w:pPr>
      <w:r w:rsidRPr="00104706">
        <w:rPr>
          <w:szCs w:val="22"/>
          <w:lang w:val="pl-PL"/>
        </w:rPr>
        <w:t xml:space="preserve">Często: </w:t>
      </w:r>
      <w:r w:rsidR="007E3C6E" w:rsidRPr="00104706">
        <w:rPr>
          <w:lang w:val="pl-PL"/>
        </w:rPr>
        <w:t>mogą wystąpić u nie więcej niż 1 na 10 osób</w:t>
      </w:r>
      <w:r w:rsidR="007E3C6E" w:rsidRPr="00104706" w:rsidDel="007E3C6E">
        <w:rPr>
          <w:szCs w:val="22"/>
          <w:lang w:val="pl-PL"/>
        </w:rPr>
        <w:t xml:space="preserve"> </w:t>
      </w:r>
    </w:p>
    <w:p w14:paraId="0DE10774" w14:textId="77777777" w:rsidR="00137975" w:rsidRPr="00104706" w:rsidRDefault="00137975" w:rsidP="00137975">
      <w:pPr>
        <w:pStyle w:val="EMEABodyText"/>
        <w:rPr>
          <w:lang w:val="pl-PL"/>
        </w:rPr>
      </w:pPr>
      <w:r w:rsidRPr="00104706">
        <w:rPr>
          <w:szCs w:val="22"/>
          <w:lang w:val="pl-PL"/>
        </w:rPr>
        <w:t xml:space="preserve">Niezbyt często: </w:t>
      </w:r>
      <w:r w:rsidR="007E3C6E" w:rsidRPr="00104706">
        <w:rPr>
          <w:szCs w:val="22"/>
          <w:lang w:val="pl-PL"/>
        </w:rPr>
        <w:t>mogą wystąpić u nie więcej niż</w:t>
      </w:r>
      <w:r w:rsidR="007E3C6E" w:rsidRPr="00104706">
        <w:rPr>
          <w:lang w:val="pl-PL"/>
        </w:rPr>
        <w:t> 1 na 100 osób</w:t>
      </w:r>
      <w:r w:rsidR="007E3C6E" w:rsidRPr="00104706" w:rsidDel="007E3C6E">
        <w:rPr>
          <w:szCs w:val="22"/>
          <w:lang w:val="pl-PL"/>
        </w:rPr>
        <w:t xml:space="preserve"> </w:t>
      </w:r>
    </w:p>
    <w:p w14:paraId="0CE7A710" w14:textId="77777777" w:rsidR="00B23B14" w:rsidRPr="00104706" w:rsidRDefault="00B23B14" w:rsidP="00137975">
      <w:pPr>
        <w:pStyle w:val="EMEABodyText"/>
        <w:rPr>
          <w:lang w:val="pl-PL"/>
        </w:rPr>
      </w:pPr>
    </w:p>
    <w:p w14:paraId="2E00D3F3" w14:textId="77777777" w:rsidR="00137975" w:rsidRPr="00104706" w:rsidRDefault="00137975" w:rsidP="00137975">
      <w:pPr>
        <w:pStyle w:val="EMEABodyText"/>
        <w:rPr>
          <w:lang w:val="pl-PL"/>
        </w:rPr>
      </w:pPr>
      <w:r w:rsidRPr="00104706">
        <w:rPr>
          <w:lang w:val="pl-PL"/>
        </w:rPr>
        <w:t>Do działań niepożądanych zgłaszanych w badaniach klinicznych u pacjentów leczonych produktem Aprovel należały:</w:t>
      </w:r>
    </w:p>
    <w:p w14:paraId="70CFE186" w14:textId="77777777" w:rsidR="00137975" w:rsidRPr="00104706" w:rsidRDefault="00137975" w:rsidP="0097142F">
      <w:pPr>
        <w:pStyle w:val="EMEABodyTextIndent"/>
        <w:tabs>
          <w:tab w:val="clear" w:pos="360"/>
          <w:tab w:val="num" w:pos="567"/>
        </w:tabs>
        <w:ind w:left="567" w:hanging="567"/>
        <w:rPr>
          <w:lang w:val="pl-PL"/>
        </w:rPr>
      </w:pPr>
      <w:r w:rsidRPr="00104706">
        <w:rPr>
          <w:lang w:val="pl-PL"/>
        </w:rPr>
        <w:t>Bardzo często</w:t>
      </w:r>
      <w:r w:rsidR="007E3C6E" w:rsidRPr="00104706">
        <w:rPr>
          <w:lang w:val="pl-PL"/>
        </w:rPr>
        <w:t xml:space="preserve"> (</w:t>
      </w:r>
      <w:r w:rsidR="007E3C6E" w:rsidRPr="00104706">
        <w:rPr>
          <w:szCs w:val="22"/>
          <w:lang w:val="pl-PL"/>
        </w:rPr>
        <w:t>mogą wystąpić u więcej niż</w:t>
      </w:r>
      <w:r w:rsidR="007E3C6E" w:rsidRPr="00104706">
        <w:rPr>
          <w:lang w:val="pl-PL"/>
        </w:rPr>
        <w:t> 1 na 10 osób)</w:t>
      </w:r>
      <w:r w:rsidRPr="00104706">
        <w:rPr>
          <w:lang w:val="pl-PL"/>
        </w:rPr>
        <w:t xml:space="preserve">: jeśli u pacjenta występuje wysokie ciśnienie tętnicze krwi i cukrzyca typu 2 z chorobą nerek badanie krwi może wykazać zwiększone stężenie potasu. </w:t>
      </w:r>
    </w:p>
    <w:p w14:paraId="720BC01F" w14:textId="77777777" w:rsidR="00137975" w:rsidRPr="00104706" w:rsidRDefault="00137975" w:rsidP="0097142F">
      <w:pPr>
        <w:pStyle w:val="EMEABodyText"/>
        <w:tabs>
          <w:tab w:val="num" w:pos="567"/>
        </w:tabs>
        <w:ind w:left="567" w:hanging="567"/>
        <w:rPr>
          <w:lang w:val="pl-PL"/>
        </w:rPr>
      </w:pPr>
    </w:p>
    <w:p w14:paraId="47D65B93" w14:textId="77777777" w:rsidR="00137975" w:rsidRPr="00104706" w:rsidRDefault="00137975" w:rsidP="0097142F">
      <w:pPr>
        <w:pStyle w:val="EMEABodyTextIndent"/>
        <w:tabs>
          <w:tab w:val="clear" w:pos="360"/>
          <w:tab w:val="num" w:pos="567"/>
        </w:tabs>
        <w:ind w:left="567" w:hanging="567"/>
        <w:rPr>
          <w:lang w:val="pl-PL"/>
        </w:rPr>
      </w:pPr>
      <w:r w:rsidRPr="00104706">
        <w:rPr>
          <w:lang w:val="pl-PL"/>
        </w:rPr>
        <w:t>Często</w:t>
      </w:r>
      <w:r w:rsidR="007E3C6E" w:rsidRPr="00104706">
        <w:rPr>
          <w:lang w:val="pl-PL"/>
        </w:rPr>
        <w:t xml:space="preserve"> (mogą wystąpić u nie więcej niż 1 na 10 osób)</w:t>
      </w:r>
      <w:r w:rsidRPr="00104706">
        <w:rPr>
          <w:lang w:val="pl-PL"/>
        </w:rPr>
        <w:t>: zawroty głowy, nudności/wymioty, uczucie zmęczenia i zwiększenie aktywności enzymów określających czynność mięśni i serca (kinaza kreatynowa) w badaniu krwi. W badaniach klinicznych u pacjentów z wysokim ciśnieniem tętniczym krwi i cukrzycą typu 2, ze współistniejącą chorobą nerek były zgłaszane także zawroty głowy podczas wstawania z pozycji leżącej lub siedzącej, niskie ciśnienie tętnicze krwi podczas wstawania z pozycji leżącej lub siedzącej, bóle stawów i mięśni i zmniejszone stężenie białka w krwinkach czerwonych (hemoglobina).</w:t>
      </w:r>
    </w:p>
    <w:p w14:paraId="0583E90D" w14:textId="77777777" w:rsidR="00137975" w:rsidRPr="00104706" w:rsidRDefault="00137975" w:rsidP="0097142F">
      <w:pPr>
        <w:pStyle w:val="EMEABodyText"/>
        <w:tabs>
          <w:tab w:val="num" w:pos="567"/>
        </w:tabs>
        <w:ind w:left="567" w:hanging="567"/>
        <w:rPr>
          <w:lang w:val="pl-PL"/>
        </w:rPr>
      </w:pPr>
    </w:p>
    <w:p w14:paraId="3090589D" w14:textId="3EE6F809" w:rsidR="00137975" w:rsidRDefault="00137975" w:rsidP="0097142F">
      <w:pPr>
        <w:pStyle w:val="EMEABodyTextIndent"/>
        <w:tabs>
          <w:tab w:val="clear" w:pos="360"/>
          <w:tab w:val="num" w:pos="567"/>
        </w:tabs>
        <w:ind w:left="567" w:hanging="567"/>
        <w:rPr>
          <w:lang w:val="pl-PL"/>
        </w:rPr>
      </w:pPr>
      <w:r w:rsidRPr="00104706">
        <w:rPr>
          <w:lang w:val="pl-PL"/>
        </w:rPr>
        <w:t>Niezbyt często</w:t>
      </w:r>
      <w:r w:rsidR="007E3C6E" w:rsidRPr="00104706">
        <w:rPr>
          <w:lang w:val="pl-PL"/>
        </w:rPr>
        <w:t xml:space="preserve"> (</w:t>
      </w:r>
      <w:r w:rsidR="007E3C6E" w:rsidRPr="00104706">
        <w:rPr>
          <w:szCs w:val="22"/>
          <w:lang w:val="pl-PL"/>
        </w:rPr>
        <w:t>mogą wystąpić u nie więcej niż</w:t>
      </w:r>
      <w:r w:rsidR="007E3C6E" w:rsidRPr="00104706">
        <w:rPr>
          <w:lang w:val="pl-PL"/>
        </w:rPr>
        <w:t> 1 na 100 osób)</w:t>
      </w:r>
      <w:r w:rsidRPr="00104706">
        <w:rPr>
          <w:lang w:val="pl-PL"/>
        </w:rPr>
        <w:t>: zwiększenie częstości pracy serca, uderzenia gorąca, kaszel, biegunka, niestrawność/zgaga, zaburzenia seksualne (problemy ze sprawnością seksualną), bóle w klatce piersiowej.</w:t>
      </w:r>
      <w:r w:rsidR="00F70040">
        <w:rPr>
          <w:lang w:val="pl-PL"/>
        </w:rPr>
        <w:br/>
      </w:r>
    </w:p>
    <w:p w14:paraId="1AAFB299" w14:textId="1BD6A3EB" w:rsidR="00F70040" w:rsidRPr="00F70040" w:rsidRDefault="00F70040" w:rsidP="00AE6A30">
      <w:pPr>
        <w:pStyle w:val="EMEABodyTextIndent"/>
        <w:tabs>
          <w:tab w:val="clear" w:pos="360"/>
          <w:tab w:val="num" w:pos="567"/>
        </w:tabs>
        <w:ind w:left="567" w:hanging="567"/>
        <w:rPr>
          <w:lang w:val="pl-PL"/>
        </w:rPr>
      </w:pPr>
      <w:r>
        <w:rPr>
          <w:lang w:val="pl-PL"/>
        </w:rPr>
        <w:t>Rzadko (mogą wystąpić u nie więcej niż 1 na 1000 osób): obrzęk naczynioruchowy jelit: obrzęk w jelicie z takimi objawami, jak ból brzucha, nudności, wymioty i biegunka.</w:t>
      </w:r>
    </w:p>
    <w:p w14:paraId="2CA43E0D" w14:textId="77777777" w:rsidR="00137975" w:rsidRPr="00104706" w:rsidRDefault="00137975">
      <w:pPr>
        <w:pStyle w:val="EMEABodyText"/>
        <w:rPr>
          <w:lang w:val="pl-PL"/>
        </w:rPr>
      </w:pPr>
    </w:p>
    <w:p w14:paraId="33ED4959" w14:textId="77777777" w:rsidR="00137975" w:rsidRPr="00104706" w:rsidRDefault="00137975">
      <w:pPr>
        <w:pStyle w:val="EMEABodyText"/>
        <w:rPr>
          <w:lang w:val="pl-PL"/>
        </w:rPr>
      </w:pPr>
      <w:r w:rsidRPr="00104706">
        <w:rPr>
          <w:lang w:val="pl-PL"/>
        </w:rPr>
        <w:t xml:space="preserve">Pewne działania niepożądane były zgłaszane po wprowadzeniu leku Aprovel do obrotu. Do działań niepożądanych, których częstość występowania jest nieznana należą: </w:t>
      </w:r>
      <w:r w:rsidRPr="00D97EF9">
        <w:rPr>
          <w:lang w:val="pl-PL"/>
        </w:rPr>
        <w:t xml:space="preserve">uczucie wirowania, </w:t>
      </w:r>
      <w:r w:rsidRPr="00104706">
        <w:rPr>
          <w:lang w:val="pl-PL"/>
        </w:rPr>
        <w:t xml:space="preserve">bóle głowy, zaburzenia smaku, dzwonienie w uszach, bolesne skurcze mięśni, bóle stawów i mięśni, </w:t>
      </w:r>
      <w:r w:rsidR="002755DF" w:rsidRPr="002755DF">
        <w:rPr>
          <w:lang w:val="pl-PL"/>
        </w:rPr>
        <w:t>zmniejszona liczba czerwonych krwinek (niedokrwistość – objawy mogą obejmować zmęczenie, bóle głowy, duszność podczas ćwiczeń, zawroty głowy i bladość),</w:t>
      </w:r>
      <w:r w:rsidR="002755DF">
        <w:rPr>
          <w:lang w:val="pl-PL"/>
        </w:rPr>
        <w:t xml:space="preserve"> </w:t>
      </w:r>
      <w:r w:rsidR="00F53271" w:rsidRPr="00F53271">
        <w:rPr>
          <w:lang w:val="pl-PL"/>
        </w:rPr>
        <w:t>zmniejszona liczba płytek</w:t>
      </w:r>
      <w:r w:rsidR="005F2184">
        <w:rPr>
          <w:lang w:val="pl-PL"/>
        </w:rPr>
        <w:t xml:space="preserve"> krwi</w:t>
      </w:r>
      <w:r w:rsidR="00F53271" w:rsidRPr="00F53271">
        <w:rPr>
          <w:lang w:val="pl-PL"/>
        </w:rPr>
        <w:t>,</w:t>
      </w:r>
      <w:r w:rsidR="00F53271">
        <w:rPr>
          <w:lang w:val="pl-PL"/>
        </w:rPr>
        <w:t xml:space="preserve"> </w:t>
      </w:r>
      <w:r w:rsidRPr="00104706">
        <w:rPr>
          <w:lang w:val="pl-PL"/>
        </w:rPr>
        <w:t>zaburzenia czynności wątroby, zwiększenie stężenia potasu we krwi, zaburzenie czynności nerek</w:t>
      </w:r>
      <w:r w:rsidR="00224D10">
        <w:rPr>
          <w:lang w:val="pl-PL"/>
        </w:rPr>
        <w:t xml:space="preserve">, </w:t>
      </w:r>
      <w:r w:rsidRPr="00104706">
        <w:rPr>
          <w:lang w:val="pl-PL"/>
        </w:rPr>
        <w:t>zapalenie małych naczyń krwionośnych głównie skóry (znane jako leukoplastyczne zapalenie naczyń krwionośnych ang. leukocytoclastic vasculitis)</w:t>
      </w:r>
      <w:r w:rsidR="002724C9">
        <w:rPr>
          <w:lang w:val="pl-PL"/>
        </w:rPr>
        <w:t>, ciężkie reakcje alergiczne (wstrząs anafilaktyczny)</w:t>
      </w:r>
      <w:r w:rsidR="00102BBA">
        <w:rPr>
          <w:lang w:val="pl-PL"/>
        </w:rPr>
        <w:t xml:space="preserve"> oraz małe stężenie cukru we krwi</w:t>
      </w:r>
      <w:r w:rsidR="002724C9">
        <w:rPr>
          <w:lang w:val="pl-PL"/>
        </w:rPr>
        <w:t xml:space="preserve">. </w:t>
      </w:r>
      <w:r w:rsidRPr="00104706">
        <w:rPr>
          <w:lang w:val="pl-PL"/>
        </w:rPr>
        <w:t>Odnotowano również niezbyt częste przypadki żółtaczki (zażółcenie skóry i</w:t>
      </w:r>
      <w:r w:rsidR="002724C9">
        <w:rPr>
          <w:lang w:val="pl-PL"/>
        </w:rPr>
        <w:t xml:space="preserve"> </w:t>
      </w:r>
      <w:r w:rsidRPr="00104706">
        <w:rPr>
          <w:lang w:val="pl-PL"/>
        </w:rPr>
        <w:t>(lub) białkówek oczu).</w:t>
      </w:r>
    </w:p>
    <w:p w14:paraId="31239FE5" w14:textId="77777777" w:rsidR="007E3C6E" w:rsidRPr="00104706" w:rsidRDefault="007E3C6E" w:rsidP="007E3C6E">
      <w:pPr>
        <w:keepNext/>
        <w:rPr>
          <w:b/>
          <w:noProof/>
          <w:szCs w:val="22"/>
          <w:lang w:val="pl-PL"/>
        </w:rPr>
      </w:pPr>
    </w:p>
    <w:p w14:paraId="3EB9CF63" w14:textId="77777777" w:rsidR="007E3C6E" w:rsidRPr="00104706" w:rsidRDefault="007E3C6E" w:rsidP="00104706">
      <w:pPr>
        <w:keepNext/>
        <w:rPr>
          <w:noProof/>
          <w:szCs w:val="22"/>
          <w:u w:val="single"/>
          <w:lang w:val="pl-PL"/>
        </w:rPr>
      </w:pPr>
      <w:r w:rsidRPr="00104706">
        <w:rPr>
          <w:noProof/>
          <w:szCs w:val="22"/>
          <w:u w:val="single"/>
          <w:lang w:val="pl-PL"/>
        </w:rPr>
        <w:t>Zgłaszanie działań niepożądanych</w:t>
      </w:r>
    </w:p>
    <w:p w14:paraId="7955CF78" w14:textId="77777777" w:rsidR="007E3C6E" w:rsidRPr="00104706" w:rsidRDefault="007E3C6E" w:rsidP="007E3C6E">
      <w:pPr>
        <w:tabs>
          <w:tab w:val="left" w:pos="567"/>
        </w:tabs>
        <w:rPr>
          <w:szCs w:val="22"/>
          <w:lang w:val="pl-PL"/>
        </w:rPr>
      </w:pPr>
      <w:r w:rsidRPr="00104706">
        <w:rPr>
          <w:szCs w:val="22"/>
          <w:lang w:val="pl-PL"/>
        </w:rPr>
        <w:t xml:space="preserve">Jeśli wystąpią jakiekolwiek objawy niepożądane, w tym wszelkie objawy niepożądane niewymienione w ulotce, należy powiedzieć o tym lekarzowi lub farmaceucie. </w:t>
      </w:r>
      <w:r w:rsidRPr="00104706">
        <w:rPr>
          <w:noProof/>
          <w:szCs w:val="22"/>
          <w:lang w:val="pl-PL"/>
        </w:rPr>
        <w:t xml:space="preserve">Działania niepożądane można zgłaszać bezpośrednio </w:t>
      </w:r>
      <w:r w:rsidRPr="00104706">
        <w:rPr>
          <w:szCs w:val="22"/>
          <w:lang w:val="pl-PL"/>
        </w:rPr>
        <w:t xml:space="preserve">do </w:t>
      </w:r>
      <w:r w:rsidRPr="00104706">
        <w:rPr>
          <w:szCs w:val="22"/>
          <w:highlight w:val="lightGray"/>
          <w:lang w:val="pl-PL"/>
        </w:rPr>
        <w:t xml:space="preserve">„krajowego systemu zgłaszania” wymienionego w </w:t>
      </w:r>
      <w:r>
        <w:fldChar w:fldCharType="begin"/>
      </w:r>
      <w:r w:rsidRPr="00001254">
        <w:rPr>
          <w:lang w:val="pl-PL"/>
          <w:rPrChange w:id="278" w:author="Autor">
            <w:rPr/>
          </w:rPrChange>
        </w:rPr>
        <w:instrText>HYPERLINK "http://www.ema.europa.eu/docs/en_GB/document_library/Template_or_form/2013/03/WC500139752.doc"</w:instrText>
      </w:r>
      <w:r>
        <w:fldChar w:fldCharType="separate"/>
      </w:r>
      <w:r w:rsidRPr="009943AA">
        <w:rPr>
          <w:rStyle w:val="Hipercze"/>
          <w:szCs w:val="22"/>
          <w:highlight w:val="lightGray"/>
          <w:lang w:val="pl-PL"/>
        </w:rPr>
        <w:t>załączniku V</w:t>
      </w:r>
      <w:r w:rsidRPr="009943AA">
        <w:rPr>
          <w:rStyle w:val="Hipercze"/>
          <w:szCs w:val="22"/>
          <w:lang w:val="pl-PL"/>
        </w:rPr>
        <w:t>.</w:t>
      </w:r>
      <w:r>
        <w:fldChar w:fldCharType="end"/>
      </w:r>
      <w:r w:rsidRPr="009943AA">
        <w:rPr>
          <w:rStyle w:val="Hipercze"/>
          <w:color w:val="auto"/>
          <w:szCs w:val="22"/>
          <w:u w:val="none"/>
          <w:lang w:val="pl-PL"/>
        </w:rPr>
        <w:t xml:space="preserve"> </w:t>
      </w:r>
      <w:r w:rsidRPr="00104706">
        <w:rPr>
          <w:noProof/>
          <w:szCs w:val="22"/>
          <w:lang w:val="pl-PL"/>
        </w:rPr>
        <w:t>Dzięki zgłaszaniu działań niepożądanych można będzie zgromadzić więcej informacji na temat bezpieczeństwa stosowania leku.</w:t>
      </w:r>
    </w:p>
    <w:p w14:paraId="6C052BDF" w14:textId="77777777" w:rsidR="00137975" w:rsidRPr="00104706" w:rsidRDefault="00137975">
      <w:pPr>
        <w:pStyle w:val="EMEABodyText"/>
        <w:rPr>
          <w:lang w:val="pl-PL"/>
        </w:rPr>
      </w:pPr>
    </w:p>
    <w:p w14:paraId="1D70FED4" w14:textId="77777777" w:rsidR="00137975" w:rsidRPr="00104706" w:rsidRDefault="00137975">
      <w:pPr>
        <w:pStyle w:val="EMEABodyText"/>
        <w:rPr>
          <w:lang w:val="pl-PL"/>
        </w:rPr>
      </w:pPr>
    </w:p>
    <w:p w14:paraId="12ECC563" w14:textId="5CEA7268" w:rsidR="00137975" w:rsidRPr="00104706" w:rsidRDefault="00137975">
      <w:pPr>
        <w:pStyle w:val="EMEAHeading1"/>
        <w:rPr>
          <w:lang w:val="pl-PL"/>
        </w:rPr>
      </w:pPr>
      <w:r w:rsidRPr="00104706">
        <w:rPr>
          <w:lang w:val="pl-PL"/>
        </w:rPr>
        <w:t>5.</w:t>
      </w:r>
      <w:r w:rsidRPr="00104706">
        <w:rPr>
          <w:lang w:val="pl-PL"/>
        </w:rPr>
        <w:tab/>
      </w:r>
      <w:r w:rsidR="007E3C6E" w:rsidRPr="00104706">
        <w:rPr>
          <w:caps w:val="0"/>
          <w:lang w:val="pl-PL"/>
        </w:rPr>
        <w:t>Jak przechowywać lek Aprovel</w:t>
      </w:r>
      <w:r w:rsidR="00A92C61">
        <w:rPr>
          <w:caps w:val="0"/>
          <w:lang w:val="pl-PL"/>
        </w:rPr>
        <w:fldChar w:fldCharType="begin"/>
      </w:r>
      <w:r w:rsidR="00A92C61">
        <w:rPr>
          <w:caps w:val="0"/>
          <w:lang w:val="pl-PL"/>
        </w:rPr>
        <w:instrText xml:space="preserve"> DOCVARIABLE vault_nd_d6673d31-cf77-4981-a16a-2f11a498d0ca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205D2D8D" w14:textId="77777777" w:rsidR="00137975" w:rsidRPr="00A92C61" w:rsidRDefault="00137975" w:rsidP="00137975">
      <w:pPr>
        <w:pStyle w:val="EMEAHeading1"/>
        <w:rPr>
          <w:lang w:val="pl-PL"/>
        </w:rPr>
      </w:pPr>
    </w:p>
    <w:p w14:paraId="31A931BF" w14:textId="77777777" w:rsidR="007E3C6E" w:rsidRPr="00104706" w:rsidRDefault="007E3C6E" w:rsidP="007E3C6E">
      <w:pPr>
        <w:pStyle w:val="EMEABodyText"/>
        <w:rPr>
          <w:noProof/>
          <w:lang w:val="pl-PL"/>
        </w:rPr>
      </w:pPr>
      <w:r w:rsidRPr="00104706">
        <w:rPr>
          <w:noProof/>
          <w:lang w:val="pl-PL"/>
        </w:rPr>
        <w:t>Lek należy przechowywać w miejscu niewidocznym i niedostępnymdla dzieci.</w:t>
      </w:r>
    </w:p>
    <w:p w14:paraId="42E636B7" w14:textId="77777777" w:rsidR="007E3C6E" w:rsidRPr="00104706" w:rsidRDefault="007E3C6E" w:rsidP="007E3C6E">
      <w:pPr>
        <w:pStyle w:val="EMEABodyText"/>
        <w:rPr>
          <w:lang w:val="pl-PL"/>
        </w:rPr>
      </w:pPr>
    </w:p>
    <w:p w14:paraId="14CDEB84" w14:textId="77777777" w:rsidR="007E3C6E" w:rsidRPr="00104706" w:rsidRDefault="007E3C6E" w:rsidP="007E3C6E">
      <w:pPr>
        <w:pStyle w:val="EMEABodyText"/>
        <w:rPr>
          <w:lang w:val="pl-PL"/>
        </w:rPr>
      </w:pPr>
      <w:r w:rsidRPr="00104706">
        <w:rPr>
          <w:lang w:val="pl-PL"/>
        </w:rPr>
        <w:t>Nie stosować tego leku po upływie terminu ważności zamieszczonego na pudełku i blistrze po termin ważności: EXP. Termin ważności oznacza ostatni dzień podanego miesiąca.</w:t>
      </w:r>
    </w:p>
    <w:p w14:paraId="3AD0E30C" w14:textId="77777777" w:rsidR="007E3C6E" w:rsidRPr="00104706" w:rsidRDefault="007E3C6E" w:rsidP="007E3C6E">
      <w:pPr>
        <w:pStyle w:val="EMEABodyText"/>
        <w:rPr>
          <w:lang w:val="pl-PL"/>
        </w:rPr>
      </w:pPr>
    </w:p>
    <w:p w14:paraId="7AA310C2" w14:textId="77777777" w:rsidR="007E3C6E" w:rsidRPr="00104706" w:rsidRDefault="007E3C6E" w:rsidP="007E3C6E">
      <w:pPr>
        <w:pStyle w:val="EMEABodyText"/>
        <w:rPr>
          <w:lang w:val="pl-PL"/>
        </w:rPr>
      </w:pPr>
      <w:r w:rsidRPr="00104706">
        <w:rPr>
          <w:noProof/>
          <w:lang w:val="pl-PL"/>
        </w:rPr>
        <w:t>Nie przechowywać w temperaturze powyżej 30˚C</w:t>
      </w:r>
      <w:r w:rsidRPr="00104706">
        <w:rPr>
          <w:lang w:val="pl-PL"/>
        </w:rPr>
        <w:t>.</w:t>
      </w:r>
    </w:p>
    <w:p w14:paraId="5CC6D4AA" w14:textId="77777777" w:rsidR="007E3C6E" w:rsidRPr="00104706" w:rsidRDefault="007E3C6E" w:rsidP="007E3C6E">
      <w:pPr>
        <w:pStyle w:val="EMEABodyText"/>
        <w:rPr>
          <w:lang w:val="pl-PL"/>
        </w:rPr>
      </w:pPr>
    </w:p>
    <w:p w14:paraId="52D97711" w14:textId="77777777" w:rsidR="007E3C6E" w:rsidRPr="00104706" w:rsidRDefault="007E3C6E" w:rsidP="007E3C6E">
      <w:pPr>
        <w:pStyle w:val="EMEABodyText"/>
        <w:rPr>
          <w:lang w:val="pl-PL"/>
        </w:rPr>
      </w:pPr>
      <w:r w:rsidRPr="00104706">
        <w:rPr>
          <w:lang w:val="pl-PL"/>
        </w:rPr>
        <w:t>Leków nie należy wyrzucać do kanalizacji ani domowych pojemników na odpadki. Należy zapytać farmaceutę, jak usunąć leki, których się już nie używa. Takie postępowanie pomoże chronić środowisko.</w:t>
      </w:r>
    </w:p>
    <w:p w14:paraId="7BB9A3EF" w14:textId="77777777" w:rsidR="00137975" w:rsidRPr="00104706" w:rsidRDefault="00137975">
      <w:pPr>
        <w:pStyle w:val="EMEABodyText"/>
        <w:rPr>
          <w:lang w:val="pl-PL"/>
        </w:rPr>
      </w:pPr>
    </w:p>
    <w:p w14:paraId="1BD30315" w14:textId="77777777" w:rsidR="00137975" w:rsidRPr="00104706" w:rsidRDefault="00137975">
      <w:pPr>
        <w:pStyle w:val="EMEABodyText"/>
        <w:rPr>
          <w:lang w:val="pl-PL"/>
        </w:rPr>
      </w:pPr>
    </w:p>
    <w:p w14:paraId="092A0ED4" w14:textId="1791E139" w:rsidR="00137975" w:rsidRPr="00104706" w:rsidRDefault="00137975">
      <w:pPr>
        <w:pStyle w:val="EMEAHeading1"/>
        <w:rPr>
          <w:lang w:val="pl-PL"/>
        </w:rPr>
      </w:pPr>
      <w:r w:rsidRPr="00104706">
        <w:rPr>
          <w:lang w:val="pl-PL"/>
        </w:rPr>
        <w:t>6.</w:t>
      </w:r>
      <w:r w:rsidRPr="00104706">
        <w:rPr>
          <w:lang w:val="pl-PL"/>
        </w:rPr>
        <w:tab/>
      </w:r>
      <w:r w:rsidR="007E3C6E" w:rsidRPr="00104706">
        <w:rPr>
          <w:caps w:val="0"/>
          <w:lang w:val="pl-PL"/>
        </w:rPr>
        <w:t xml:space="preserve"> Zawartość opakowania i inne informacje</w:t>
      </w:r>
      <w:r w:rsidR="00A92C61">
        <w:rPr>
          <w:caps w:val="0"/>
          <w:lang w:val="pl-PL"/>
        </w:rPr>
        <w:fldChar w:fldCharType="begin"/>
      </w:r>
      <w:r w:rsidR="00A92C61">
        <w:rPr>
          <w:caps w:val="0"/>
          <w:lang w:val="pl-PL"/>
        </w:rPr>
        <w:instrText xml:space="preserve"> DOCVARIABLE vault_nd_9d919440-e560-4004-b6d2-185486e8a899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2D879875" w14:textId="77777777" w:rsidR="00137975" w:rsidRPr="00A92C61" w:rsidRDefault="00137975">
      <w:pPr>
        <w:pStyle w:val="EMEAHeading1"/>
        <w:rPr>
          <w:lang w:val="pl-PL"/>
        </w:rPr>
      </w:pPr>
    </w:p>
    <w:p w14:paraId="45F0983F" w14:textId="4843533B" w:rsidR="00137975" w:rsidRPr="00104706" w:rsidRDefault="00137975" w:rsidP="00137975">
      <w:pPr>
        <w:pStyle w:val="EMEAHeading3"/>
        <w:rPr>
          <w:lang w:val="pl-PL"/>
        </w:rPr>
      </w:pPr>
      <w:r w:rsidRPr="00104706">
        <w:rPr>
          <w:lang w:val="pl-PL"/>
        </w:rPr>
        <w:t>Co zawiera lek Aprovel</w:t>
      </w:r>
      <w:r w:rsidR="00A92C61">
        <w:rPr>
          <w:lang w:val="pl-PL"/>
        </w:rPr>
        <w:fldChar w:fldCharType="begin"/>
      </w:r>
      <w:r w:rsidR="00A92C61">
        <w:rPr>
          <w:lang w:val="pl-PL"/>
        </w:rPr>
        <w:instrText xml:space="preserve"> DOCVARIABLE vault_nd_4d0dd3ee-5bac-4b17-a0aa-1f43342806fd \* MERGEFORMAT </w:instrText>
      </w:r>
      <w:r w:rsidR="00A92C61">
        <w:rPr>
          <w:lang w:val="pl-PL"/>
        </w:rPr>
        <w:fldChar w:fldCharType="separate"/>
      </w:r>
      <w:r w:rsidR="00A92C61">
        <w:rPr>
          <w:lang w:val="pl-PL"/>
        </w:rPr>
        <w:t xml:space="preserve"> </w:t>
      </w:r>
      <w:r w:rsidR="00A92C61">
        <w:rPr>
          <w:lang w:val="pl-PL"/>
        </w:rPr>
        <w:fldChar w:fldCharType="end"/>
      </w:r>
    </w:p>
    <w:p w14:paraId="3A0D7743" w14:textId="77777777" w:rsidR="00137975" w:rsidRPr="00104706" w:rsidRDefault="00137975" w:rsidP="00104706">
      <w:pPr>
        <w:pStyle w:val="EMEABodyTextIndent"/>
        <w:tabs>
          <w:tab w:val="clear" w:pos="360"/>
          <w:tab w:val="num" w:pos="567"/>
        </w:tabs>
        <w:ind w:left="567" w:hanging="567"/>
        <w:rPr>
          <w:lang w:val="pl-PL"/>
        </w:rPr>
      </w:pPr>
      <w:r w:rsidRPr="00104706">
        <w:rPr>
          <w:lang w:val="pl-PL"/>
        </w:rPr>
        <w:t>Substancją czynną leku jest irbesartan. Każda tabletka leku Aprovel 150 mg zawiera 150 mg irbesartanu.</w:t>
      </w:r>
    </w:p>
    <w:p w14:paraId="31A51F08" w14:textId="77777777" w:rsidR="00137975" w:rsidRPr="00104706" w:rsidRDefault="00137975" w:rsidP="00104706">
      <w:pPr>
        <w:pStyle w:val="EMEABodyTextIndent"/>
        <w:tabs>
          <w:tab w:val="clear" w:pos="360"/>
        </w:tabs>
        <w:ind w:left="567" w:hanging="567"/>
        <w:rPr>
          <w:lang w:val="pl-PL"/>
        </w:rPr>
      </w:pPr>
      <w:r w:rsidRPr="00104706">
        <w:rPr>
          <w:noProof/>
          <w:szCs w:val="22"/>
          <w:lang w:val="pl-PL"/>
        </w:rPr>
        <w:t>Ponadto lek zawiera</w:t>
      </w:r>
      <w:r w:rsidRPr="00104706">
        <w:rPr>
          <w:lang w:val="pl-PL"/>
        </w:rPr>
        <w:t xml:space="preserve"> laktozę jednowodną, celulozę mikrokrystaliczną, kroskarmelozę sodową, hypromelozę, </w:t>
      </w:r>
      <w:r w:rsidR="00C8399D" w:rsidRPr="00104706">
        <w:rPr>
          <w:lang w:val="pl-PL"/>
        </w:rPr>
        <w:t>dwutlenek krzemu</w:t>
      </w:r>
      <w:r w:rsidRPr="00104706">
        <w:rPr>
          <w:lang w:val="pl-PL"/>
        </w:rPr>
        <w:t>, magnezu stearynian, dwutlenek tytanu, macrogol 3000, wosk Carnauba.</w:t>
      </w:r>
      <w:r w:rsidR="0095451C">
        <w:rPr>
          <w:lang w:val="pl-PL"/>
        </w:rPr>
        <w:t xml:space="preserve"> Patrz punkt 2. „Aprovel zawiera laktozę”.</w:t>
      </w:r>
    </w:p>
    <w:p w14:paraId="26A439A5" w14:textId="77777777" w:rsidR="00137975" w:rsidRPr="00104706" w:rsidRDefault="00137975">
      <w:pPr>
        <w:pStyle w:val="EMEABodyText"/>
        <w:rPr>
          <w:lang w:val="pl-PL"/>
        </w:rPr>
      </w:pPr>
    </w:p>
    <w:p w14:paraId="05442A37" w14:textId="01F80FBE" w:rsidR="00137975" w:rsidRPr="00104706" w:rsidRDefault="00137975" w:rsidP="00137975">
      <w:pPr>
        <w:pStyle w:val="EMEAHeading3"/>
        <w:rPr>
          <w:lang w:val="pl-PL"/>
        </w:rPr>
      </w:pPr>
      <w:r w:rsidRPr="00104706">
        <w:rPr>
          <w:lang w:val="pl-PL"/>
        </w:rPr>
        <w:t>Jak wygląda lek Aprovel i co zawiera opakowanie</w:t>
      </w:r>
      <w:r w:rsidR="00A92C61">
        <w:rPr>
          <w:lang w:val="pl-PL"/>
        </w:rPr>
        <w:fldChar w:fldCharType="begin"/>
      </w:r>
      <w:r w:rsidR="00A92C61">
        <w:rPr>
          <w:lang w:val="pl-PL"/>
        </w:rPr>
        <w:instrText xml:space="preserve"> DOCVARIABLE vault_nd_4b05832b-9c5b-4254-87d1-e48453763ffa \* MERGEFORMAT </w:instrText>
      </w:r>
      <w:r w:rsidR="00A92C61">
        <w:rPr>
          <w:lang w:val="pl-PL"/>
        </w:rPr>
        <w:fldChar w:fldCharType="separate"/>
      </w:r>
      <w:r w:rsidR="00A92C61">
        <w:rPr>
          <w:lang w:val="pl-PL"/>
        </w:rPr>
        <w:t xml:space="preserve"> </w:t>
      </w:r>
      <w:r w:rsidR="00A92C61">
        <w:rPr>
          <w:lang w:val="pl-PL"/>
        </w:rPr>
        <w:fldChar w:fldCharType="end"/>
      </w:r>
    </w:p>
    <w:p w14:paraId="23142718" w14:textId="77777777" w:rsidR="00137975" w:rsidRPr="00104706" w:rsidRDefault="00137975">
      <w:pPr>
        <w:pStyle w:val="EMEABodyText"/>
        <w:rPr>
          <w:lang w:val="pl-PL"/>
        </w:rPr>
      </w:pPr>
      <w:r w:rsidRPr="00104706">
        <w:rPr>
          <w:lang w:val="pl-PL"/>
        </w:rPr>
        <w:t>Aprovel 150 mg tabletki powlekane są białe lub prawie białe, dwustronnie wypukłe i owalnego kształtu z wytłoczonym sercem na jednej stronie i wygrawerowanym numerem 2872 na drugiej stronie.</w:t>
      </w:r>
    </w:p>
    <w:p w14:paraId="572C9683" w14:textId="77777777" w:rsidR="00137975" w:rsidRPr="00104706" w:rsidRDefault="00137975">
      <w:pPr>
        <w:pStyle w:val="EMEABodyText"/>
        <w:rPr>
          <w:lang w:val="pl-PL"/>
        </w:rPr>
      </w:pPr>
    </w:p>
    <w:p w14:paraId="649714C7" w14:textId="77777777" w:rsidR="00137975" w:rsidRPr="00104706" w:rsidRDefault="00137975">
      <w:pPr>
        <w:pStyle w:val="EMEABodyText"/>
        <w:rPr>
          <w:lang w:val="pl-PL"/>
        </w:rPr>
      </w:pPr>
      <w:r w:rsidRPr="00104706">
        <w:rPr>
          <w:lang w:val="pl-PL"/>
        </w:rPr>
        <w:t>Aprovel 150 mg tabletki powlekane pakowane są w blistry po 14, 28, 30, 56, 84, 90, lub 98 tabletek powlekanych. Są również dostępne blistry podzielne na dawki pojedyncze po 56 tabletek do stosowania w lecznictwie zamkniętym.</w:t>
      </w:r>
    </w:p>
    <w:p w14:paraId="1304F36F" w14:textId="77777777" w:rsidR="00137975" w:rsidRPr="00104706" w:rsidRDefault="00137975">
      <w:pPr>
        <w:pStyle w:val="EMEABodyText"/>
        <w:rPr>
          <w:lang w:val="pl-PL"/>
        </w:rPr>
      </w:pPr>
    </w:p>
    <w:p w14:paraId="3FFB9455" w14:textId="77777777" w:rsidR="00137975" w:rsidRPr="00104706" w:rsidRDefault="00137975">
      <w:pPr>
        <w:pStyle w:val="EMEABodyText"/>
        <w:rPr>
          <w:lang w:val="pl-PL"/>
        </w:rPr>
      </w:pPr>
      <w:r w:rsidRPr="00104706">
        <w:rPr>
          <w:lang w:val="pl-PL"/>
        </w:rPr>
        <w:t>Nie wszystkie wielkości opakowań muszą znajdować się w obrocie.</w:t>
      </w:r>
    </w:p>
    <w:p w14:paraId="317664C2" w14:textId="77777777" w:rsidR="00137975" w:rsidRPr="00104706" w:rsidRDefault="00137975">
      <w:pPr>
        <w:pStyle w:val="EMEABodyText"/>
        <w:rPr>
          <w:lang w:val="pl-PL"/>
        </w:rPr>
      </w:pPr>
    </w:p>
    <w:p w14:paraId="26044530" w14:textId="2F8494F6" w:rsidR="00137975" w:rsidRPr="00104706" w:rsidRDefault="00137975" w:rsidP="00137975">
      <w:pPr>
        <w:pStyle w:val="EMEAHeading3"/>
        <w:rPr>
          <w:lang w:val="pl-PL"/>
        </w:rPr>
      </w:pPr>
      <w:r w:rsidRPr="00104706">
        <w:rPr>
          <w:lang w:val="pl-PL"/>
        </w:rPr>
        <w:t>Podmiot odpowiedzialny:</w:t>
      </w:r>
      <w:r w:rsidR="00A92C61">
        <w:rPr>
          <w:lang w:val="pl-PL"/>
        </w:rPr>
        <w:fldChar w:fldCharType="begin"/>
      </w:r>
      <w:r w:rsidR="00A92C61">
        <w:rPr>
          <w:lang w:val="pl-PL"/>
        </w:rPr>
        <w:instrText xml:space="preserve"> DOCVARIABLE vault_nd_bc80ccdf-59ed-4e2e-81ed-534cbee3a321 \* MERGEFORMAT </w:instrText>
      </w:r>
      <w:r w:rsidR="00A92C61">
        <w:rPr>
          <w:lang w:val="pl-PL"/>
        </w:rPr>
        <w:fldChar w:fldCharType="separate"/>
      </w:r>
      <w:r w:rsidR="00A92C61">
        <w:rPr>
          <w:lang w:val="pl-PL"/>
        </w:rPr>
        <w:t xml:space="preserve"> </w:t>
      </w:r>
      <w:r w:rsidR="00A92C61">
        <w:rPr>
          <w:lang w:val="pl-PL"/>
        </w:rPr>
        <w:fldChar w:fldCharType="end"/>
      </w:r>
    </w:p>
    <w:p w14:paraId="0CDF0CB2" w14:textId="77777777" w:rsidR="00D33B07" w:rsidRPr="00C855A2" w:rsidRDefault="00D33B07" w:rsidP="00D33B07">
      <w:pPr>
        <w:pStyle w:val="EMEABodyText"/>
        <w:rPr>
          <w:lang w:val="pl-PL"/>
        </w:rPr>
      </w:pPr>
      <w:r w:rsidRPr="00C855A2">
        <w:rPr>
          <w:lang w:val="pl-PL"/>
        </w:rPr>
        <w:t>Sanofi Winthrop Industrie</w:t>
      </w:r>
    </w:p>
    <w:p w14:paraId="63F6BC5D" w14:textId="77777777" w:rsidR="00D33B07" w:rsidRPr="00C855A2" w:rsidRDefault="00D33B07" w:rsidP="00D33B07">
      <w:pPr>
        <w:pStyle w:val="EMEABodyText"/>
        <w:rPr>
          <w:lang w:val="pl-PL"/>
        </w:rPr>
      </w:pPr>
      <w:r w:rsidRPr="00C855A2">
        <w:rPr>
          <w:lang w:val="pl-PL"/>
        </w:rPr>
        <w:t>82 avenue Raspail</w:t>
      </w:r>
    </w:p>
    <w:p w14:paraId="0BA5225E" w14:textId="77777777" w:rsidR="00D33B07" w:rsidRPr="006F7C53" w:rsidRDefault="00D33B07" w:rsidP="00D33B07">
      <w:pPr>
        <w:pStyle w:val="EMEABodyText"/>
        <w:rPr>
          <w:lang w:val="pl-PL"/>
        </w:rPr>
      </w:pPr>
      <w:r w:rsidRPr="006F7C53">
        <w:rPr>
          <w:lang w:val="pl-PL"/>
        </w:rPr>
        <w:t>94250 Gentilly</w:t>
      </w:r>
    </w:p>
    <w:p w14:paraId="592416CF" w14:textId="77777777" w:rsidR="00137975" w:rsidRPr="006F7C53" w:rsidRDefault="00137975" w:rsidP="00137975">
      <w:pPr>
        <w:pStyle w:val="EMEAAddress"/>
        <w:rPr>
          <w:lang w:val="pl-PL"/>
        </w:rPr>
      </w:pPr>
      <w:r w:rsidRPr="006F7C53">
        <w:rPr>
          <w:lang w:val="pl-PL"/>
        </w:rPr>
        <w:t>Francja</w:t>
      </w:r>
    </w:p>
    <w:p w14:paraId="588BF8E9" w14:textId="77777777" w:rsidR="00137975" w:rsidRPr="006F7C53" w:rsidRDefault="00137975">
      <w:pPr>
        <w:pStyle w:val="EMEABodyText"/>
        <w:rPr>
          <w:lang w:val="pl-PL"/>
        </w:rPr>
      </w:pPr>
    </w:p>
    <w:p w14:paraId="0CD8EA33" w14:textId="3E1AD85F" w:rsidR="00137975" w:rsidRPr="006F7C53" w:rsidRDefault="00137975" w:rsidP="00137975">
      <w:pPr>
        <w:pStyle w:val="EMEAHeading3"/>
        <w:rPr>
          <w:lang w:val="pl-PL"/>
        </w:rPr>
      </w:pPr>
      <w:r w:rsidRPr="006F7C53">
        <w:rPr>
          <w:lang w:val="pl-PL"/>
        </w:rPr>
        <w:t>Wytwórca:</w:t>
      </w:r>
      <w:r w:rsidR="00A92C61">
        <w:rPr>
          <w:lang w:val="en-US"/>
        </w:rPr>
        <w:fldChar w:fldCharType="begin"/>
      </w:r>
      <w:r w:rsidR="00A92C61" w:rsidRPr="00001254">
        <w:rPr>
          <w:lang w:val="fr-FR"/>
          <w:rPrChange w:id="279" w:author="Autor">
            <w:rPr>
              <w:lang w:val="pl-PL"/>
            </w:rPr>
          </w:rPrChange>
        </w:rPr>
        <w:instrText xml:space="preserve"> DOCVARIABLE vault_nd_7ce76928-3297-4228-b160-a47010eb3faa \* MERGEFORMAT </w:instrText>
      </w:r>
      <w:r w:rsidR="00A92C61">
        <w:rPr>
          <w:lang w:val="en-US"/>
        </w:rPr>
        <w:fldChar w:fldCharType="separate"/>
      </w:r>
      <w:r w:rsidR="00A92C61" w:rsidRPr="006F7C53">
        <w:rPr>
          <w:lang w:val="pl-PL"/>
        </w:rPr>
        <w:t xml:space="preserve"> </w:t>
      </w:r>
      <w:r w:rsidR="00A92C61">
        <w:rPr>
          <w:lang w:val="en-US"/>
        </w:rPr>
        <w:fldChar w:fldCharType="end"/>
      </w:r>
    </w:p>
    <w:p w14:paraId="789D5B0D" w14:textId="77777777" w:rsidR="00137975" w:rsidRPr="006F7C53" w:rsidRDefault="00137975" w:rsidP="00137975">
      <w:pPr>
        <w:pStyle w:val="EMEAAddress"/>
        <w:rPr>
          <w:lang w:val="pl-PL"/>
        </w:rPr>
      </w:pPr>
      <w:r w:rsidRPr="006F7C53">
        <w:rPr>
          <w:lang w:val="pl-PL"/>
        </w:rPr>
        <w:t>SANOFI WINTHROP INDUSTRIE</w:t>
      </w:r>
      <w:r w:rsidRPr="006F7C53">
        <w:rPr>
          <w:lang w:val="pl-PL"/>
        </w:rPr>
        <w:br/>
        <w:t>1, rue de la Vierge</w:t>
      </w:r>
      <w:r w:rsidRPr="006F7C53">
        <w:rPr>
          <w:lang w:val="pl-PL"/>
        </w:rPr>
        <w:br/>
        <w:t>Ambarès &amp; Lagrave</w:t>
      </w:r>
      <w:r w:rsidRPr="006F7C53">
        <w:rPr>
          <w:lang w:val="pl-PL"/>
        </w:rPr>
        <w:br/>
        <w:t>F</w:t>
      </w:r>
      <w:r w:rsidRPr="006F7C53">
        <w:rPr>
          <w:lang w:val="pl-PL"/>
        </w:rPr>
        <w:noBreakHyphen/>
        <w:t>33565 Carbon Blanc Cedex - Francja</w:t>
      </w:r>
    </w:p>
    <w:p w14:paraId="47BAE839" w14:textId="77777777" w:rsidR="00137975" w:rsidRPr="006F7C53" w:rsidRDefault="00137975" w:rsidP="00137975">
      <w:pPr>
        <w:pStyle w:val="EMEAAddress"/>
        <w:rPr>
          <w:lang w:val="pl-PL"/>
        </w:rPr>
      </w:pPr>
    </w:p>
    <w:p w14:paraId="686BBF20" w14:textId="77777777" w:rsidR="00137975" w:rsidRPr="006F7C53" w:rsidRDefault="00137975" w:rsidP="00137975">
      <w:pPr>
        <w:pStyle w:val="EMEAAddress"/>
        <w:rPr>
          <w:lang w:val="en-US"/>
        </w:rPr>
      </w:pPr>
      <w:r w:rsidRPr="006F7C53">
        <w:rPr>
          <w:lang w:val="en-US"/>
        </w:rPr>
        <w:lastRenderedPageBreak/>
        <w:t>SANOFI WINTHROP INDUSTRIE</w:t>
      </w:r>
      <w:r w:rsidRPr="006F7C53">
        <w:rPr>
          <w:lang w:val="en-US"/>
        </w:rPr>
        <w:br/>
        <w:t>30-36 Avenue Gustave Eiffel, BP 7166</w:t>
      </w:r>
      <w:r w:rsidRPr="006F7C53">
        <w:rPr>
          <w:lang w:val="en-US"/>
        </w:rPr>
        <w:br/>
        <w:t>F-37071 Tours Cedex 2 - Francja</w:t>
      </w:r>
    </w:p>
    <w:p w14:paraId="08902876" w14:textId="77777777" w:rsidR="00B625AD" w:rsidRPr="006F7C53" w:rsidRDefault="00B625AD" w:rsidP="005008CC">
      <w:pPr>
        <w:pStyle w:val="EMEABodyText"/>
        <w:rPr>
          <w:lang w:val="en-US"/>
        </w:rPr>
      </w:pPr>
    </w:p>
    <w:p w14:paraId="1D6CF7AF" w14:textId="77777777" w:rsidR="00B625AD" w:rsidRPr="006F7C53" w:rsidRDefault="00B625AD" w:rsidP="00B625AD">
      <w:r w:rsidRPr="006F7C53">
        <w:t>Sanofi-Aventis, S.A.</w:t>
      </w:r>
    </w:p>
    <w:p w14:paraId="7866AC9E" w14:textId="77777777" w:rsidR="00B625AD" w:rsidRPr="006F7C53" w:rsidRDefault="00B625AD" w:rsidP="00B625AD">
      <w:r w:rsidRPr="006F7C53">
        <w:t>Ctra. C-35 (La Batlloria-Hostalric), km. 63.09</w:t>
      </w:r>
    </w:p>
    <w:p w14:paraId="15F92482" w14:textId="77777777" w:rsidR="00B625AD" w:rsidRPr="00F237FC" w:rsidRDefault="00B625AD" w:rsidP="00B625AD">
      <w:pPr>
        <w:rPr>
          <w:lang w:val="pl-PL"/>
        </w:rPr>
      </w:pPr>
      <w:r w:rsidRPr="00F237FC">
        <w:rPr>
          <w:lang w:val="pl-PL"/>
        </w:rPr>
        <w:t>17404 Riells i Viabrea (Girona)</w:t>
      </w:r>
    </w:p>
    <w:p w14:paraId="11FA537D" w14:textId="77777777" w:rsidR="00B625AD" w:rsidRPr="00F237FC" w:rsidRDefault="00B625AD" w:rsidP="00B625AD">
      <w:pPr>
        <w:rPr>
          <w:lang w:val="pl-PL"/>
        </w:rPr>
      </w:pPr>
      <w:r w:rsidRPr="00F237FC">
        <w:rPr>
          <w:lang w:val="pl-PL"/>
        </w:rPr>
        <w:t>Hiszpania</w:t>
      </w:r>
    </w:p>
    <w:p w14:paraId="4B61A818" w14:textId="77777777" w:rsidR="00B625AD" w:rsidRPr="00F237FC" w:rsidRDefault="00B625AD" w:rsidP="005008CC">
      <w:pPr>
        <w:pStyle w:val="EMEABodyText"/>
        <w:rPr>
          <w:lang w:val="pl-PL"/>
        </w:rPr>
      </w:pPr>
    </w:p>
    <w:p w14:paraId="7C7A77B5" w14:textId="77777777" w:rsidR="00137975" w:rsidRPr="00104706" w:rsidRDefault="00137975">
      <w:pPr>
        <w:pStyle w:val="EMEABodyText"/>
        <w:rPr>
          <w:lang w:val="pl-PL"/>
        </w:rPr>
      </w:pPr>
      <w:r w:rsidRPr="00104706">
        <w:rPr>
          <w:lang w:val="pl-PL"/>
        </w:rPr>
        <w:t xml:space="preserve">W celu uzyskania bardziej szczegółowych informacji należy zwrócić się do </w:t>
      </w:r>
      <w:r w:rsidRPr="00D97EF9">
        <w:rPr>
          <w:noProof/>
          <w:szCs w:val="22"/>
          <w:lang w:val="pl-PL"/>
        </w:rPr>
        <w:t xml:space="preserve">miejscowego </w:t>
      </w:r>
      <w:r w:rsidRPr="00104706">
        <w:rPr>
          <w:lang w:val="pl-PL"/>
        </w:rPr>
        <w:t>przedstawiciela podmiotu odpowiedzialnego</w:t>
      </w:r>
      <w:r w:rsidRPr="00104706">
        <w:rPr>
          <w:i/>
          <w:lang w:val="pl-PL"/>
        </w:rPr>
        <w:t>.</w:t>
      </w:r>
    </w:p>
    <w:p w14:paraId="014F568A" w14:textId="77777777" w:rsidR="007E3C6E" w:rsidRPr="00D97EF9" w:rsidRDefault="007E3C6E" w:rsidP="007E3C6E">
      <w:pPr>
        <w:pStyle w:val="EMEABodyText"/>
        <w:rPr>
          <w:lang w:val="pl-PL"/>
        </w:rPr>
      </w:pPr>
    </w:p>
    <w:tbl>
      <w:tblPr>
        <w:tblW w:w="9322" w:type="dxa"/>
        <w:tblLayout w:type="fixed"/>
        <w:tblLook w:val="0000" w:firstRow="0" w:lastRow="0" w:firstColumn="0" w:lastColumn="0" w:noHBand="0" w:noVBand="0"/>
      </w:tblPr>
      <w:tblGrid>
        <w:gridCol w:w="4644"/>
        <w:gridCol w:w="4678"/>
      </w:tblGrid>
      <w:tr w:rsidR="00104706" w:rsidRPr="00104706" w14:paraId="68E4EDE3" w14:textId="77777777" w:rsidTr="00104706">
        <w:trPr>
          <w:cantSplit/>
        </w:trPr>
        <w:tc>
          <w:tcPr>
            <w:tcW w:w="4644" w:type="dxa"/>
          </w:tcPr>
          <w:p w14:paraId="5BB7A24E" w14:textId="77777777" w:rsidR="007E3C6E" w:rsidRPr="00104706" w:rsidRDefault="007E3C6E" w:rsidP="002373E6">
            <w:pPr>
              <w:rPr>
                <w:b/>
                <w:bCs/>
                <w:lang w:val="fr-BE"/>
              </w:rPr>
            </w:pPr>
            <w:r w:rsidRPr="00104706">
              <w:rPr>
                <w:b/>
                <w:bCs/>
                <w:lang w:val="mt-MT"/>
              </w:rPr>
              <w:t>België/</w:t>
            </w:r>
            <w:r w:rsidRPr="00104706">
              <w:rPr>
                <w:b/>
                <w:bCs/>
                <w:lang w:val="cs-CZ"/>
              </w:rPr>
              <w:t>Belgique</w:t>
            </w:r>
            <w:r w:rsidRPr="00104706">
              <w:rPr>
                <w:b/>
                <w:bCs/>
                <w:lang w:val="mt-MT"/>
              </w:rPr>
              <w:t>/Belgien</w:t>
            </w:r>
          </w:p>
          <w:p w14:paraId="2EDA70B1" w14:textId="77777777" w:rsidR="007E3C6E" w:rsidRPr="006F7C53" w:rsidRDefault="007E3C6E" w:rsidP="002373E6">
            <w:r w:rsidRPr="006F7C53">
              <w:rPr>
                <w:snapToGrid w:val="0"/>
              </w:rPr>
              <w:t>Sanofi Belgium</w:t>
            </w:r>
          </w:p>
          <w:p w14:paraId="0D21F9E4" w14:textId="77777777" w:rsidR="007E3C6E" w:rsidRPr="006F7C53" w:rsidRDefault="007E3C6E" w:rsidP="002373E6">
            <w:pPr>
              <w:rPr>
                <w:snapToGrid w:val="0"/>
              </w:rPr>
            </w:pPr>
            <w:r w:rsidRPr="006F7C53">
              <w:t xml:space="preserve">Tél/Tel: </w:t>
            </w:r>
            <w:r w:rsidRPr="006F7C53">
              <w:rPr>
                <w:snapToGrid w:val="0"/>
              </w:rPr>
              <w:t>+32 (0)2 710 54 00</w:t>
            </w:r>
          </w:p>
          <w:p w14:paraId="6B7C4D28" w14:textId="77777777" w:rsidR="007E3C6E" w:rsidRPr="006F7C53" w:rsidRDefault="007E3C6E" w:rsidP="002373E6"/>
        </w:tc>
        <w:tc>
          <w:tcPr>
            <w:tcW w:w="4678" w:type="dxa"/>
          </w:tcPr>
          <w:p w14:paraId="1AA8F39D" w14:textId="77777777" w:rsidR="007E3C6E" w:rsidRPr="00104706" w:rsidRDefault="007E3C6E" w:rsidP="002373E6">
            <w:pPr>
              <w:rPr>
                <w:b/>
                <w:bCs/>
                <w:lang w:val="lt-LT"/>
              </w:rPr>
            </w:pPr>
            <w:r w:rsidRPr="00104706">
              <w:rPr>
                <w:b/>
                <w:bCs/>
                <w:lang w:val="lt-LT"/>
              </w:rPr>
              <w:t>Lietuva</w:t>
            </w:r>
          </w:p>
          <w:p w14:paraId="5E96A015" w14:textId="77777777" w:rsidR="007E3C6E" w:rsidRPr="00104706" w:rsidRDefault="00C22B62" w:rsidP="002373E6">
            <w:pPr>
              <w:rPr>
                <w:lang w:val="fr-FR"/>
              </w:rPr>
            </w:pPr>
            <w:r w:rsidRPr="00C22B62">
              <w:rPr>
                <w:lang w:val="cs-CZ"/>
              </w:rPr>
              <w:t>Swixx Biopharma UAB</w:t>
            </w:r>
          </w:p>
          <w:p w14:paraId="53881B7F" w14:textId="77777777" w:rsidR="007E3C6E" w:rsidRPr="00104706" w:rsidRDefault="007E3C6E" w:rsidP="002373E6">
            <w:pPr>
              <w:rPr>
                <w:lang w:val="cs-CZ"/>
              </w:rPr>
            </w:pPr>
            <w:r w:rsidRPr="00104706">
              <w:rPr>
                <w:lang w:val="cs-CZ"/>
              </w:rPr>
              <w:t xml:space="preserve">Tel: +370 5 </w:t>
            </w:r>
            <w:r w:rsidR="00C22B62" w:rsidRPr="00C22B62">
              <w:rPr>
                <w:lang w:val="cs-CZ"/>
              </w:rPr>
              <w:t>236 91 40</w:t>
            </w:r>
          </w:p>
          <w:p w14:paraId="2793B71F" w14:textId="77777777" w:rsidR="007E3C6E" w:rsidRPr="00104706" w:rsidRDefault="007E3C6E" w:rsidP="002373E6">
            <w:pPr>
              <w:rPr>
                <w:lang w:val="fr-BE"/>
              </w:rPr>
            </w:pPr>
          </w:p>
        </w:tc>
      </w:tr>
      <w:tr w:rsidR="00104706" w:rsidRPr="00001254" w14:paraId="25630215" w14:textId="77777777" w:rsidTr="00104706">
        <w:trPr>
          <w:cantSplit/>
        </w:trPr>
        <w:tc>
          <w:tcPr>
            <w:tcW w:w="4644" w:type="dxa"/>
          </w:tcPr>
          <w:p w14:paraId="3186FE33" w14:textId="77777777" w:rsidR="007E3C6E" w:rsidRPr="00104706" w:rsidRDefault="007E3C6E" w:rsidP="002373E6">
            <w:pPr>
              <w:rPr>
                <w:b/>
                <w:lang w:val="it-IT"/>
              </w:rPr>
            </w:pPr>
            <w:r w:rsidRPr="00104706">
              <w:rPr>
                <w:b/>
                <w:bCs/>
              </w:rPr>
              <w:t>България</w:t>
            </w:r>
          </w:p>
          <w:p w14:paraId="22D2B11D" w14:textId="77777777" w:rsidR="007E3C6E" w:rsidRPr="00104706" w:rsidRDefault="00C22B62" w:rsidP="002373E6">
            <w:pPr>
              <w:rPr>
                <w:noProof/>
                <w:lang w:val="it-IT"/>
              </w:rPr>
            </w:pPr>
            <w:r w:rsidRPr="00C22B62">
              <w:rPr>
                <w:noProof/>
                <w:lang w:val="it-IT"/>
              </w:rPr>
              <w:t>Swixx Biopharma EOOD</w:t>
            </w:r>
          </w:p>
          <w:p w14:paraId="07E15D10" w14:textId="77777777" w:rsidR="007E3C6E" w:rsidRPr="00104706" w:rsidRDefault="007E3C6E" w:rsidP="002373E6">
            <w:pPr>
              <w:rPr>
                <w:rFonts w:cs="Arial"/>
                <w:szCs w:val="22"/>
                <w:lang w:val="it-IT"/>
              </w:rPr>
            </w:pPr>
            <w:r w:rsidRPr="00104706">
              <w:rPr>
                <w:bCs/>
                <w:szCs w:val="22"/>
                <w:lang w:val="bg-BG"/>
              </w:rPr>
              <w:t>Тел</w:t>
            </w:r>
            <w:r w:rsidRPr="00104706">
              <w:rPr>
                <w:szCs w:val="22"/>
                <w:lang w:val="it-IT"/>
              </w:rPr>
              <w:t>.</w:t>
            </w:r>
            <w:r w:rsidRPr="00104706">
              <w:rPr>
                <w:bCs/>
                <w:szCs w:val="22"/>
                <w:lang w:val="bg-BG"/>
              </w:rPr>
              <w:t>: +</w:t>
            </w:r>
            <w:r w:rsidRPr="00104706">
              <w:rPr>
                <w:szCs w:val="22"/>
                <w:lang w:val="it-IT"/>
              </w:rPr>
              <w:t>359 (0)2</w:t>
            </w:r>
            <w:r w:rsidRPr="00104706">
              <w:rPr>
                <w:rFonts w:cs="Arial"/>
                <w:szCs w:val="22"/>
                <w:lang w:val="it-IT"/>
              </w:rPr>
              <w:t xml:space="preserve"> </w:t>
            </w:r>
            <w:r w:rsidR="00C22B62" w:rsidRPr="00C22B62">
              <w:rPr>
                <w:rFonts w:cs="Arial"/>
                <w:szCs w:val="22"/>
                <w:lang w:val="it-IT"/>
              </w:rPr>
              <w:t>4942 480</w:t>
            </w:r>
          </w:p>
          <w:p w14:paraId="6BBBD2C7" w14:textId="77777777" w:rsidR="007E3C6E" w:rsidRPr="00104706" w:rsidRDefault="007E3C6E" w:rsidP="002373E6">
            <w:pPr>
              <w:rPr>
                <w:lang w:val="cs-CZ"/>
              </w:rPr>
            </w:pPr>
          </w:p>
        </w:tc>
        <w:tc>
          <w:tcPr>
            <w:tcW w:w="4678" w:type="dxa"/>
          </w:tcPr>
          <w:p w14:paraId="1F91FD54" w14:textId="77777777" w:rsidR="007E3C6E" w:rsidRPr="00104706" w:rsidRDefault="007E3C6E" w:rsidP="002373E6">
            <w:pPr>
              <w:rPr>
                <w:b/>
                <w:bCs/>
                <w:lang w:val="de-DE"/>
              </w:rPr>
            </w:pPr>
            <w:r w:rsidRPr="00104706">
              <w:rPr>
                <w:b/>
                <w:bCs/>
                <w:lang w:val="de-DE"/>
              </w:rPr>
              <w:t>Luxembourg/Luxemburg</w:t>
            </w:r>
          </w:p>
          <w:p w14:paraId="3EB03BAF" w14:textId="77777777" w:rsidR="007E3C6E" w:rsidRPr="00104706" w:rsidRDefault="007E3C6E" w:rsidP="002373E6">
            <w:pPr>
              <w:rPr>
                <w:snapToGrid w:val="0"/>
                <w:lang w:val="de-DE"/>
              </w:rPr>
            </w:pPr>
            <w:r w:rsidRPr="00104706">
              <w:rPr>
                <w:snapToGrid w:val="0"/>
                <w:lang w:val="de-DE"/>
              </w:rPr>
              <w:t xml:space="preserve">Sanofi Belgium </w:t>
            </w:r>
          </w:p>
          <w:p w14:paraId="09EE7CF2" w14:textId="77777777" w:rsidR="007E3C6E" w:rsidRPr="00104706" w:rsidRDefault="007E3C6E" w:rsidP="002373E6">
            <w:pPr>
              <w:rPr>
                <w:lang w:val="de-DE"/>
              </w:rPr>
            </w:pPr>
            <w:r w:rsidRPr="00104706">
              <w:rPr>
                <w:lang w:val="de-DE"/>
              </w:rPr>
              <w:t xml:space="preserve">Tél/Tel: </w:t>
            </w:r>
            <w:r w:rsidRPr="00104706">
              <w:rPr>
                <w:snapToGrid w:val="0"/>
                <w:lang w:val="de-DE"/>
              </w:rPr>
              <w:t>+32 (0)2 710 54 00 (</w:t>
            </w:r>
            <w:r w:rsidRPr="00104706">
              <w:rPr>
                <w:lang w:val="de-DE"/>
              </w:rPr>
              <w:t>Belgique/Belgien)</w:t>
            </w:r>
          </w:p>
          <w:p w14:paraId="1D3C179F" w14:textId="77777777" w:rsidR="007E3C6E" w:rsidRPr="00104706" w:rsidRDefault="007E3C6E" w:rsidP="002373E6">
            <w:pPr>
              <w:rPr>
                <w:lang w:val="hu-HU"/>
              </w:rPr>
            </w:pPr>
          </w:p>
        </w:tc>
      </w:tr>
      <w:tr w:rsidR="00104706" w:rsidRPr="00001254" w14:paraId="29007A83" w14:textId="77777777" w:rsidTr="00104706">
        <w:trPr>
          <w:cantSplit/>
        </w:trPr>
        <w:tc>
          <w:tcPr>
            <w:tcW w:w="4644" w:type="dxa"/>
          </w:tcPr>
          <w:p w14:paraId="6253B8DE" w14:textId="77777777" w:rsidR="007E3C6E" w:rsidRPr="00104706" w:rsidRDefault="007E3C6E" w:rsidP="002373E6">
            <w:pPr>
              <w:rPr>
                <w:b/>
                <w:lang w:val="sv-SE"/>
              </w:rPr>
            </w:pPr>
            <w:r w:rsidRPr="00104706">
              <w:rPr>
                <w:b/>
                <w:lang w:val="sv-SE"/>
              </w:rPr>
              <w:t>Česká republika</w:t>
            </w:r>
          </w:p>
          <w:p w14:paraId="40E8034D" w14:textId="25BF1AD9" w:rsidR="007E3C6E" w:rsidRPr="00104706" w:rsidRDefault="0088372C" w:rsidP="002373E6">
            <w:pPr>
              <w:rPr>
                <w:lang w:val="cs-CZ"/>
              </w:rPr>
            </w:pPr>
            <w:r>
              <w:rPr>
                <w:lang w:val="cs-CZ"/>
              </w:rPr>
              <w:t>S</w:t>
            </w:r>
            <w:r w:rsidR="007E3C6E" w:rsidRPr="00104706">
              <w:rPr>
                <w:lang w:val="cs-CZ"/>
              </w:rPr>
              <w:t>anofi s.r.o.</w:t>
            </w:r>
          </w:p>
          <w:p w14:paraId="1FD374F8" w14:textId="77777777" w:rsidR="007E3C6E" w:rsidRPr="00104706" w:rsidRDefault="007E3C6E" w:rsidP="002373E6">
            <w:pPr>
              <w:rPr>
                <w:lang w:val="cs-CZ"/>
              </w:rPr>
            </w:pPr>
            <w:r w:rsidRPr="00104706">
              <w:rPr>
                <w:lang w:val="cs-CZ"/>
              </w:rPr>
              <w:t>Tel: +420 233 086 111</w:t>
            </w:r>
          </w:p>
          <w:p w14:paraId="0E3B1953" w14:textId="77777777" w:rsidR="007E3C6E" w:rsidRPr="00104706" w:rsidRDefault="007E3C6E" w:rsidP="002373E6">
            <w:pPr>
              <w:rPr>
                <w:lang w:val="cs-CZ"/>
              </w:rPr>
            </w:pPr>
          </w:p>
        </w:tc>
        <w:tc>
          <w:tcPr>
            <w:tcW w:w="4678" w:type="dxa"/>
          </w:tcPr>
          <w:p w14:paraId="0C4746B8" w14:textId="77777777" w:rsidR="007E3C6E" w:rsidRPr="00104706" w:rsidRDefault="007E3C6E" w:rsidP="002373E6">
            <w:pPr>
              <w:rPr>
                <w:b/>
                <w:bCs/>
                <w:lang w:val="hu-HU"/>
              </w:rPr>
            </w:pPr>
            <w:r w:rsidRPr="00104706">
              <w:rPr>
                <w:b/>
                <w:bCs/>
                <w:lang w:val="hu-HU"/>
              </w:rPr>
              <w:t>Magyarország</w:t>
            </w:r>
          </w:p>
          <w:p w14:paraId="2570B1D9" w14:textId="77777777" w:rsidR="00F53271" w:rsidRPr="00F53271" w:rsidRDefault="00F53271" w:rsidP="00F53271">
            <w:pPr>
              <w:rPr>
                <w:lang w:val="cs-CZ"/>
              </w:rPr>
            </w:pPr>
            <w:r w:rsidRPr="00F53271">
              <w:rPr>
                <w:lang w:val="cs-CZ"/>
              </w:rPr>
              <w:t>SANOFI-AVENTIS Zrt.</w:t>
            </w:r>
          </w:p>
          <w:p w14:paraId="6F63A3BA" w14:textId="77777777" w:rsidR="007E3C6E" w:rsidRPr="00104706" w:rsidRDefault="007E3C6E" w:rsidP="002373E6">
            <w:pPr>
              <w:rPr>
                <w:lang w:val="hu-HU"/>
              </w:rPr>
            </w:pPr>
            <w:r w:rsidRPr="00104706">
              <w:rPr>
                <w:lang w:val="cs-CZ"/>
              </w:rPr>
              <w:t xml:space="preserve">Tel.: +36 1 </w:t>
            </w:r>
            <w:r w:rsidRPr="00104706">
              <w:rPr>
                <w:lang w:val="hu-HU"/>
              </w:rPr>
              <w:t>505 0050</w:t>
            </w:r>
          </w:p>
          <w:p w14:paraId="5C8D04DD" w14:textId="77777777" w:rsidR="007E3C6E" w:rsidRPr="00104706" w:rsidRDefault="007E3C6E" w:rsidP="002373E6">
            <w:pPr>
              <w:rPr>
                <w:lang w:val="cs-CZ"/>
              </w:rPr>
            </w:pPr>
          </w:p>
        </w:tc>
      </w:tr>
      <w:tr w:rsidR="00104706" w:rsidRPr="00BD14BB" w14:paraId="4F561DBC" w14:textId="77777777" w:rsidTr="00104706">
        <w:trPr>
          <w:cantSplit/>
        </w:trPr>
        <w:tc>
          <w:tcPr>
            <w:tcW w:w="4644" w:type="dxa"/>
          </w:tcPr>
          <w:p w14:paraId="1268C078" w14:textId="77777777" w:rsidR="007E3C6E" w:rsidRPr="00104706" w:rsidRDefault="007E3C6E" w:rsidP="002373E6">
            <w:pPr>
              <w:rPr>
                <w:b/>
                <w:bCs/>
                <w:lang w:val="cs-CZ"/>
              </w:rPr>
            </w:pPr>
            <w:r w:rsidRPr="00104706">
              <w:rPr>
                <w:b/>
                <w:bCs/>
                <w:lang w:val="cs-CZ"/>
              </w:rPr>
              <w:t>Danmark</w:t>
            </w:r>
          </w:p>
          <w:p w14:paraId="57AC7D01" w14:textId="77777777" w:rsidR="002A7B0E" w:rsidRDefault="002A7B0E" w:rsidP="002373E6">
            <w:r>
              <w:t>Sanofi A/S</w:t>
            </w:r>
          </w:p>
          <w:p w14:paraId="0F447F29" w14:textId="77777777" w:rsidR="007E3C6E" w:rsidRPr="00104706" w:rsidRDefault="007E3C6E" w:rsidP="002373E6">
            <w:pPr>
              <w:rPr>
                <w:lang w:val="cs-CZ"/>
              </w:rPr>
            </w:pPr>
            <w:r w:rsidRPr="00104706">
              <w:rPr>
                <w:lang w:val="cs-CZ"/>
              </w:rPr>
              <w:t>Tlf: +45 45 16 70 00</w:t>
            </w:r>
          </w:p>
          <w:p w14:paraId="51CEFBAB" w14:textId="77777777" w:rsidR="007E3C6E" w:rsidRPr="00104706" w:rsidRDefault="007E3C6E" w:rsidP="002373E6">
            <w:pPr>
              <w:rPr>
                <w:lang w:val="cs-CZ"/>
              </w:rPr>
            </w:pPr>
          </w:p>
        </w:tc>
        <w:tc>
          <w:tcPr>
            <w:tcW w:w="4678" w:type="dxa"/>
          </w:tcPr>
          <w:p w14:paraId="0C99BCAB" w14:textId="77777777" w:rsidR="007E3C6E" w:rsidRPr="00104706" w:rsidRDefault="007E3C6E" w:rsidP="002373E6">
            <w:pPr>
              <w:rPr>
                <w:b/>
                <w:bCs/>
                <w:lang w:val="mt-MT"/>
              </w:rPr>
            </w:pPr>
            <w:r w:rsidRPr="00104706">
              <w:rPr>
                <w:b/>
                <w:bCs/>
                <w:lang w:val="mt-MT"/>
              </w:rPr>
              <w:t>Malta</w:t>
            </w:r>
          </w:p>
          <w:p w14:paraId="00E7B508" w14:textId="77777777" w:rsidR="002A7B0E" w:rsidRPr="006F7C53" w:rsidRDefault="002A7B0E" w:rsidP="002373E6">
            <w:pPr>
              <w:rPr>
                <w:lang w:val="fr-FR"/>
              </w:rPr>
            </w:pPr>
            <w:r w:rsidRPr="006F7C53">
              <w:rPr>
                <w:lang w:val="fr-FR"/>
              </w:rPr>
              <w:t>Sanofi S.</w:t>
            </w:r>
            <w:r w:rsidR="00102BBA" w:rsidRPr="006F7C53">
              <w:rPr>
                <w:lang w:val="fr-FR"/>
              </w:rPr>
              <w:t>r</w:t>
            </w:r>
            <w:r w:rsidRPr="006F7C53">
              <w:rPr>
                <w:lang w:val="fr-FR"/>
              </w:rPr>
              <w:t>.</w:t>
            </w:r>
            <w:r w:rsidR="00102BBA" w:rsidRPr="006F7C53">
              <w:rPr>
                <w:lang w:val="fr-FR"/>
              </w:rPr>
              <w:t>l</w:t>
            </w:r>
            <w:r w:rsidRPr="006F7C53">
              <w:rPr>
                <w:lang w:val="fr-FR"/>
              </w:rPr>
              <w:t>.</w:t>
            </w:r>
          </w:p>
          <w:p w14:paraId="54189D44" w14:textId="77777777" w:rsidR="007E3C6E" w:rsidRPr="00104706" w:rsidRDefault="002A7B0E" w:rsidP="002A7B0E">
            <w:pPr>
              <w:rPr>
                <w:lang w:val="cs-CZ"/>
              </w:rPr>
            </w:pPr>
            <w:proofErr w:type="gramStart"/>
            <w:r>
              <w:rPr>
                <w:lang w:val="fr-FR"/>
              </w:rPr>
              <w:t>Tel:</w:t>
            </w:r>
            <w:proofErr w:type="gramEnd"/>
            <w:r>
              <w:rPr>
                <w:lang w:val="fr-FR"/>
              </w:rPr>
              <w:t xml:space="preserve"> +39 02 39394275</w:t>
            </w:r>
          </w:p>
        </w:tc>
      </w:tr>
      <w:tr w:rsidR="00104706" w:rsidRPr="00104706" w14:paraId="15463F25" w14:textId="77777777" w:rsidTr="00104706">
        <w:trPr>
          <w:cantSplit/>
        </w:trPr>
        <w:tc>
          <w:tcPr>
            <w:tcW w:w="4644" w:type="dxa"/>
          </w:tcPr>
          <w:p w14:paraId="35BF870B" w14:textId="77777777" w:rsidR="007E3C6E" w:rsidRPr="00104706" w:rsidRDefault="007E3C6E" w:rsidP="002373E6">
            <w:pPr>
              <w:rPr>
                <w:b/>
                <w:bCs/>
                <w:lang w:val="cs-CZ"/>
              </w:rPr>
            </w:pPr>
            <w:r w:rsidRPr="00104706">
              <w:rPr>
                <w:b/>
                <w:bCs/>
                <w:lang w:val="cs-CZ"/>
              </w:rPr>
              <w:t>Deutschland</w:t>
            </w:r>
          </w:p>
          <w:p w14:paraId="0FAC915B" w14:textId="77777777" w:rsidR="007E3C6E" w:rsidRPr="00104706" w:rsidRDefault="007E3C6E" w:rsidP="002373E6">
            <w:pPr>
              <w:rPr>
                <w:lang w:val="cs-CZ"/>
              </w:rPr>
            </w:pPr>
            <w:r w:rsidRPr="00104706">
              <w:rPr>
                <w:lang w:val="cs-CZ"/>
              </w:rPr>
              <w:t>Sanofi-Aventis Deutschland GmbH</w:t>
            </w:r>
          </w:p>
          <w:p w14:paraId="6A511A29" w14:textId="77777777" w:rsidR="0095451C" w:rsidRPr="009313D0" w:rsidRDefault="0095451C" w:rsidP="0095451C">
            <w:pPr>
              <w:rPr>
                <w:lang w:val="cs-CZ"/>
              </w:rPr>
            </w:pPr>
            <w:r>
              <w:rPr>
                <w:lang w:val="cs-CZ"/>
              </w:rPr>
              <w:t>Tel</w:t>
            </w:r>
            <w:r w:rsidRPr="009313D0">
              <w:rPr>
                <w:lang w:val="cs-CZ"/>
              </w:rPr>
              <w:t>: 0800 52 52 010</w:t>
            </w:r>
          </w:p>
          <w:p w14:paraId="44658963" w14:textId="77777777" w:rsidR="0095451C" w:rsidRDefault="0095451C" w:rsidP="0095451C">
            <w:pPr>
              <w:rPr>
                <w:lang w:val="cs-CZ"/>
              </w:rPr>
            </w:pPr>
            <w:r w:rsidRPr="009313D0">
              <w:rPr>
                <w:lang w:val="cs-CZ"/>
              </w:rPr>
              <w:t>Tel. aus dem Ausland: +49 69 305 21</w:t>
            </w:r>
            <w:r>
              <w:rPr>
                <w:lang w:val="cs-CZ"/>
              </w:rPr>
              <w:t> </w:t>
            </w:r>
            <w:r w:rsidRPr="009313D0">
              <w:rPr>
                <w:lang w:val="cs-CZ"/>
              </w:rPr>
              <w:t>131</w:t>
            </w:r>
          </w:p>
          <w:p w14:paraId="0654636D" w14:textId="77777777" w:rsidR="007E3C6E" w:rsidRPr="00104706" w:rsidRDefault="007E3C6E" w:rsidP="0095451C">
            <w:pPr>
              <w:rPr>
                <w:lang w:val="cs-CZ"/>
              </w:rPr>
            </w:pPr>
          </w:p>
        </w:tc>
        <w:tc>
          <w:tcPr>
            <w:tcW w:w="4678" w:type="dxa"/>
          </w:tcPr>
          <w:p w14:paraId="6E76F282" w14:textId="77777777" w:rsidR="007E3C6E" w:rsidRPr="00104706" w:rsidRDefault="007E3C6E" w:rsidP="002373E6">
            <w:pPr>
              <w:rPr>
                <w:b/>
                <w:bCs/>
                <w:lang w:val="cs-CZ"/>
              </w:rPr>
            </w:pPr>
            <w:r w:rsidRPr="00104706">
              <w:rPr>
                <w:b/>
                <w:bCs/>
                <w:lang w:val="cs-CZ"/>
              </w:rPr>
              <w:t>Nederland</w:t>
            </w:r>
          </w:p>
          <w:p w14:paraId="644261FB" w14:textId="77777777" w:rsidR="007E3C6E" w:rsidRPr="00104706" w:rsidRDefault="009A3A5D" w:rsidP="002373E6">
            <w:pPr>
              <w:rPr>
                <w:lang w:val="cs-CZ"/>
              </w:rPr>
            </w:pPr>
            <w:r>
              <w:rPr>
                <w:lang w:val="cs-CZ"/>
              </w:rPr>
              <w:t>Sanofi B.V.</w:t>
            </w:r>
          </w:p>
          <w:p w14:paraId="61B5C4A8" w14:textId="77777777" w:rsidR="007E3C6E" w:rsidRPr="00104706" w:rsidRDefault="002A7B0E" w:rsidP="002A7B0E">
            <w:pPr>
              <w:rPr>
                <w:lang w:val="et-EE"/>
              </w:rPr>
            </w:pPr>
            <w:r>
              <w:t>Tel: +31 20 245 4000</w:t>
            </w:r>
          </w:p>
        </w:tc>
      </w:tr>
      <w:tr w:rsidR="00104706" w:rsidRPr="00104706" w14:paraId="196F5E5E" w14:textId="77777777" w:rsidTr="00104706">
        <w:trPr>
          <w:cantSplit/>
        </w:trPr>
        <w:tc>
          <w:tcPr>
            <w:tcW w:w="4644" w:type="dxa"/>
          </w:tcPr>
          <w:p w14:paraId="42F12750" w14:textId="77777777" w:rsidR="007E3C6E" w:rsidRPr="00104706" w:rsidRDefault="007E3C6E" w:rsidP="002373E6">
            <w:pPr>
              <w:rPr>
                <w:b/>
                <w:bCs/>
                <w:lang w:val="et-EE"/>
              </w:rPr>
            </w:pPr>
            <w:r w:rsidRPr="00104706">
              <w:rPr>
                <w:b/>
                <w:bCs/>
                <w:lang w:val="et-EE"/>
              </w:rPr>
              <w:t>Eesti</w:t>
            </w:r>
          </w:p>
          <w:p w14:paraId="387DFCBB" w14:textId="77777777" w:rsidR="007E3C6E" w:rsidRPr="00104706" w:rsidRDefault="00C22B62" w:rsidP="002373E6">
            <w:pPr>
              <w:rPr>
                <w:lang w:val="cs-CZ"/>
              </w:rPr>
            </w:pPr>
            <w:r w:rsidRPr="00C22B62">
              <w:rPr>
                <w:lang w:val="cs-CZ"/>
              </w:rPr>
              <w:t>Swixx Biopharma OÜ</w:t>
            </w:r>
          </w:p>
          <w:p w14:paraId="54557583" w14:textId="77777777" w:rsidR="007E3C6E" w:rsidRPr="00104706" w:rsidRDefault="007E3C6E" w:rsidP="002373E6">
            <w:pPr>
              <w:rPr>
                <w:lang w:val="cs-CZ"/>
              </w:rPr>
            </w:pPr>
            <w:r w:rsidRPr="00104706">
              <w:rPr>
                <w:lang w:val="cs-CZ"/>
              </w:rPr>
              <w:t xml:space="preserve">Tel: +372 </w:t>
            </w:r>
            <w:r w:rsidR="00C22B62" w:rsidRPr="00C22B62">
              <w:rPr>
                <w:lang w:val="cs-CZ"/>
              </w:rPr>
              <w:t>640 10 30</w:t>
            </w:r>
          </w:p>
          <w:p w14:paraId="6D8A0BC9" w14:textId="77777777" w:rsidR="007E3C6E" w:rsidRPr="00104706" w:rsidRDefault="007E3C6E" w:rsidP="002373E6">
            <w:pPr>
              <w:rPr>
                <w:lang w:val="et-EE"/>
              </w:rPr>
            </w:pPr>
          </w:p>
        </w:tc>
        <w:tc>
          <w:tcPr>
            <w:tcW w:w="4678" w:type="dxa"/>
          </w:tcPr>
          <w:p w14:paraId="63F31F1E" w14:textId="77777777" w:rsidR="007E3C6E" w:rsidRPr="00104706" w:rsidRDefault="007E3C6E" w:rsidP="002373E6">
            <w:pPr>
              <w:rPr>
                <w:b/>
                <w:bCs/>
                <w:lang w:val="cs-CZ"/>
              </w:rPr>
            </w:pPr>
            <w:r w:rsidRPr="00104706">
              <w:rPr>
                <w:b/>
                <w:bCs/>
                <w:lang w:val="cs-CZ"/>
              </w:rPr>
              <w:t>Norge</w:t>
            </w:r>
          </w:p>
          <w:p w14:paraId="00FDC0E8" w14:textId="77777777" w:rsidR="007E3C6E" w:rsidRPr="00104706" w:rsidRDefault="007E3C6E" w:rsidP="002373E6">
            <w:pPr>
              <w:rPr>
                <w:lang w:val="cs-CZ"/>
              </w:rPr>
            </w:pPr>
            <w:r w:rsidRPr="00104706">
              <w:rPr>
                <w:lang w:val="cs-CZ"/>
              </w:rPr>
              <w:t>sanofi-aventis Norge AS</w:t>
            </w:r>
          </w:p>
          <w:p w14:paraId="21DE3330" w14:textId="77777777" w:rsidR="007E3C6E" w:rsidRPr="00104706" w:rsidRDefault="007E3C6E" w:rsidP="002373E6">
            <w:pPr>
              <w:rPr>
                <w:lang w:val="cs-CZ"/>
              </w:rPr>
            </w:pPr>
            <w:r w:rsidRPr="00104706">
              <w:rPr>
                <w:lang w:val="cs-CZ"/>
              </w:rPr>
              <w:t>Tlf: +47 67 10 71 00</w:t>
            </w:r>
          </w:p>
          <w:p w14:paraId="645E8709" w14:textId="77777777" w:rsidR="007E3C6E" w:rsidRPr="00104706" w:rsidRDefault="007E3C6E" w:rsidP="002373E6">
            <w:pPr>
              <w:rPr>
                <w:lang w:val="de-DE"/>
              </w:rPr>
            </w:pPr>
          </w:p>
        </w:tc>
      </w:tr>
      <w:tr w:rsidR="00104706" w:rsidRPr="00104706" w14:paraId="2A139043" w14:textId="77777777" w:rsidTr="00104706">
        <w:trPr>
          <w:cantSplit/>
        </w:trPr>
        <w:tc>
          <w:tcPr>
            <w:tcW w:w="4644" w:type="dxa"/>
          </w:tcPr>
          <w:p w14:paraId="60840221" w14:textId="77777777" w:rsidR="007E3C6E" w:rsidRPr="00104706" w:rsidRDefault="007E3C6E" w:rsidP="002373E6">
            <w:pPr>
              <w:rPr>
                <w:b/>
                <w:bCs/>
                <w:lang w:val="cs-CZ"/>
              </w:rPr>
            </w:pPr>
            <w:r w:rsidRPr="00104706">
              <w:rPr>
                <w:b/>
                <w:bCs/>
                <w:lang w:val="el-GR"/>
              </w:rPr>
              <w:t>Ελλάδα</w:t>
            </w:r>
          </w:p>
          <w:p w14:paraId="43529EDA" w14:textId="77777777" w:rsidR="00D33B07" w:rsidRPr="00420065" w:rsidRDefault="009A3A5D" w:rsidP="00D33B07">
            <w:pPr>
              <w:rPr>
                <w:lang w:val="cs-CZ"/>
              </w:rPr>
            </w:pPr>
            <w:r>
              <w:rPr>
                <w:lang w:val="cs-CZ"/>
              </w:rPr>
              <w:t>Sanofi-Aventis Μονοπρόσωπη AEBE</w:t>
            </w:r>
          </w:p>
          <w:p w14:paraId="53A4FC7E" w14:textId="77777777" w:rsidR="007E3C6E" w:rsidRPr="00104706" w:rsidRDefault="007E3C6E" w:rsidP="002373E6">
            <w:pPr>
              <w:rPr>
                <w:lang w:val="cs-CZ"/>
              </w:rPr>
            </w:pPr>
            <w:r w:rsidRPr="00104706">
              <w:rPr>
                <w:lang w:val="el-GR"/>
              </w:rPr>
              <w:t>Τηλ</w:t>
            </w:r>
            <w:r w:rsidRPr="00104706">
              <w:rPr>
                <w:lang w:val="cs-CZ"/>
              </w:rPr>
              <w:t>: +30 210 900 16 00</w:t>
            </w:r>
          </w:p>
          <w:p w14:paraId="7B774BCE" w14:textId="77777777" w:rsidR="007E3C6E" w:rsidRPr="00104706" w:rsidRDefault="007E3C6E" w:rsidP="002373E6">
            <w:pPr>
              <w:rPr>
                <w:lang w:val="cs-CZ"/>
              </w:rPr>
            </w:pPr>
          </w:p>
        </w:tc>
        <w:tc>
          <w:tcPr>
            <w:tcW w:w="4678" w:type="dxa"/>
            <w:tcBorders>
              <w:top w:val="nil"/>
              <w:left w:val="nil"/>
              <w:bottom w:val="nil"/>
              <w:right w:val="nil"/>
            </w:tcBorders>
          </w:tcPr>
          <w:p w14:paraId="2AA41C77" w14:textId="77777777" w:rsidR="007E3C6E" w:rsidRPr="00104706" w:rsidRDefault="007E3C6E" w:rsidP="002373E6">
            <w:pPr>
              <w:rPr>
                <w:b/>
                <w:bCs/>
                <w:lang w:val="cs-CZ"/>
              </w:rPr>
            </w:pPr>
            <w:r w:rsidRPr="00104706">
              <w:rPr>
                <w:b/>
                <w:bCs/>
                <w:lang w:val="cs-CZ"/>
              </w:rPr>
              <w:t>Österreich</w:t>
            </w:r>
          </w:p>
          <w:p w14:paraId="74E4DA2B" w14:textId="77777777" w:rsidR="007E3C6E" w:rsidRPr="00104706" w:rsidRDefault="007E3C6E" w:rsidP="002373E6">
            <w:pPr>
              <w:rPr>
                <w:lang w:val="de-DE"/>
              </w:rPr>
            </w:pPr>
            <w:r w:rsidRPr="00104706">
              <w:rPr>
                <w:lang w:val="de-DE"/>
              </w:rPr>
              <w:t>sanofi-aventis GmbH</w:t>
            </w:r>
          </w:p>
          <w:p w14:paraId="0A9294C4" w14:textId="77777777" w:rsidR="007E3C6E" w:rsidRPr="00104706" w:rsidRDefault="007E3C6E" w:rsidP="002373E6">
            <w:pPr>
              <w:rPr>
                <w:lang w:val="de-DE"/>
              </w:rPr>
            </w:pPr>
            <w:r w:rsidRPr="00104706">
              <w:rPr>
                <w:lang w:val="de-DE"/>
              </w:rPr>
              <w:t>Tel: +43 1 80 185 – 0</w:t>
            </w:r>
          </w:p>
          <w:p w14:paraId="3461E178" w14:textId="77777777" w:rsidR="007E3C6E" w:rsidRPr="00104706" w:rsidRDefault="007E3C6E" w:rsidP="002373E6">
            <w:pPr>
              <w:rPr>
                <w:lang w:val="fr-FR"/>
              </w:rPr>
            </w:pPr>
          </w:p>
        </w:tc>
      </w:tr>
      <w:tr w:rsidR="00104706" w:rsidRPr="00104706" w14:paraId="2AFF41D4" w14:textId="77777777" w:rsidTr="00104706">
        <w:trPr>
          <w:cantSplit/>
        </w:trPr>
        <w:tc>
          <w:tcPr>
            <w:tcW w:w="4644" w:type="dxa"/>
            <w:tcBorders>
              <w:top w:val="nil"/>
              <w:left w:val="nil"/>
              <w:bottom w:val="nil"/>
              <w:right w:val="nil"/>
            </w:tcBorders>
          </w:tcPr>
          <w:p w14:paraId="4B9221BF" w14:textId="77777777" w:rsidR="007E3C6E" w:rsidRPr="00104706" w:rsidRDefault="007E3C6E" w:rsidP="002373E6">
            <w:pPr>
              <w:rPr>
                <w:b/>
                <w:bCs/>
                <w:lang w:val="es-ES"/>
              </w:rPr>
            </w:pPr>
            <w:r w:rsidRPr="00104706">
              <w:rPr>
                <w:b/>
                <w:bCs/>
                <w:lang w:val="es-ES"/>
              </w:rPr>
              <w:t>España</w:t>
            </w:r>
          </w:p>
          <w:p w14:paraId="40257A32" w14:textId="77777777" w:rsidR="007E3C6E" w:rsidRPr="00104706" w:rsidRDefault="007E3C6E" w:rsidP="002373E6">
            <w:pPr>
              <w:rPr>
                <w:smallCaps/>
                <w:lang w:val="es-ES"/>
              </w:rPr>
            </w:pPr>
            <w:r w:rsidRPr="00104706">
              <w:rPr>
                <w:lang w:val="es-ES"/>
              </w:rPr>
              <w:t>sanofi-aventis, S.A.</w:t>
            </w:r>
          </w:p>
          <w:p w14:paraId="78CDB9E2" w14:textId="77777777" w:rsidR="007E3C6E" w:rsidRPr="00104706" w:rsidRDefault="007E3C6E" w:rsidP="002373E6">
            <w:pPr>
              <w:rPr>
                <w:lang w:val="pt-PT"/>
              </w:rPr>
            </w:pPr>
            <w:r w:rsidRPr="00104706">
              <w:rPr>
                <w:lang w:val="pt-PT"/>
              </w:rPr>
              <w:t>Tel: +34 93 485 94 00</w:t>
            </w:r>
          </w:p>
          <w:p w14:paraId="07611E9F" w14:textId="77777777" w:rsidR="007E3C6E" w:rsidRPr="00104706" w:rsidRDefault="007E3C6E" w:rsidP="002373E6">
            <w:pPr>
              <w:rPr>
                <w:lang w:val="sv-SE"/>
              </w:rPr>
            </w:pPr>
          </w:p>
        </w:tc>
        <w:tc>
          <w:tcPr>
            <w:tcW w:w="4678" w:type="dxa"/>
          </w:tcPr>
          <w:p w14:paraId="33E075A1" w14:textId="77777777" w:rsidR="007E3C6E" w:rsidRPr="00104706" w:rsidRDefault="007E3C6E" w:rsidP="002373E6">
            <w:pPr>
              <w:rPr>
                <w:b/>
                <w:bCs/>
                <w:lang w:val="lv-LV"/>
              </w:rPr>
            </w:pPr>
            <w:r w:rsidRPr="00104706">
              <w:rPr>
                <w:b/>
                <w:bCs/>
                <w:lang w:val="lv-LV"/>
              </w:rPr>
              <w:t>Polska</w:t>
            </w:r>
          </w:p>
          <w:p w14:paraId="450D8059" w14:textId="6A0210D9" w:rsidR="007E3C6E" w:rsidRPr="00104706" w:rsidRDefault="0088372C" w:rsidP="002373E6">
            <w:pPr>
              <w:rPr>
                <w:lang w:val="sv-SE"/>
              </w:rPr>
            </w:pPr>
            <w:r>
              <w:rPr>
                <w:lang w:val="sv-SE"/>
              </w:rPr>
              <w:t>S</w:t>
            </w:r>
            <w:r w:rsidR="007E3C6E" w:rsidRPr="00104706">
              <w:rPr>
                <w:lang w:val="sv-SE"/>
              </w:rPr>
              <w:t>anofi Sp. z o.o.</w:t>
            </w:r>
          </w:p>
          <w:p w14:paraId="3201AE86" w14:textId="77777777" w:rsidR="007E3C6E" w:rsidRPr="00104706" w:rsidRDefault="007E3C6E" w:rsidP="002373E6">
            <w:pPr>
              <w:rPr>
                <w:lang w:val="fr-FR"/>
              </w:rPr>
            </w:pPr>
            <w:r w:rsidRPr="00104706">
              <w:rPr>
                <w:lang w:val="fr-FR"/>
              </w:rPr>
              <w:t>Tel.: +48 22 280 00 00</w:t>
            </w:r>
          </w:p>
          <w:p w14:paraId="05911C81" w14:textId="77777777" w:rsidR="007E3C6E" w:rsidRPr="00104706" w:rsidRDefault="007E3C6E" w:rsidP="002373E6">
            <w:pPr>
              <w:rPr>
                <w:lang w:val="fr-FR"/>
              </w:rPr>
            </w:pPr>
          </w:p>
        </w:tc>
      </w:tr>
      <w:tr w:rsidR="00104706" w:rsidRPr="00001254" w14:paraId="20029B5E" w14:textId="77777777" w:rsidTr="00104706">
        <w:trPr>
          <w:cantSplit/>
        </w:trPr>
        <w:tc>
          <w:tcPr>
            <w:tcW w:w="4644" w:type="dxa"/>
            <w:tcBorders>
              <w:top w:val="nil"/>
              <w:left w:val="nil"/>
              <w:bottom w:val="nil"/>
              <w:right w:val="nil"/>
            </w:tcBorders>
          </w:tcPr>
          <w:p w14:paraId="1D8D2800" w14:textId="77777777" w:rsidR="007E3C6E" w:rsidRPr="00104706" w:rsidRDefault="007E3C6E" w:rsidP="002373E6">
            <w:pPr>
              <w:rPr>
                <w:b/>
                <w:bCs/>
                <w:lang w:val="fr-FR"/>
              </w:rPr>
            </w:pPr>
            <w:r w:rsidRPr="00104706">
              <w:rPr>
                <w:b/>
                <w:bCs/>
                <w:lang w:val="fr-FR"/>
              </w:rPr>
              <w:t>France</w:t>
            </w:r>
          </w:p>
          <w:p w14:paraId="4B445480" w14:textId="77777777" w:rsidR="007E3C6E" w:rsidRPr="00104706" w:rsidRDefault="009A3A5D" w:rsidP="002373E6">
            <w:pPr>
              <w:rPr>
                <w:lang w:val="fr-FR"/>
              </w:rPr>
            </w:pPr>
            <w:r>
              <w:rPr>
                <w:lang w:val="fr-BE"/>
              </w:rPr>
              <w:t>Sanofi Winthrop Industrie</w:t>
            </w:r>
          </w:p>
          <w:p w14:paraId="176A9DCD" w14:textId="77777777" w:rsidR="007E3C6E" w:rsidRPr="00104706" w:rsidRDefault="007E3C6E" w:rsidP="002373E6">
            <w:pPr>
              <w:rPr>
                <w:lang w:val="fr-FR"/>
              </w:rPr>
            </w:pPr>
            <w:r w:rsidRPr="00104706">
              <w:rPr>
                <w:lang w:val="fr-FR"/>
              </w:rPr>
              <w:t>Tél: 0 800 222 555</w:t>
            </w:r>
          </w:p>
          <w:p w14:paraId="70347924" w14:textId="77777777" w:rsidR="007E3C6E" w:rsidRPr="00104706" w:rsidRDefault="007E3C6E" w:rsidP="002373E6">
            <w:pPr>
              <w:rPr>
                <w:lang w:val="pt-PT"/>
              </w:rPr>
            </w:pPr>
            <w:r w:rsidRPr="00104706">
              <w:rPr>
                <w:lang w:val="pt-PT"/>
              </w:rPr>
              <w:t>Appel depuis l’étranger: +33 1 57 63 23 23</w:t>
            </w:r>
          </w:p>
          <w:p w14:paraId="281858B5" w14:textId="77777777" w:rsidR="007E3C6E" w:rsidRPr="00104706" w:rsidRDefault="007E3C6E" w:rsidP="002373E6">
            <w:pPr>
              <w:rPr>
                <w:b/>
                <w:lang w:val="es-ES"/>
              </w:rPr>
            </w:pPr>
          </w:p>
        </w:tc>
        <w:tc>
          <w:tcPr>
            <w:tcW w:w="4678" w:type="dxa"/>
          </w:tcPr>
          <w:p w14:paraId="490FF0B2" w14:textId="77777777" w:rsidR="007E3C6E" w:rsidRPr="00104706" w:rsidRDefault="007E3C6E" w:rsidP="002373E6">
            <w:pPr>
              <w:rPr>
                <w:b/>
                <w:bCs/>
                <w:lang w:val="pt-PT"/>
              </w:rPr>
            </w:pPr>
            <w:r w:rsidRPr="00104706">
              <w:rPr>
                <w:b/>
                <w:bCs/>
                <w:lang w:val="pt-PT"/>
              </w:rPr>
              <w:t>Portugal</w:t>
            </w:r>
          </w:p>
          <w:p w14:paraId="0391A772" w14:textId="77777777" w:rsidR="007E3C6E" w:rsidRPr="00104706" w:rsidRDefault="007E3C6E" w:rsidP="002373E6">
            <w:pPr>
              <w:rPr>
                <w:lang w:val="pt-PT"/>
              </w:rPr>
            </w:pPr>
            <w:r w:rsidRPr="00104706">
              <w:rPr>
                <w:lang w:val="pt-PT"/>
              </w:rPr>
              <w:t>Sanofi - Produtos Farmacêuticos, Lda</w:t>
            </w:r>
          </w:p>
          <w:p w14:paraId="05D17E89" w14:textId="77777777" w:rsidR="007E3C6E" w:rsidRPr="00104706" w:rsidRDefault="007E3C6E" w:rsidP="002373E6">
            <w:pPr>
              <w:rPr>
                <w:lang w:val="fr-FR"/>
              </w:rPr>
            </w:pPr>
            <w:r w:rsidRPr="00104706">
              <w:rPr>
                <w:lang w:val="fr-FR"/>
              </w:rPr>
              <w:t>Tel: +351 21 35 89 400</w:t>
            </w:r>
          </w:p>
          <w:p w14:paraId="50EFF123" w14:textId="77777777" w:rsidR="007E3C6E" w:rsidRPr="00104706" w:rsidRDefault="007E3C6E" w:rsidP="002373E6">
            <w:pPr>
              <w:rPr>
                <w:b/>
                <w:lang w:val="pt-PT"/>
              </w:rPr>
            </w:pPr>
          </w:p>
        </w:tc>
      </w:tr>
      <w:tr w:rsidR="00104706" w:rsidRPr="009B409C" w14:paraId="1A689E3A" w14:textId="77777777" w:rsidTr="00104706">
        <w:trPr>
          <w:cantSplit/>
        </w:trPr>
        <w:tc>
          <w:tcPr>
            <w:tcW w:w="4644" w:type="dxa"/>
          </w:tcPr>
          <w:p w14:paraId="1F0F1BD9" w14:textId="77777777" w:rsidR="007E3C6E" w:rsidRPr="00104706" w:rsidRDefault="007E3C6E" w:rsidP="002373E6">
            <w:pPr>
              <w:keepNext/>
              <w:rPr>
                <w:rFonts w:eastAsia="SimSun"/>
                <w:b/>
                <w:bCs/>
                <w:lang w:val="it-IT"/>
              </w:rPr>
            </w:pPr>
            <w:r w:rsidRPr="00104706">
              <w:rPr>
                <w:rFonts w:eastAsia="SimSun"/>
                <w:b/>
                <w:bCs/>
                <w:lang w:val="it-IT"/>
              </w:rPr>
              <w:lastRenderedPageBreak/>
              <w:t>Hrvatska</w:t>
            </w:r>
          </w:p>
          <w:p w14:paraId="21AC1E3D" w14:textId="77777777" w:rsidR="007E3C6E" w:rsidRPr="00104706" w:rsidRDefault="00C22B62" w:rsidP="002373E6">
            <w:pPr>
              <w:rPr>
                <w:rFonts w:eastAsia="SimSun"/>
                <w:lang w:val="it-IT"/>
              </w:rPr>
            </w:pPr>
            <w:r w:rsidRPr="00C22B62">
              <w:rPr>
                <w:rFonts w:eastAsia="SimSun"/>
                <w:lang w:val="it-IT"/>
              </w:rPr>
              <w:t>Swixx Biopharma d.o.o.</w:t>
            </w:r>
          </w:p>
          <w:p w14:paraId="6310CBCC" w14:textId="77777777" w:rsidR="007E3C6E" w:rsidRPr="00104706" w:rsidRDefault="007E3C6E" w:rsidP="002373E6">
            <w:pPr>
              <w:rPr>
                <w:lang w:val="fr-FR"/>
              </w:rPr>
            </w:pPr>
            <w:r w:rsidRPr="00104706">
              <w:rPr>
                <w:rFonts w:eastAsia="SimSun"/>
                <w:lang w:val="fr-FR"/>
              </w:rPr>
              <w:t xml:space="preserve">Tel: +385 1 </w:t>
            </w:r>
            <w:r w:rsidR="00C22B62" w:rsidRPr="00C22B62">
              <w:rPr>
                <w:rFonts w:eastAsia="SimSun"/>
                <w:lang w:val="fr-FR"/>
              </w:rPr>
              <w:t>2078 500</w:t>
            </w:r>
          </w:p>
        </w:tc>
        <w:tc>
          <w:tcPr>
            <w:tcW w:w="4678" w:type="dxa"/>
          </w:tcPr>
          <w:p w14:paraId="16672F72" w14:textId="77777777" w:rsidR="007E3C6E" w:rsidRPr="00104706" w:rsidRDefault="007E3C6E" w:rsidP="002373E6">
            <w:pPr>
              <w:tabs>
                <w:tab w:val="left" w:pos="-720"/>
                <w:tab w:val="left" w:pos="4536"/>
              </w:tabs>
              <w:suppressAutoHyphens/>
              <w:rPr>
                <w:b/>
                <w:noProof/>
                <w:szCs w:val="22"/>
                <w:lang w:val="it-IT"/>
              </w:rPr>
            </w:pPr>
            <w:r w:rsidRPr="00104706">
              <w:rPr>
                <w:b/>
                <w:noProof/>
                <w:szCs w:val="22"/>
                <w:lang w:val="it-IT"/>
              </w:rPr>
              <w:t>România</w:t>
            </w:r>
          </w:p>
          <w:p w14:paraId="0F93F631" w14:textId="77777777" w:rsidR="007E3C6E" w:rsidRPr="00104706" w:rsidRDefault="00841CA3" w:rsidP="002373E6">
            <w:pPr>
              <w:tabs>
                <w:tab w:val="left" w:pos="-720"/>
                <w:tab w:val="left" w:pos="4536"/>
              </w:tabs>
              <w:suppressAutoHyphens/>
              <w:rPr>
                <w:noProof/>
                <w:szCs w:val="22"/>
                <w:lang w:val="it-IT"/>
              </w:rPr>
            </w:pPr>
            <w:r>
              <w:rPr>
                <w:szCs w:val="22"/>
                <w:lang w:val="it-IT"/>
              </w:rPr>
              <w:t>S</w:t>
            </w:r>
            <w:r w:rsidR="007E3C6E" w:rsidRPr="00104706">
              <w:rPr>
                <w:szCs w:val="22"/>
                <w:lang w:val="it-IT"/>
              </w:rPr>
              <w:t>anofi Rom</w:t>
            </w:r>
            <w:r>
              <w:rPr>
                <w:szCs w:val="22"/>
                <w:lang w:val="it-IT"/>
              </w:rPr>
              <w:t>a</w:t>
            </w:r>
            <w:r w:rsidR="007E3C6E" w:rsidRPr="00104706">
              <w:rPr>
                <w:szCs w:val="22"/>
                <w:lang w:val="it-IT"/>
              </w:rPr>
              <w:t>nia SRL</w:t>
            </w:r>
          </w:p>
          <w:p w14:paraId="3A587E1B" w14:textId="77777777" w:rsidR="007E3C6E" w:rsidRPr="006F7C53" w:rsidRDefault="007E3C6E" w:rsidP="002373E6">
            <w:pPr>
              <w:rPr>
                <w:szCs w:val="22"/>
                <w:lang w:val="fr-FR"/>
              </w:rPr>
            </w:pPr>
            <w:r w:rsidRPr="00104706">
              <w:rPr>
                <w:noProof/>
                <w:szCs w:val="22"/>
                <w:lang w:val="pl-PL"/>
              </w:rPr>
              <w:t xml:space="preserve">Tel: +40 </w:t>
            </w:r>
            <w:r w:rsidRPr="006F7C53">
              <w:rPr>
                <w:szCs w:val="22"/>
                <w:lang w:val="fr-FR"/>
              </w:rPr>
              <w:t>(0) 21 317 31 36</w:t>
            </w:r>
          </w:p>
          <w:p w14:paraId="6FEAB682" w14:textId="77777777" w:rsidR="007E3C6E" w:rsidRPr="00104706" w:rsidRDefault="007E3C6E" w:rsidP="002373E6">
            <w:pPr>
              <w:rPr>
                <w:lang w:val="cs-CZ"/>
              </w:rPr>
            </w:pPr>
          </w:p>
        </w:tc>
      </w:tr>
      <w:tr w:rsidR="00104706" w:rsidRPr="00104706" w14:paraId="34DBADE3" w14:textId="77777777" w:rsidTr="00104706">
        <w:trPr>
          <w:cantSplit/>
        </w:trPr>
        <w:tc>
          <w:tcPr>
            <w:tcW w:w="4644" w:type="dxa"/>
          </w:tcPr>
          <w:p w14:paraId="3A8ADA6E" w14:textId="77777777" w:rsidR="007E3C6E" w:rsidRPr="00104706" w:rsidRDefault="007E3C6E" w:rsidP="002373E6">
            <w:pPr>
              <w:rPr>
                <w:b/>
                <w:bCs/>
                <w:lang w:val="fr-FR"/>
              </w:rPr>
            </w:pPr>
            <w:r w:rsidRPr="00104706">
              <w:rPr>
                <w:b/>
                <w:bCs/>
                <w:lang w:val="fr-FR"/>
              </w:rPr>
              <w:t>Ireland</w:t>
            </w:r>
          </w:p>
          <w:p w14:paraId="7BEA931C" w14:textId="77777777" w:rsidR="007E3C6E" w:rsidRPr="00104706" w:rsidRDefault="007E3C6E" w:rsidP="002373E6">
            <w:pPr>
              <w:rPr>
                <w:lang w:val="fr-FR"/>
              </w:rPr>
            </w:pPr>
            <w:r w:rsidRPr="00104706">
              <w:rPr>
                <w:lang w:val="fr-FR"/>
              </w:rPr>
              <w:t>sanofi-aventis Ireland Ltd. T/A SANOFI</w:t>
            </w:r>
          </w:p>
          <w:p w14:paraId="711AA19D" w14:textId="77777777" w:rsidR="007E3C6E" w:rsidRPr="00104706" w:rsidRDefault="007E3C6E" w:rsidP="002373E6">
            <w:pPr>
              <w:rPr>
                <w:lang w:val="fr-FR"/>
              </w:rPr>
            </w:pPr>
            <w:r w:rsidRPr="00104706">
              <w:rPr>
                <w:lang w:val="fr-FR"/>
              </w:rPr>
              <w:t>Tel: +353 (0) 1 403 56 00</w:t>
            </w:r>
          </w:p>
          <w:p w14:paraId="25B6FB66" w14:textId="77777777" w:rsidR="007E3C6E" w:rsidRPr="00104706" w:rsidRDefault="007E3C6E" w:rsidP="002373E6">
            <w:pPr>
              <w:rPr>
                <w:szCs w:val="22"/>
                <w:lang w:val="cs-CZ"/>
              </w:rPr>
            </w:pPr>
          </w:p>
        </w:tc>
        <w:tc>
          <w:tcPr>
            <w:tcW w:w="4678" w:type="dxa"/>
          </w:tcPr>
          <w:p w14:paraId="77D7392A" w14:textId="77777777" w:rsidR="007E3C6E" w:rsidRPr="00104706" w:rsidRDefault="007E3C6E" w:rsidP="002373E6">
            <w:pPr>
              <w:rPr>
                <w:b/>
                <w:bCs/>
                <w:lang w:val="sl-SI"/>
              </w:rPr>
            </w:pPr>
            <w:r w:rsidRPr="00104706">
              <w:rPr>
                <w:b/>
                <w:bCs/>
                <w:lang w:val="sl-SI"/>
              </w:rPr>
              <w:t>Slovenija</w:t>
            </w:r>
          </w:p>
          <w:p w14:paraId="16B8FA8B" w14:textId="77777777" w:rsidR="007E3C6E" w:rsidRPr="00104706" w:rsidRDefault="00C22B62" w:rsidP="002373E6">
            <w:pPr>
              <w:rPr>
                <w:lang w:val="cs-CZ"/>
              </w:rPr>
            </w:pPr>
            <w:r w:rsidRPr="00C22B62">
              <w:rPr>
                <w:lang w:val="cs-CZ"/>
              </w:rPr>
              <w:t>Swixx Biopharma d.o.o.</w:t>
            </w:r>
          </w:p>
          <w:p w14:paraId="51706AC1" w14:textId="77777777" w:rsidR="007E3C6E" w:rsidRPr="00104706" w:rsidRDefault="007E3C6E" w:rsidP="002373E6">
            <w:pPr>
              <w:rPr>
                <w:lang w:val="cs-CZ"/>
              </w:rPr>
            </w:pPr>
            <w:r w:rsidRPr="00104706">
              <w:rPr>
                <w:lang w:val="cs-CZ"/>
              </w:rPr>
              <w:t xml:space="preserve">Tel: +386 1 </w:t>
            </w:r>
            <w:r w:rsidR="00C22B62" w:rsidRPr="00C22B62">
              <w:rPr>
                <w:lang w:val="cs-CZ"/>
              </w:rPr>
              <w:t>235 51 00</w:t>
            </w:r>
          </w:p>
          <w:p w14:paraId="60BC5A29" w14:textId="77777777" w:rsidR="007E3C6E" w:rsidRPr="00104706" w:rsidRDefault="007E3C6E" w:rsidP="002373E6">
            <w:pPr>
              <w:rPr>
                <w:szCs w:val="22"/>
                <w:lang w:val="sk-SK"/>
              </w:rPr>
            </w:pPr>
          </w:p>
        </w:tc>
      </w:tr>
      <w:tr w:rsidR="00104706" w:rsidRPr="00104706" w14:paraId="2367BDC7" w14:textId="77777777" w:rsidTr="00104706">
        <w:trPr>
          <w:cantSplit/>
        </w:trPr>
        <w:tc>
          <w:tcPr>
            <w:tcW w:w="4644" w:type="dxa"/>
          </w:tcPr>
          <w:p w14:paraId="6AAAB2E1" w14:textId="77777777" w:rsidR="007E3C6E" w:rsidRPr="00104706" w:rsidRDefault="007E3C6E" w:rsidP="002373E6">
            <w:pPr>
              <w:rPr>
                <w:b/>
                <w:bCs/>
                <w:szCs w:val="22"/>
                <w:lang w:val="is-IS"/>
              </w:rPr>
            </w:pPr>
            <w:r w:rsidRPr="00104706">
              <w:rPr>
                <w:b/>
                <w:bCs/>
                <w:szCs w:val="22"/>
                <w:lang w:val="is-IS"/>
              </w:rPr>
              <w:t>Ísland</w:t>
            </w:r>
          </w:p>
          <w:p w14:paraId="319D64A4" w14:textId="2AC44B9C" w:rsidR="007E3C6E" w:rsidRPr="00104706" w:rsidRDefault="007E3C6E" w:rsidP="002373E6">
            <w:pPr>
              <w:rPr>
                <w:szCs w:val="22"/>
                <w:lang w:val="is-IS"/>
              </w:rPr>
            </w:pPr>
            <w:r w:rsidRPr="00104706">
              <w:rPr>
                <w:szCs w:val="22"/>
                <w:lang w:val="cs-CZ"/>
              </w:rPr>
              <w:t xml:space="preserve">Vistor </w:t>
            </w:r>
            <w:ins w:id="280" w:author="Autor">
              <w:r w:rsidR="006F7C53">
                <w:rPr>
                  <w:szCs w:val="22"/>
                  <w:lang w:val="cs-CZ"/>
                </w:rPr>
                <w:t>e</w:t>
              </w:r>
            </w:ins>
            <w:r w:rsidRPr="00104706">
              <w:rPr>
                <w:szCs w:val="22"/>
                <w:lang w:val="cs-CZ"/>
              </w:rPr>
              <w:t>hf.</w:t>
            </w:r>
          </w:p>
          <w:p w14:paraId="7E2AA790" w14:textId="77777777" w:rsidR="007E3C6E" w:rsidRPr="00104706" w:rsidRDefault="007E3C6E" w:rsidP="002373E6">
            <w:pPr>
              <w:rPr>
                <w:szCs w:val="22"/>
                <w:lang w:val="cs-CZ"/>
              </w:rPr>
            </w:pPr>
            <w:r w:rsidRPr="00104706">
              <w:rPr>
                <w:noProof/>
                <w:szCs w:val="22"/>
              </w:rPr>
              <w:t>Sími</w:t>
            </w:r>
            <w:r w:rsidRPr="00104706">
              <w:rPr>
                <w:szCs w:val="22"/>
                <w:lang w:val="cs-CZ"/>
              </w:rPr>
              <w:t>: +354 535 7000</w:t>
            </w:r>
          </w:p>
          <w:p w14:paraId="456B4429" w14:textId="77777777" w:rsidR="007E3C6E" w:rsidRPr="00104706" w:rsidRDefault="007E3C6E" w:rsidP="002373E6">
            <w:pPr>
              <w:rPr>
                <w:lang w:val="it-IT"/>
              </w:rPr>
            </w:pPr>
          </w:p>
        </w:tc>
        <w:tc>
          <w:tcPr>
            <w:tcW w:w="4678" w:type="dxa"/>
          </w:tcPr>
          <w:p w14:paraId="3F22B4AF" w14:textId="77777777" w:rsidR="007E3C6E" w:rsidRPr="00104706" w:rsidRDefault="007E3C6E" w:rsidP="002373E6">
            <w:pPr>
              <w:rPr>
                <w:b/>
                <w:bCs/>
                <w:szCs w:val="22"/>
                <w:lang w:val="sk-SK"/>
              </w:rPr>
            </w:pPr>
            <w:r w:rsidRPr="00104706">
              <w:rPr>
                <w:b/>
                <w:bCs/>
                <w:szCs w:val="22"/>
                <w:lang w:val="sk-SK"/>
              </w:rPr>
              <w:t>Slovenská republika</w:t>
            </w:r>
          </w:p>
          <w:p w14:paraId="317A649C" w14:textId="77777777" w:rsidR="007E3C6E" w:rsidRPr="00104706" w:rsidRDefault="00C22B62" w:rsidP="002373E6">
            <w:pPr>
              <w:rPr>
                <w:szCs w:val="22"/>
                <w:lang w:val="cs-CZ"/>
              </w:rPr>
            </w:pPr>
            <w:r w:rsidRPr="00C22B62">
              <w:rPr>
                <w:szCs w:val="22"/>
                <w:lang w:val="sk-SK"/>
              </w:rPr>
              <w:t>Swixx Biopharma s.r.o.</w:t>
            </w:r>
          </w:p>
          <w:p w14:paraId="3F726FA4" w14:textId="77777777" w:rsidR="007E3C6E" w:rsidRPr="00104706" w:rsidRDefault="007E3C6E" w:rsidP="002373E6">
            <w:pPr>
              <w:rPr>
                <w:szCs w:val="22"/>
                <w:lang w:val="sk-SK"/>
              </w:rPr>
            </w:pPr>
            <w:r w:rsidRPr="00104706">
              <w:rPr>
                <w:szCs w:val="22"/>
                <w:lang w:val="cs-CZ"/>
              </w:rPr>
              <w:t>Tel: +</w:t>
            </w:r>
            <w:r w:rsidRPr="00104706">
              <w:rPr>
                <w:szCs w:val="22"/>
                <w:lang w:val="sk-SK"/>
              </w:rPr>
              <w:t xml:space="preserve">421 2 </w:t>
            </w:r>
            <w:r w:rsidR="00C22B62" w:rsidRPr="00C22B62">
              <w:rPr>
                <w:szCs w:val="22"/>
              </w:rPr>
              <w:t>208 33 600</w:t>
            </w:r>
          </w:p>
          <w:p w14:paraId="2431BE8C" w14:textId="77777777" w:rsidR="007E3C6E" w:rsidRPr="00104706" w:rsidRDefault="007E3C6E" w:rsidP="002373E6">
            <w:pPr>
              <w:rPr>
                <w:lang w:val="it-IT"/>
              </w:rPr>
            </w:pPr>
          </w:p>
        </w:tc>
      </w:tr>
      <w:tr w:rsidR="00104706" w:rsidRPr="00104706" w14:paraId="57351692" w14:textId="77777777" w:rsidTr="00104706">
        <w:trPr>
          <w:cantSplit/>
        </w:trPr>
        <w:tc>
          <w:tcPr>
            <w:tcW w:w="4644" w:type="dxa"/>
          </w:tcPr>
          <w:p w14:paraId="5DE8489E" w14:textId="77777777" w:rsidR="007E3C6E" w:rsidRPr="00104706" w:rsidRDefault="007E3C6E" w:rsidP="002373E6">
            <w:pPr>
              <w:rPr>
                <w:b/>
                <w:bCs/>
                <w:lang w:val="it-IT"/>
              </w:rPr>
            </w:pPr>
            <w:r w:rsidRPr="00104706">
              <w:rPr>
                <w:b/>
                <w:bCs/>
                <w:lang w:val="it-IT"/>
              </w:rPr>
              <w:t>Italia</w:t>
            </w:r>
          </w:p>
          <w:p w14:paraId="3336C09F" w14:textId="77777777" w:rsidR="007E3C6E" w:rsidRPr="00104706" w:rsidRDefault="008D2E9E" w:rsidP="002373E6">
            <w:pPr>
              <w:rPr>
                <w:lang w:val="it-IT"/>
              </w:rPr>
            </w:pPr>
            <w:r>
              <w:rPr>
                <w:lang w:val="it-IT"/>
              </w:rPr>
              <w:t>S</w:t>
            </w:r>
            <w:r w:rsidRPr="00104706">
              <w:rPr>
                <w:lang w:val="it-IT"/>
              </w:rPr>
              <w:t>anofi</w:t>
            </w:r>
            <w:r w:rsidR="007E3C6E" w:rsidRPr="00104706">
              <w:rPr>
                <w:lang w:val="it-IT"/>
              </w:rPr>
              <w:t xml:space="preserve"> S.</w:t>
            </w:r>
            <w:r w:rsidR="00102BBA">
              <w:rPr>
                <w:lang w:val="it-IT"/>
              </w:rPr>
              <w:t>r</w:t>
            </w:r>
            <w:r w:rsidR="007E3C6E" w:rsidRPr="00104706">
              <w:rPr>
                <w:lang w:val="it-IT"/>
              </w:rPr>
              <w:t>.</w:t>
            </w:r>
            <w:r w:rsidR="00102BBA">
              <w:rPr>
                <w:lang w:val="it-IT"/>
              </w:rPr>
              <w:t>l</w:t>
            </w:r>
            <w:r w:rsidR="007E3C6E" w:rsidRPr="00104706">
              <w:rPr>
                <w:lang w:val="it-IT"/>
              </w:rPr>
              <w:t>.</w:t>
            </w:r>
          </w:p>
          <w:p w14:paraId="56886AD4" w14:textId="77777777" w:rsidR="007E3C6E" w:rsidRPr="00104706" w:rsidRDefault="007E3C6E" w:rsidP="002373E6">
            <w:pPr>
              <w:rPr>
                <w:lang w:val="it-IT"/>
              </w:rPr>
            </w:pPr>
            <w:r w:rsidRPr="00104706">
              <w:rPr>
                <w:lang w:val="it-IT"/>
              </w:rPr>
              <w:t xml:space="preserve">Tel: </w:t>
            </w:r>
            <w:r w:rsidR="00841CA3">
              <w:rPr>
                <w:lang w:val="it-IT"/>
              </w:rPr>
              <w:t xml:space="preserve"> 800 </w:t>
            </w:r>
            <w:r w:rsidR="00841CA3" w:rsidRPr="00841CA3">
              <w:rPr>
                <w:lang w:val="it-IT"/>
              </w:rPr>
              <w:t>536389</w:t>
            </w:r>
          </w:p>
          <w:p w14:paraId="4A772367" w14:textId="77777777" w:rsidR="007E3C6E" w:rsidRPr="00104706" w:rsidRDefault="007E3C6E" w:rsidP="002373E6">
            <w:pPr>
              <w:rPr>
                <w:lang w:val="fr-FR"/>
              </w:rPr>
            </w:pPr>
          </w:p>
        </w:tc>
        <w:tc>
          <w:tcPr>
            <w:tcW w:w="4678" w:type="dxa"/>
          </w:tcPr>
          <w:p w14:paraId="5795FED5" w14:textId="77777777" w:rsidR="007E3C6E" w:rsidRPr="00104706" w:rsidRDefault="007E3C6E" w:rsidP="002373E6">
            <w:pPr>
              <w:rPr>
                <w:b/>
                <w:bCs/>
                <w:lang w:val="it-IT"/>
              </w:rPr>
            </w:pPr>
            <w:r w:rsidRPr="00104706">
              <w:rPr>
                <w:b/>
                <w:bCs/>
                <w:lang w:val="it-IT"/>
              </w:rPr>
              <w:t>Suomi/Finland</w:t>
            </w:r>
          </w:p>
          <w:p w14:paraId="305E181B" w14:textId="77777777" w:rsidR="007E3C6E" w:rsidRPr="00104706" w:rsidRDefault="008F3E75" w:rsidP="002373E6">
            <w:pPr>
              <w:rPr>
                <w:lang w:val="it-IT"/>
              </w:rPr>
            </w:pPr>
            <w:r>
              <w:rPr>
                <w:lang w:val="it-IT"/>
              </w:rPr>
              <w:t>Sanofi</w:t>
            </w:r>
            <w:r w:rsidR="007E3C6E" w:rsidRPr="00104706">
              <w:rPr>
                <w:lang w:val="it-IT"/>
              </w:rPr>
              <w:t xml:space="preserve"> Oy</w:t>
            </w:r>
          </w:p>
          <w:p w14:paraId="24CF9EC6" w14:textId="77777777" w:rsidR="007E3C6E" w:rsidRPr="00104706" w:rsidRDefault="007E3C6E" w:rsidP="002373E6">
            <w:pPr>
              <w:rPr>
                <w:lang w:val="it-IT"/>
              </w:rPr>
            </w:pPr>
            <w:r w:rsidRPr="00104706">
              <w:rPr>
                <w:lang w:val="it-IT"/>
              </w:rPr>
              <w:t>Puh/Tel: +358 (0) 201 200 300</w:t>
            </w:r>
          </w:p>
          <w:p w14:paraId="4C0AD909" w14:textId="77777777" w:rsidR="007E3C6E" w:rsidRPr="00104706" w:rsidRDefault="007E3C6E" w:rsidP="002373E6">
            <w:pPr>
              <w:rPr>
                <w:lang w:val="sv-SE"/>
              </w:rPr>
            </w:pPr>
          </w:p>
        </w:tc>
      </w:tr>
      <w:tr w:rsidR="00104706" w:rsidRPr="00104706" w14:paraId="72BD1219" w14:textId="77777777" w:rsidTr="00104706">
        <w:trPr>
          <w:cantSplit/>
        </w:trPr>
        <w:tc>
          <w:tcPr>
            <w:tcW w:w="4644" w:type="dxa"/>
          </w:tcPr>
          <w:p w14:paraId="2AAFB2E3" w14:textId="77777777" w:rsidR="007E3C6E" w:rsidRPr="006F7C53" w:rsidRDefault="007E3C6E" w:rsidP="002373E6">
            <w:pPr>
              <w:rPr>
                <w:b/>
                <w:lang w:val="fr-FR"/>
              </w:rPr>
            </w:pPr>
            <w:r w:rsidRPr="00104706">
              <w:rPr>
                <w:b/>
                <w:bCs/>
                <w:lang w:val="el-GR"/>
              </w:rPr>
              <w:t>Κύπρος</w:t>
            </w:r>
          </w:p>
          <w:p w14:paraId="316E6BC2" w14:textId="77777777" w:rsidR="007E3C6E" w:rsidRPr="006F7C53" w:rsidRDefault="00C22B62" w:rsidP="002373E6">
            <w:pPr>
              <w:rPr>
                <w:lang w:val="fr-FR"/>
              </w:rPr>
            </w:pPr>
            <w:r w:rsidRPr="006F7C53">
              <w:rPr>
                <w:lang w:val="fr-FR"/>
              </w:rPr>
              <w:t>C.A. Papaellinas Ltd.</w:t>
            </w:r>
          </w:p>
          <w:p w14:paraId="7428BB47" w14:textId="77777777" w:rsidR="007E3C6E" w:rsidRPr="00104706" w:rsidRDefault="007E3C6E" w:rsidP="002373E6">
            <w:pPr>
              <w:rPr>
                <w:lang w:val="fr-FR"/>
              </w:rPr>
            </w:pPr>
            <w:r w:rsidRPr="00104706">
              <w:rPr>
                <w:lang w:val="el-GR"/>
              </w:rPr>
              <w:t>Τηλ: +</w:t>
            </w:r>
            <w:r w:rsidRPr="00104706">
              <w:rPr>
                <w:lang w:val="fr-FR"/>
              </w:rPr>
              <w:t xml:space="preserve">357 22 </w:t>
            </w:r>
            <w:r w:rsidR="00C22B62" w:rsidRPr="00C22B62">
              <w:rPr>
                <w:lang w:val="fr-FR"/>
              </w:rPr>
              <w:t>741741</w:t>
            </w:r>
          </w:p>
          <w:p w14:paraId="59A58FC6" w14:textId="77777777" w:rsidR="007E3C6E" w:rsidRPr="00104706" w:rsidRDefault="007E3C6E" w:rsidP="002373E6">
            <w:pPr>
              <w:rPr>
                <w:lang w:val="it-IT"/>
              </w:rPr>
            </w:pPr>
          </w:p>
        </w:tc>
        <w:tc>
          <w:tcPr>
            <w:tcW w:w="4678" w:type="dxa"/>
          </w:tcPr>
          <w:p w14:paraId="3F8977DF" w14:textId="77777777" w:rsidR="007E3C6E" w:rsidRPr="00104706" w:rsidRDefault="007E3C6E" w:rsidP="002373E6">
            <w:pPr>
              <w:rPr>
                <w:b/>
                <w:bCs/>
                <w:lang w:val="sv-SE"/>
              </w:rPr>
            </w:pPr>
            <w:r w:rsidRPr="00104706">
              <w:rPr>
                <w:b/>
                <w:bCs/>
                <w:lang w:val="sv-SE"/>
              </w:rPr>
              <w:t>Sverige</w:t>
            </w:r>
          </w:p>
          <w:p w14:paraId="17C870CB" w14:textId="77777777" w:rsidR="007E3C6E" w:rsidRPr="00104706" w:rsidRDefault="008F3E75" w:rsidP="002373E6">
            <w:pPr>
              <w:rPr>
                <w:lang w:val="sv-SE"/>
              </w:rPr>
            </w:pPr>
            <w:r>
              <w:rPr>
                <w:lang w:val="sv-SE"/>
              </w:rPr>
              <w:t>Sanofi</w:t>
            </w:r>
            <w:r w:rsidR="007E3C6E" w:rsidRPr="00104706">
              <w:rPr>
                <w:lang w:val="sv-SE"/>
              </w:rPr>
              <w:t xml:space="preserve"> AB</w:t>
            </w:r>
          </w:p>
          <w:p w14:paraId="7F9BD9DC" w14:textId="77777777" w:rsidR="007E3C6E" w:rsidRPr="00104706" w:rsidRDefault="007E3C6E" w:rsidP="002373E6">
            <w:pPr>
              <w:rPr>
                <w:lang w:val="sv-SE"/>
              </w:rPr>
            </w:pPr>
            <w:r w:rsidRPr="00104706">
              <w:rPr>
                <w:lang w:val="sv-SE"/>
              </w:rPr>
              <w:t>Tel: +46 (0)8 634 50 00</w:t>
            </w:r>
          </w:p>
          <w:p w14:paraId="1901BD04" w14:textId="77777777" w:rsidR="007E3C6E" w:rsidRPr="00104706" w:rsidRDefault="007E3C6E" w:rsidP="002373E6">
            <w:pPr>
              <w:rPr>
                <w:lang w:val="sv-SE"/>
              </w:rPr>
            </w:pPr>
          </w:p>
        </w:tc>
      </w:tr>
      <w:tr w:rsidR="00104706" w:rsidRPr="009B409C" w14:paraId="29156690" w14:textId="77777777" w:rsidTr="00104706">
        <w:trPr>
          <w:cantSplit/>
        </w:trPr>
        <w:tc>
          <w:tcPr>
            <w:tcW w:w="4644" w:type="dxa"/>
          </w:tcPr>
          <w:p w14:paraId="5A6C4C81" w14:textId="77777777" w:rsidR="007E3C6E" w:rsidRPr="00104706" w:rsidRDefault="007E3C6E" w:rsidP="002373E6">
            <w:pPr>
              <w:rPr>
                <w:b/>
                <w:bCs/>
                <w:lang w:val="lv-LV"/>
              </w:rPr>
            </w:pPr>
            <w:r w:rsidRPr="00104706">
              <w:rPr>
                <w:b/>
                <w:bCs/>
                <w:lang w:val="lv-LV"/>
              </w:rPr>
              <w:t>Latvija</w:t>
            </w:r>
          </w:p>
          <w:p w14:paraId="07BFE1C9" w14:textId="77777777" w:rsidR="007E3C6E" w:rsidRPr="00104706" w:rsidRDefault="00C22B62" w:rsidP="002373E6">
            <w:pPr>
              <w:rPr>
                <w:lang w:val="it-IT"/>
              </w:rPr>
            </w:pPr>
            <w:r w:rsidRPr="00C22B62">
              <w:rPr>
                <w:lang w:val="it-IT"/>
              </w:rPr>
              <w:t>Swixx Biopharma SIA</w:t>
            </w:r>
          </w:p>
          <w:p w14:paraId="6745853A" w14:textId="77777777" w:rsidR="007E3C6E" w:rsidRPr="00104706" w:rsidRDefault="007E3C6E" w:rsidP="002373E6">
            <w:pPr>
              <w:rPr>
                <w:lang w:val="it-IT"/>
              </w:rPr>
            </w:pPr>
            <w:r w:rsidRPr="00104706">
              <w:rPr>
                <w:lang w:val="it-IT"/>
              </w:rPr>
              <w:t>Tel: +371 6</w:t>
            </w:r>
            <w:r w:rsidR="00C22B62">
              <w:rPr>
                <w:lang w:val="it-IT"/>
              </w:rPr>
              <w:t xml:space="preserve"> </w:t>
            </w:r>
            <w:r w:rsidR="00C22B62" w:rsidRPr="00C22B62">
              <w:rPr>
                <w:lang w:val="it-IT"/>
              </w:rPr>
              <w:t>616 47 50</w:t>
            </w:r>
          </w:p>
          <w:p w14:paraId="7114FE86" w14:textId="77777777" w:rsidR="007E3C6E" w:rsidRPr="00104706" w:rsidRDefault="007E3C6E" w:rsidP="002373E6">
            <w:pPr>
              <w:rPr>
                <w:lang w:val="lv-LV"/>
              </w:rPr>
            </w:pPr>
          </w:p>
        </w:tc>
        <w:tc>
          <w:tcPr>
            <w:tcW w:w="4678" w:type="dxa"/>
          </w:tcPr>
          <w:p w14:paraId="4D754F91" w14:textId="2E66279D" w:rsidR="007E3C6E" w:rsidRPr="00104706" w:rsidDel="006F7C53" w:rsidRDefault="007E3C6E" w:rsidP="002373E6">
            <w:pPr>
              <w:rPr>
                <w:del w:id="281" w:author="Autor"/>
                <w:b/>
                <w:bCs/>
                <w:lang w:val="sv-SE"/>
              </w:rPr>
            </w:pPr>
            <w:del w:id="282" w:author="Autor">
              <w:r w:rsidRPr="00104706" w:rsidDel="006F7C53">
                <w:rPr>
                  <w:b/>
                  <w:bCs/>
                  <w:lang w:val="sv-SE"/>
                </w:rPr>
                <w:delText>United Kingdom</w:delText>
              </w:r>
              <w:r w:rsidR="00C22B62" w:rsidDel="006F7C53">
                <w:rPr>
                  <w:b/>
                  <w:bCs/>
                  <w:lang w:val="sv-SE"/>
                </w:rPr>
                <w:delText xml:space="preserve"> </w:delText>
              </w:r>
              <w:r w:rsidR="00C22B62" w:rsidRPr="00C22B62" w:rsidDel="006F7C53">
                <w:rPr>
                  <w:b/>
                  <w:bCs/>
                  <w:lang w:val="sv-SE"/>
                </w:rPr>
                <w:delText>(Northern Ireland)</w:delText>
              </w:r>
            </w:del>
          </w:p>
          <w:p w14:paraId="287A554E" w14:textId="4D0A000D" w:rsidR="007E3C6E" w:rsidRPr="00104706" w:rsidDel="006F7C53" w:rsidRDefault="00C22B62" w:rsidP="002373E6">
            <w:pPr>
              <w:rPr>
                <w:del w:id="283" w:author="Autor"/>
                <w:lang w:val="sv-SE"/>
              </w:rPr>
            </w:pPr>
            <w:del w:id="284" w:author="Autor">
              <w:r w:rsidRPr="00C22B62" w:rsidDel="006F7C53">
                <w:rPr>
                  <w:lang w:val="sv-SE"/>
                </w:rPr>
                <w:delText>sanofi-aventis Ireland Ltd. T/A SANOFI</w:delText>
              </w:r>
            </w:del>
          </w:p>
          <w:p w14:paraId="78274CD3" w14:textId="1B6B5117" w:rsidR="007E3C6E" w:rsidRPr="00104706" w:rsidDel="006F7C53" w:rsidRDefault="007E3C6E" w:rsidP="002373E6">
            <w:pPr>
              <w:rPr>
                <w:del w:id="285" w:author="Autor"/>
                <w:lang w:val="sv-SE"/>
              </w:rPr>
            </w:pPr>
            <w:del w:id="286" w:author="Autor">
              <w:r w:rsidRPr="00104706" w:rsidDel="006F7C53">
                <w:rPr>
                  <w:lang w:val="sv-SE"/>
                </w:rPr>
                <w:delText xml:space="preserve">Tel: </w:delText>
              </w:r>
              <w:r w:rsidR="008F3E75" w:rsidDel="006F7C53">
                <w:rPr>
                  <w:lang w:val="sv-SE"/>
                </w:rPr>
                <w:delText xml:space="preserve">+44 (0) </w:delText>
              </w:r>
              <w:r w:rsidR="00C22B62" w:rsidRPr="00C22B62" w:rsidDel="006F7C53">
                <w:rPr>
                  <w:lang w:val="sv-SE"/>
                </w:rPr>
                <w:delText>800 035 2525</w:delText>
              </w:r>
            </w:del>
          </w:p>
          <w:p w14:paraId="16BB4366" w14:textId="77777777" w:rsidR="007E3C6E" w:rsidRPr="00104706" w:rsidRDefault="007E3C6E" w:rsidP="006F7C53">
            <w:pPr>
              <w:rPr>
                <w:lang w:val="lv-LV"/>
              </w:rPr>
            </w:pPr>
          </w:p>
        </w:tc>
      </w:tr>
    </w:tbl>
    <w:p w14:paraId="350C793B" w14:textId="77777777" w:rsidR="00137975" w:rsidRPr="00104706" w:rsidRDefault="00137975">
      <w:pPr>
        <w:rPr>
          <w:lang w:val="fr-FR"/>
        </w:rPr>
      </w:pPr>
    </w:p>
    <w:p w14:paraId="3A939AE2" w14:textId="77777777" w:rsidR="00137975" w:rsidRPr="00104706" w:rsidRDefault="00137975" w:rsidP="00137975">
      <w:pPr>
        <w:pStyle w:val="EMEABodyText"/>
        <w:rPr>
          <w:b/>
          <w:lang w:val="pl-PL"/>
        </w:rPr>
      </w:pPr>
      <w:r w:rsidRPr="00104706">
        <w:rPr>
          <w:b/>
          <w:lang w:val="pl-PL"/>
        </w:rPr>
        <w:t xml:space="preserve">Data </w:t>
      </w:r>
      <w:r w:rsidR="002E6F03" w:rsidRPr="00104706">
        <w:rPr>
          <w:b/>
          <w:lang w:val="pl-PL"/>
        </w:rPr>
        <w:t>ostatniej aktualizacji</w:t>
      </w:r>
      <w:r w:rsidRPr="00104706">
        <w:rPr>
          <w:b/>
          <w:lang w:val="pl-PL"/>
        </w:rPr>
        <w:t xml:space="preserve"> ulotki:</w:t>
      </w:r>
    </w:p>
    <w:p w14:paraId="4BA9B0C2" w14:textId="77777777" w:rsidR="00137975" w:rsidRPr="00104706" w:rsidRDefault="00137975" w:rsidP="00137975">
      <w:pPr>
        <w:pStyle w:val="EMEABodyText"/>
        <w:rPr>
          <w:lang w:val="pl-PL"/>
        </w:rPr>
      </w:pPr>
    </w:p>
    <w:p w14:paraId="47EEE874" w14:textId="77777777" w:rsidR="00137975" w:rsidRPr="00104706" w:rsidRDefault="00137975" w:rsidP="00137975">
      <w:pPr>
        <w:pStyle w:val="EMEABodyText"/>
        <w:rPr>
          <w:lang w:val="pl-PL"/>
        </w:rPr>
      </w:pPr>
      <w:r w:rsidRPr="00104706">
        <w:rPr>
          <w:lang w:val="pl-PL"/>
        </w:rPr>
        <w:t>Szczegółow</w:t>
      </w:r>
      <w:r w:rsidR="00B23B14" w:rsidRPr="00104706">
        <w:rPr>
          <w:lang w:val="pl-PL"/>
        </w:rPr>
        <w:t>e</w:t>
      </w:r>
      <w:r w:rsidRPr="00104706">
        <w:rPr>
          <w:lang w:val="pl-PL"/>
        </w:rPr>
        <w:t xml:space="preserve"> informacj</w:t>
      </w:r>
      <w:r w:rsidR="00B23B14" w:rsidRPr="00104706">
        <w:rPr>
          <w:lang w:val="pl-PL"/>
        </w:rPr>
        <w:t>e</w:t>
      </w:r>
      <w:r w:rsidRPr="00104706">
        <w:rPr>
          <w:lang w:val="pl-PL"/>
        </w:rPr>
        <w:t xml:space="preserve"> o tym leku </w:t>
      </w:r>
      <w:r w:rsidR="00B23B14" w:rsidRPr="00104706">
        <w:rPr>
          <w:lang w:val="pl-PL"/>
        </w:rPr>
        <w:t>znajdują się</w:t>
      </w:r>
      <w:r w:rsidRPr="00104706">
        <w:rPr>
          <w:lang w:val="pl-PL"/>
        </w:rPr>
        <w:t xml:space="preserve"> na stronie internetowej Europejskiej Agencji Leków: http://www.ema.europa.eu/</w:t>
      </w:r>
    </w:p>
    <w:p w14:paraId="33588C26" w14:textId="77777777" w:rsidR="002E6F03" w:rsidRPr="00104706" w:rsidRDefault="00137975" w:rsidP="002E6F03">
      <w:pPr>
        <w:pStyle w:val="EMEATitle"/>
        <w:rPr>
          <w:lang w:val="pl-PL"/>
        </w:rPr>
      </w:pPr>
      <w:r w:rsidRPr="00104706">
        <w:rPr>
          <w:lang w:val="pl-PL"/>
        </w:rPr>
        <w:br w:type="page"/>
      </w:r>
      <w:r w:rsidR="002E6F03" w:rsidRPr="00104706">
        <w:rPr>
          <w:lang w:val="pl-PL"/>
        </w:rPr>
        <w:lastRenderedPageBreak/>
        <w:t>Ulotka dołączona do opakowania: informacja dla użytkownika</w:t>
      </w:r>
    </w:p>
    <w:p w14:paraId="670557C2" w14:textId="77777777" w:rsidR="002E6F03" w:rsidRPr="00104706" w:rsidRDefault="002E6F03" w:rsidP="002E6F03">
      <w:pPr>
        <w:pStyle w:val="EMEATitle"/>
        <w:rPr>
          <w:lang w:val="pl-PL"/>
        </w:rPr>
      </w:pPr>
      <w:r w:rsidRPr="00104706">
        <w:rPr>
          <w:lang w:val="pl-PL"/>
        </w:rPr>
        <w:t>Aprovel 300 mg tabletki powlekane</w:t>
      </w:r>
    </w:p>
    <w:p w14:paraId="53049208" w14:textId="77777777" w:rsidR="002E6F03" w:rsidRPr="00104706" w:rsidRDefault="002E6F03" w:rsidP="002E6F03">
      <w:pPr>
        <w:pStyle w:val="EMEABodyText"/>
        <w:jc w:val="center"/>
        <w:rPr>
          <w:lang w:val="pl-PL"/>
        </w:rPr>
      </w:pPr>
      <w:r w:rsidRPr="00104706">
        <w:rPr>
          <w:lang w:val="pl-PL"/>
        </w:rPr>
        <w:t>irbesartan</w:t>
      </w:r>
    </w:p>
    <w:p w14:paraId="71630D9A" w14:textId="77777777" w:rsidR="002E6F03" w:rsidRPr="00104706" w:rsidRDefault="002E6F03" w:rsidP="002E6F03">
      <w:pPr>
        <w:pStyle w:val="EMEABodyText"/>
        <w:rPr>
          <w:lang w:val="pl-PL"/>
        </w:rPr>
      </w:pPr>
    </w:p>
    <w:p w14:paraId="000DBED7" w14:textId="59DF3213" w:rsidR="002E6F03" w:rsidRPr="00104706" w:rsidRDefault="002E6F03" w:rsidP="002E6F03">
      <w:pPr>
        <w:pStyle w:val="EMEAHeading3"/>
        <w:rPr>
          <w:lang w:val="pl-PL"/>
        </w:rPr>
      </w:pPr>
      <w:r w:rsidRPr="00104706">
        <w:rPr>
          <w:lang w:val="pl-PL"/>
        </w:rPr>
        <w:t>Należy uważnie zapoznać się z treścią ulotki przed zastosowaniem leku, ponieważ zawiera ona informacje ważne dla pacjenta.</w:t>
      </w:r>
      <w:r w:rsidR="00A92C61">
        <w:rPr>
          <w:lang w:val="pl-PL"/>
        </w:rPr>
        <w:fldChar w:fldCharType="begin"/>
      </w:r>
      <w:r w:rsidR="00A92C61">
        <w:rPr>
          <w:lang w:val="pl-PL"/>
        </w:rPr>
        <w:instrText xml:space="preserve"> DOCVARIABLE vault_nd_99a635bd-ed4d-4cd5-9ec3-4483ee488367 \* MERGEFORMAT </w:instrText>
      </w:r>
      <w:r w:rsidR="00A92C61">
        <w:rPr>
          <w:lang w:val="pl-PL"/>
        </w:rPr>
        <w:fldChar w:fldCharType="separate"/>
      </w:r>
      <w:r w:rsidR="00A92C61">
        <w:rPr>
          <w:lang w:val="pl-PL"/>
        </w:rPr>
        <w:t xml:space="preserve"> </w:t>
      </w:r>
      <w:r w:rsidR="00A92C61">
        <w:rPr>
          <w:lang w:val="pl-PL"/>
        </w:rPr>
        <w:fldChar w:fldCharType="end"/>
      </w:r>
    </w:p>
    <w:p w14:paraId="2A5EF52E" w14:textId="77777777" w:rsidR="002E6F03" w:rsidRPr="00104706" w:rsidRDefault="002E6F03" w:rsidP="002E6F03">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Należy zachować tę ulotkę, aby w razie potrzeby móc ją ponownie przeczytać.</w:t>
      </w:r>
    </w:p>
    <w:p w14:paraId="17F0AC99" w14:textId="77777777" w:rsidR="002E6F03" w:rsidRPr="00104706" w:rsidRDefault="002E6F03" w:rsidP="002E6F03">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W razie jakichkolwiek wątpliwości należy zwrócić się do lekarza lub farmaceuty.</w:t>
      </w:r>
    </w:p>
    <w:p w14:paraId="071A2441" w14:textId="77777777" w:rsidR="002E6F03" w:rsidRPr="00104706" w:rsidRDefault="002E6F03" w:rsidP="00104706">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noProof/>
          <w:szCs w:val="22"/>
          <w:lang w:val="pl-PL"/>
        </w:rPr>
        <w:t>Lek ten przepisano ściśle określonej osobie. Nie należy go przekazywać innym. Lek może zaszkodzić innej osobie, nawet jeśli objawy jej choroby są takie same.</w:t>
      </w:r>
    </w:p>
    <w:p w14:paraId="10ED8DB5" w14:textId="77777777" w:rsidR="002E6F03" w:rsidRPr="00104706" w:rsidRDefault="002E6F03" w:rsidP="002E6F03">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Jeśli u pacjenta wystąpią jakiekolwiek objawy niepożądane, w tym wszelkie objawy niepożądane niewymienione w tej ulotce, należy powiedzieć o tym lekarzowi lub farmaceucie. Patrz punkt 4.</w:t>
      </w:r>
    </w:p>
    <w:p w14:paraId="04622629" w14:textId="77777777" w:rsidR="00137975" w:rsidRPr="00104706" w:rsidRDefault="00137975" w:rsidP="002E6F03">
      <w:pPr>
        <w:pStyle w:val="EMEATitle"/>
        <w:rPr>
          <w:lang w:val="pl-PL"/>
        </w:rPr>
      </w:pPr>
    </w:p>
    <w:p w14:paraId="445E985C" w14:textId="1CB44829" w:rsidR="00137975" w:rsidRPr="00104706" w:rsidRDefault="00137975" w:rsidP="00137975">
      <w:pPr>
        <w:pStyle w:val="EMEAHeading3"/>
        <w:rPr>
          <w:u w:val="single"/>
          <w:lang w:val="pl-PL"/>
        </w:rPr>
      </w:pPr>
      <w:r w:rsidRPr="00104706">
        <w:rPr>
          <w:u w:val="single"/>
          <w:lang w:val="pl-PL"/>
        </w:rPr>
        <w:t>Spis treści ulotki:</w:t>
      </w:r>
      <w:r w:rsidR="00A92C61">
        <w:rPr>
          <w:u w:val="single"/>
          <w:lang w:val="pl-PL"/>
        </w:rPr>
        <w:fldChar w:fldCharType="begin"/>
      </w:r>
      <w:r w:rsidR="00A92C61">
        <w:rPr>
          <w:u w:val="single"/>
          <w:lang w:val="pl-PL"/>
        </w:rPr>
        <w:instrText xml:space="preserve"> DOCVARIABLE vault_nd_6da82217-2ab8-42b0-87f0-434e1e280615 \* MERGEFORMAT </w:instrText>
      </w:r>
      <w:r w:rsidR="00A92C61">
        <w:rPr>
          <w:u w:val="single"/>
          <w:lang w:val="pl-PL"/>
        </w:rPr>
        <w:fldChar w:fldCharType="separate"/>
      </w:r>
      <w:r w:rsidR="00A92C61">
        <w:rPr>
          <w:u w:val="single"/>
          <w:lang w:val="pl-PL"/>
        </w:rPr>
        <w:t xml:space="preserve"> </w:t>
      </w:r>
      <w:r w:rsidR="00A92C61">
        <w:rPr>
          <w:u w:val="single"/>
          <w:lang w:val="pl-PL"/>
        </w:rPr>
        <w:fldChar w:fldCharType="end"/>
      </w:r>
    </w:p>
    <w:p w14:paraId="7C07D45D" w14:textId="77777777" w:rsidR="00137975" w:rsidRPr="00104706" w:rsidRDefault="00137975">
      <w:pPr>
        <w:pStyle w:val="EMEABodyText"/>
        <w:rPr>
          <w:lang w:val="pl-PL"/>
        </w:rPr>
      </w:pPr>
      <w:r w:rsidRPr="00104706">
        <w:rPr>
          <w:lang w:val="pl-PL"/>
        </w:rPr>
        <w:t>1.</w:t>
      </w:r>
      <w:r w:rsidRPr="00104706">
        <w:rPr>
          <w:lang w:val="pl-PL"/>
        </w:rPr>
        <w:tab/>
        <w:t>Co to jest Aprovel i w jakim celu się go stosuje</w:t>
      </w:r>
    </w:p>
    <w:p w14:paraId="536AF6E9" w14:textId="77777777" w:rsidR="00137975" w:rsidRPr="00104706" w:rsidRDefault="00137975">
      <w:pPr>
        <w:pStyle w:val="EMEABodyText"/>
        <w:rPr>
          <w:lang w:val="pl-PL"/>
        </w:rPr>
      </w:pPr>
      <w:r w:rsidRPr="00104706">
        <w:rPr>
          <w:lang w:val="pl-PL"/>
        </w:rPr>
        <w:t>2.</w:t>
      </w:r>
      <w:r w:rsidRPr="00104706">
        <w:rPr>
          <w:lang w:val="pl-PL"/>
        </w:rPr>
        <w:tab/>
        <w:t>Informacje ważne przed zastosowaniem leku Aprovel</w:t>
      </w:r>
    </w:p>
    <w:p w14:paraId="498F1DB0" w14:textId="77777777" w:rsidR="00137975" w:rsidRPr="00104706" w:rsidRDefault="00137975">
      <w:pPr>
        <w:pStyle w:val="EMEABodyText"/>
        <w:rPr>
          <w:lang w:val="pl-PL"/>
        </w:rPr>
      </w:pPr>
      <w:r w:rsidRPr="00104706">
        <w:rPr>
          <w:lang w:val="pl-PL"/>
        </w:rPr>
        <w:t>3.</w:t>
      </w:r>
      <w:r w:rsidRPr="00104706">
        <w:rPr>
          <w:lang w:val="pl-PL"/>
        </w:rPr>
        <w:tab/>
        <w:t>Jak stosować Aprovel</w:t>
      </w:r>
    </w:p>
    <w:p w14:paraId="1272C900" w14:textId="77777777" w:rsidR="00137975" w:rsidRPr="00104706" w:rsidRDefault="00137975">
      <w:pPr>
        <w:pStyle w:val="EMEABodyText"/>
        <w:rPr>
          <w:lang w:val="pl-PL"/>
        </w:rPr>
      </w:pPr>
      <w:r w:rsidRPr="00104706">
        <w:rPr>
          <w:lang w:val="pl-PL"/>
        </w:rPr>
        <w:t>4.</w:t>
      </w:r>
      <w:r w:rsidRPr="00104706">
        <w:rPr>
          <w:lang w:val="pl-PL"/>
        </w:rPr>
        <w:tab/>
        <w:t>Możliwe działania niepożądane</w:t>
      </w:r>
    </w:p>
    <w:p w14:paraId="5895B33B" w14:textId="77777777" w:rsidR="00137975" w:rsidRPr="00104706" w:rsidRDefault="00137975">
      <w:pPr>
        <w:pStyle w:val="EMEABodyText"/>
        <w:rPr>
          <w:lang w:val="pl-PL"/>
        </w:rPr>
      </w:pPr>
      <w:r w:rsidRPr="00104706">
        <w:rPr>
          <w:lang w:val="pl-PL"/>
        </w:rPr>
        <w:t>5.</w:t>
      </w:r>
      <w:r w:rsidRPr="00104706">
        <w:rPr>
          <w:lang w:val="pl-PL"/>
        </w:rPr>
        <w:tab/>
        <w:t>Jak przechowywać lek Aprovel</w:t>
      </w:r>
    </w:p>
    <w:p w14:paraId="0209BB0D" w14:textId="77777777" w:rsidR="002E6F03" w:rsidRPr="00104706" w:rsidRDefault="002E6F03" w:rsidP="002E6F03">
      <w:pPr>
        <w:pStyle w:val="EMEABodyText"/>
        <w:rPr>
          <w:lang w:val="pl-PL"/>
        </w:rPr>
      </w:pPr>
      <w:r w:rsidRPr="00104706">
        <w:rPr>
          <w:lang w:val="pl-PL"/>
        </w:rPr>
        <w:t>6.</w:t>
      </w:r>
      <w:r w:rsidRPr="00104706">
        <w:rPr>
          <w:lang w:val="pl-PL"/>
        </w:rPr>
        <w:tab/>
        <w:t>Zawartość opakowania i inne informacje</w:t>
      </w:r>
    </w:p>
    <w:p w14:paraId="4A598251" w14:textId="77777777" w:rsidR="00137975" w:rsidRPr="00104706" w:rsidRDefault="00137975">
      <w:pPr>
        <w:pStyle w:val="EMEABodyText"/>
        <w:rPr>
          <w:lang w:val="pl-PL"/>
        </w:rPr>
      </w:pPr>
    </w:p>
    <w:p w14:paraId="66E937CA" w14:textId="77777777" w:rsidR="00137975" w:rsidRPr="00104706" w:rsidRDefault="00137975">
      <w:pPr>
        <w:pStyle w:val="EMEABodyText"/>
        <w:rPr>
          <w:lang w:val="pl-PL"/>
        </w:rPr>
      </w:pPr>
    </w:p>
    <w:p w14:paraId="1C0E337A" w14:textId="1E57B899" w:rsidR="002E6F03" w:rsidRPr="00104706" w:rsidRDefault="002E6F03" w:rsidP="002E6F03">
      <w:pPr>
        <w:pStyle w:val="EMEAHeading1"/>
        <w:ind w:left="0" w:firstLine="0"/>
        <w:rPr>
          <w:lang w:val="pl-PL"/>
        </w:rPr>
      </w:pPr>
      <w:r w:rsidRPr="00104706">
        <w:rPr>
          <w:lang w:val="pl-PL"/>
        </w:rPr>
        <w:t>1.</w:t>
      </w:r>
      <w:r w:rsidRPr="00104706">
        <w:rPr>
          <w:lang w:val="pl-PL"/>
        </w:rPr>
        <w:tab/>
      </w:r>
      <w:r w:rsidRPr="00104706">
        <w:rPr>
          <w:caps w:val="0"/>
          <w:lang w:val="pl-PL"/>
        </w:rPr>
        <w:t>Co to jest Aprovel i w jakim celu się go stosuje</w:t>
      </w:r>
      <w:r w:rsidR="00A92C61">
        <w:rPr>
          <w:caps w:val="0"/>
          <w:lang w:val="pl-PL"/>
        </w:rPr>
        <w:fldChar w:fldCharType="begin"/>
      </w:r>
      <w:r w:rsidR="00A92C61">
        <w:rPr>
          <w:caps w:val="0"/>
          <w:lang w:val="pl-PL"/>
        </w:rPr>
        <w:instrText xml:space="preserve"> DOCVARIABLE vault_nd_0a430562-67d1-4649-bca4-2c13282cd238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67D982CB" w14:textId="77777777" w:rsidR="00137975" w:rsidRPr="00A92C61" w:rsidRDefault="00137975" w:rsidP="00137975">
      <w:pPr>
        <w:pStyle w:val="EMEAHeading1"/>
        <w:rPr>
          <w:lang w:val="pl-PL"/>
        </w:rPr>
      </w:pPr>
    </w:p>
    <w:p w14:paraId="1E7B9DC9" w14:textId="77777777" w:rsidR="00137975" w:rsidRPr="00104706" w:rsidRDefault="00137975">
      <w:pPr>
        <w:pStyle w:val="EMEABodyText"/>
        <w:rPr>
          <w:lang w:val="pl-PL"/>
        </w:rPr>
      </w:pPr>
      <w:r w:rsidRPr="00104706">
        <w:rPr>
          <w:lang w:val="pl-PL"/>
        </w:rPr>
        <w:t>Aprovel należy do grupy leków znanych jako antagoniści receptora angiotensyny II. Angiotensyna II jest substancją produkowaną w organizmie, która wiąże się z receptorami w naczyniach krwionośnych powodując ich zwężenie. Powoduje to zwiększenie ciśnienia tętniczego krwi. Aprovel zapobiega wiązaniu się angiotensyny II z tymi receptorami, powodując rozszerzenie naczyń krwionośnych i obniżenie ciśnienia tętniczego krwi. Aprovel spowalnia pogarszanie się czynności nerek u pacjentów z wysokim ciśnieniem tętniczym krwi i cukrzycą typu 2.</w:t>
      </w:r>
    </w:p>
    <w:p w14:paraId="0760DB0D" w14:textId="77777777" w:rsidR="00137975" w:rsidRPr="00104706" w:rsidRDefault="00137975">
      <w:pPr>
        <w:pStyle w:val="EMEABodyText"/>
        <w:rPr>
          <w:lang w:val="pl-PL"/>
        </w:rPr>
      </w:pPr>
    </w:p>
    <w:p w14:paraId="29C02996" w14:textId="77777777" w:rsidR="00137975" w:rsidRPr="00104706" w:rsidRDefault="00137975">
      <w:pPr>
        <w:pStyle w:val="EMEABodyText"/>
        <w:rPr>
          <w:lang w:val="pl-PL"/>
        </w:rPr>
      </w:pPr>
      <w:r w:rsidRPr="00104706">
        <w:rPr>
          <w:lang w:val="pl-PL"/>
        </w:rPr>
        <w:t>Aprovel jest stosowany u dorosłych pacjentów:</w:t>
      </w:r>
    </w:p>
    <w:p w14:paraId="4C082B3F" w14:textId="77777777" w:rsidR="00137975" w:rsidRPr="00104706" w:rsidRDefault="00137975" w:rsidP="00104706">
      <w:pPr>
        <w:pStyle w:val="EMEABodyTextIndent"/>
        <w:tabs>
          <w:tab w:val="clear" w:pos="360"/>
          <w:tab w:val="num" w:pos="567"/>
        </w:tabs>
        <w:rPr>
          <w:lang w:val="pl-PL"/>
        </w:rPr>
      </w:pPr>
      <w:r w:rsidRPr="00104706">
        <w:rPr>
          <w:lang w:val="pl-PL"/>
        </w:rPr>
        <w:t>w leczeniu wysokiego ciśnienia tętniczego krwi (pierwotne nadciśnienie tętnicze)</w:t>
      </w:r>
    </w:p>
    <w:p w14:paraId="706FDBDD" w14:textId="77777777" w:rsidR="00137975" w:rsidRPr="00104706" w:rsidRDefault="00137975" w:rsidP="00104706">
      <w:pPr>
        <w:pStyle w:val="EMEABodyTextIndent"/>
        <w:tabs>
          <w:tab w:val="clear" w:pos="360"/>
          <w:tab w:val="num" w:pos="567"/>
        </w:tabs>
        <w:ind w:left="567" w:hanging="567"/>
        <w:rPr>
          <w:lang w:val="pl-PL"/>
        </w:rPr>
      </w:pPr>
      <w:r w:rsidRPr="00104706">
        <w:rPr>
          <w:lang w:val="pl-PL"/>
        </w:rPr>
        <w:t>w celu ochrony nerek u pacjentów z nadciśnieniem tętniczym, cukrzycą typu 2 i u których występują laboratoryjne oznaki zaburzonej czynności nerek.</w:t>
      </w:r>
    </w:p>
    <w:p w14:paraId="0E528E2C" w14:textId="77777777" w:rsidR="00137975" w:rsidRPr="00104706" w:rsidRDefault="00137975">
      <w:pPr>
        <w:pStyle w:val="EMEABodyText"/>
        <w:rPr>
          <w:lang w:val="pl-PL"/>
        </w:rPr>
      </w:pPr>
    </w:p>
    <w:p w14:paraId="1024DC38" w14:textId="77777777" w:rsidR="00137975" w:rsidRPr="00104706" w:rsidRDefault="00137975">
      <w:pPr>
        <w:pStyle w:val="EMEABodyText"/>
        <w:rPr>
          <w:lang w:val="pl-PL"/>
        </w:rPr>
      </w:pPr>
    </w:p>
    <w:p w14:paraId="71210697" w14:textId="38B10133" w:rsidR="00137975" w:rsidRPr="00104706" w:rsidRDefault="009F36E2">
      <w:pPr>
        <w:pStyle w:val="EMEAHeading1"/>
        <w:rPr>
          <w:noProof/>
          <w:lang w:val="pl-PL"/>
        </w:rPr>
      </w:pPr>
      <w:r w:rsidRPr="00104706">
        <w:rPr>
          <w:caps w:val="0"/>
          <w:lang w:val="pl-PL"/>
        </w:rPr>
        <w:t>2.</w:t>
      </w:r>
      <w:r w:rsidRPr="00104706">
        <w:rPr>
          <w:caps w:val="0"/>
          <w:lang w:val="pl-PL"/>
        </w:rPr>
        <w:tab/>
        <w:t>Informacje ważne przed zastosowaniem leku Aprovel</w:t>
      </w:r>
      <w:r w:rsidR="00A92C61">
        <w:rPr>
          <w:caps w:val="0"/>
          <w:lang w:val="pl-PL"/>
        </w:rPr>
        <w:fldChar w:fldCharType="begin"/>
      </w:r>
      <w:r w:rsidR="00A92C61">
        <w:rPr>
          <w:caps w:val="0"/>
          <w:lang w:val="pl-PL"/>
        </w:rPr>
        <w:instrText xml:space="preserve"> DOCVARIABLE vault_nd_8f197dd3-dc5d-4124-95bc-919e483201ce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1B06BC2E" w14:textId="77777777" w:rsidR="00137975" w:rsidRPr="00A92C61" w:rsidRDefault="00137975">
      <w:pPr>
        <w:pStyle w:val="EMEAHeading1"/>
        <w:rPr>
          <w:lang w:val="pl-PL"/>
        </w:rPr>
      </w:pPr>
    </w:p>
    <w:p w14:paraId="6C6DE4C9" w14:textId="33F148DF" w:rsidR="00137975" w:rsidRPr="00104706" w:rsidRDefault="00137975" w:rsidP="00137975">
      <w:pPr>
        <w:pStyle w:val="EMEAHeading3"/>
        <w:rPr>
          <w:lang w:val="pl-PL"/>
        </w:rPr>
      </w:pPr>
      <w:r w:rsidRPr="00104706">
        <w:rPr>
          <w:lang w:val="pl-PL"/>
        </w:rPr>
        <w:t>Kiedy nie stosować leku Aprovel</w:t>
      </w:r>
      <w:r w:rsidR="00A92C61">
        <w:rPr>
          <w:lang w:val="pl-PL"/>
        </w:rPr>
        <w:fldChar w:fldCharType="begin"/>
      </w:r>
      <w:r w:rsidR="00A92C61">
        <w:rPr>
          <w:lang w:val="pl-PL"/>
        </w:rPr>
        <w:instrText xml:space="preserve"> DOCVARIABLE vault_nd_6423aea4-d455-4806-9ec1-90c0f5eaf66f \* MERGEFORMAT </w:instrText>
      </w:r>
      <w:r w:rsidR="00A92C61">
        <w:rPr>
          <w:lang w:val="pl-PL"/>
        </w:rPr>
        <w:fldChar w:fldCharType="separate"/>
      </w:r>
      <w:r w:rsidR="00A92C61">
        <w:rPr>
          <w:lang w:val="pl-PL"/>
        </w:rPr>
        <w:t xml:space="preserve"> </w:t>
      </w:r>
      <w:r w:rsidR="00A92C61">
        <w:rPr>
          <w:lang w:val="pl-PL"/>
        </w:rPr>
        <w:fldChar w:fldCharType="end"/>
      </w:r>
    </w:p>
    <w:p w14:paraId="4EEED613" w14:textId="77777777" w:rsidR="00137975" w:rsidRPr="00104706" w:rsidRDefault="00137975" w:rsidP="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 xml:space="preserve">jeśli pacjent ma </w:t>
      </w:r>
      <w:r w:rsidRPr="00104706">
        <w:rPr>
          <w:b/>
          <w:lang w:val="pl-PL"/>
        </w:rPr>
        <w:t>uczulenie</w:t>
      </w:r>
      <w:r w:rsidRPr="00104706">
        <w:rPr>
          <w:lang w:val="pl-PL"/>
        </w:rPr>
        <w:t xml:space="preserve"> na irbesartan lub którykolwiek z pozostałych składników </w:t>
      </w:r>
      <w:r w:rsidR="009F36E2" w:rsidRPr="00104706">
        <w:rPr>
          <w:lang w:val="pl-PL"/>
        </w:rPr>
        <w:t xml:space="preserve">tego </w:t>
      </w:r>
      <w:r w:rsidRPr="00104706">
        <w:rPr>
          <w:lang w:val="pl-PL"/>
        </w:rPr>
        <w:t xml:space="preserve">leku </w:t>
      </w:r>
      <w:r w:rsidR="009F36E2" w:rsidRPr="00104706">
        <w:rPr>
          <w:lang w:val="pl-PL"/>
        </w:rPr>
        <w:t>(wymienionych w punkcie 6)</w:t>
      </w:r>
    </w:p>
    <w:p w14:paraId="3B9775D6" w14:textId="77777777" w:rsidR="00137975" w:rsidRPr="00104706" w:rsidRDefault="00137975" w:rsidP="00137975">
      <w:pPr>
        <w:pStyle w:val="EMEABodyTextIndent"/>
        <w:numPr>
          <w:ilvl w:val="0"/>
          <w:numId w:val="0"/>
        </w:numPr>
        <w:ind w:left="567" w:hanging="567"/>
        <w:rPr>
          <w:lang w:val="pl-PL"/>
        </w:rPr>
      </w:pPr>
      <w:r w:rsidRPr="00104706">
        <w:rPr>
          <w:rFonts w:ascii="Wingdings" w:hAnsi="Wingdings"/>
        </w:rPr>
        <w:t></w:t>
      </w:r>
      <w:r w:rsidRPr="00104706">
        <w:rPr>
          <w:rFonts w:ascii="Wingdings" w:hAnsi="Wingdings"/>
          <w:lang w:val="pl-PL"/>
        </w:rPr>
        <w:tab/>
      </w:r>
      <w:r w:rsidRPr="00104706">
        <w:rPr>
          <w:lang w:val="pl-PL"/>
        </w:rPr>
        <w:t xml:space="preserve">jeśli pacjentka jest w </w:t>
      </w:r>
      <w:r w:rsidRPr="00104706">
        <w:rPr>
          <w:b/>
          <w:lang w:val="pl-PL"/>
        </w:rPr>
        <w:t>ciąży trwającej dłużej niż 3 miesiące</w:t>
      </w:r>
      <w:r w:rsidRPr="00104706">
        <w:rPr>
          <w:lang w:val="pl-PL"/>
        </w:rPr>
        <w:t>. (Lepiej unikać stosowania leku Aprovel również we wczesnym okresie ciąży - patrz punkt „Ciąża”)</w:t>
      </w:r>
    </w:p>
    <w:p w14:paraId="3C9071E7" w14:textId="77777777" w:rsidR="009F36E2" w:rsidRPr="00104706" w:rsidRDefault="009F36E2" w:rsidP="00104706">
      <w:pPr>
        <w:pStyle w:val="EMEABodyTextIndent"/>
        <w:tabs>
          <w:tab w:val="clear" w:pos="360"/>
          <w:tab w:val="num" w:pos="567"/>
        </w:tabs>
        <w:ind w:left="567" w:hanging="567"/>
        <w:rPr>
          <w:lang w:val="pl-PL"/>
        </w:rPr>
      </w:pPr>
      <w:r w:rsidRPr="00BD14BB">
        <w:rPr>
          <w:b/>
          <w:lang w:val="pl-PL"/>
        </w:rPr>
        <w:t>jeśli pacjent ma cukrzycę lub zaburzenia czynności nerek</w:t>
      </w:r>
      <w:r w:rsidR="001A51EF" w:rsidRPr="00BD14BB">
        <w:rPr>
          <w:b/>
          <w:lang w:val="pl-PL"/>
        </w:rPr>
        <w:t xml:space="preserve"> </w:t>
      </w:r>
      <w:r w:rsidR="001A51EF" w:rsidRPr="00104706">
        <w:rPr>
          <w:lang w:val="pl-PL"/>
        </w:rPr>
        <w:t>i</w:t>
      </w:r>
      <w:r w:rsidRPr="00104706">
        <w:rPr>
          <w:lang w:val="pl-PL"/>
        </w:rPr>
        <w:t xml:space="preserve"> jest leczony</w:t>
      </w:r>
      <w:r w:rsidR="002817C4" w:rsidRPr="002817C4">
        <w:rPr>
          <w:lang w:val="pl-PL"/>
        </w:rPr>
        <w:t xml:space="preserve"> </w:t>
      </w:r>
      <w:r w:rsidR="002817C4" w:rsidRPr="00923147">
        <w:rPr>
          <w:lang w:val="pl-PL"/>
        </w:rPr>
        <w:t>lekiem obniżającym ciśnienie krwi zawierającym aliskiren</w:t>
      </w:r>
    </w:p>
    <w:p w14:paraId="0C6E789F" w14:textId="77777777" w:rsidR="00137975" w:rsidRPr="00104706" w:rsidRDefault="00137975">
      <w:pPr>
        <w:pStyle w:val="EMEABodyText"/>
        <w:rPr>
          <w:lang w:val="pl-PL"/>
        </w:rPr>
      </w:pPr>
    </w:p>
    <w:p w14:paraId="05162D1A" w14:textId="77777777" w:rsidR="009F36E2" w:rsidRPr="00104706" w:rsidRDefault="009F36E2" w:rsidP="009F36E2">
      <w:pPr>
        <w:pStyle w:val="EMEABodyText"/>
        <w:rPr>
          <w:b/>
          <w:lang w:val="pl-PL"/>
        </w:rPr>
      </w:pPr>
      <w:r w:rsidRPr="00104706">
        <w:rPr>
          <w:b/>
          <w:lang w:val="pl-PL"/>
        </w:rPr>
        <w:t>Ostrzeżenia i środki ostrożności</w:t>
      </w:r>
    </w:p>
    <w:p w14:paraId="3ECD00E8" w14:textId="77777777" w:rsidR="009F36E2" w:rsidRPr="00104706" w:rsidRDefault="002817C4" w:rsidP="00137975">
      <w:pPr>
        <w:pStyle w:val="EMEABodyText"/>
        <w:rPr>
          <w:b/>
          <w:lang w:val="pl-PL"/>
        </w:rPr>
      </w:pPr>
      <w:r>
        <w:rPr>
          <w:lang w:val="pl-PL"/>
        </w:rPr>
        <w:t>P</w:t>
      </w:r>
      <w:r w:rsidR="009F36E2" w:rsidRPr="00104706">
        <w:rPr>
          <w:lang w:val="pl-PL"/>
        </w:rPr>
        <w:t>rzed rozpoczęciem stosowania leku Aprovel oraz</w:t>
      </w:r>
      <w:r w:rsidR="009F36E2" w:rsidRPr="00104706">
        <w:rPr>
          <w:b/>
          <w:lang w:val="pl-PL"/>
        </w:rPr>
        <w:t xml:space="preserve"> w przypadku gdy którekolwiek z poniższych stwierdzeń odnosi się do pacjenta</w:t>
      </w:r>
      <w:r>
        <w:rPr>
          <w:b/>
          <w:lang w:val="pl-PL"/>
        </w:rPr>
        <w:t xml:space="preserve"> </w:t>
      </w:r>
      <w:r w:rsidRPr="00820583">
        <w:rPr>
          <w:lang w:val="pl-PL"/>
        </w:rPr>
        <w:t>należy omówić to z lekarzem:</w:t>
      </w:r>
    </w:p>
    <w:p w14:paraId="59A8A28A" w14:textId="77777777" w:rsidR="00137975" w:rsidRPr="00104706" w:rsidRDefault="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 xml:space="preserve">jeśli występują </w:t>
      </w:r>
      <w:r w:rsidRPr="00104706">
        <w:rPr>
          <w:b/>
          <w:lang w:val="pl-PL"/>
        </w:rPr>
        <w:t>intensywne wymioty lub biegunka</w:t>
      </w:r>
    </w:p>
    <w:p w14:paraId="3570754E" w14:textId="77777777" w:rsidR="00137975" w:rsidRPr="00104706" w:rsidRDefault="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 xml:space="preserve">jeśli występują </w:t>
      </w:r>
      <w:r w:rsidRPr="00104706">
        <w:rPr>
          <w:b/>
          <w:lang w:val="pl-PL"/>
        </w:rPr>
        <w:t>problemy z nerkami</w:t>
      </w:r>
    </w:p>
    <w:p w14:paraId="3650FDC4" w14:textId="77777777" w:rsidR="00137975" w:rsidRPr="00104706" w:rsidRDefault="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 xml:space="preserve">jeśli występują </w:t>
      </w:r>
      <w:r w:rsidRPr="00104706">
        <w:rPr>
          <w:b/>
          <w:lang w:val="pl-PL"/>
        </w:rPr>
        <w:t>problemy z sercem</w:t>
      </w:r>
    </w:p>
    <w:p w14:paraId="5C24062B" w14:textId="77777777" w:rsidR="00137975" w:rsidRDefault="00137975" w:rsidP="00137975">
      <w:pPr>
        <w:pStyle w:val="EMEABodyTextIndent"/>
        <w:numPr>
          <w:ilvl w:val="0"/>
          <w:numId w:val="0"/>
        </w:numPr>
        <w:ind w:left="567" w:hanging="567"/>
        <w:rPr>
          <w:lang w:val="pl-PL"/>
        </w:rPr>
      </w:pPr>
      <w:r w:rsidRPr="00104706">
        <w:rPr>
          <w:rFonts w:ascii="Wingdings" w:hAnsi="Wingdings"/>
          <w:lang w:val="pl-PL"/>
        </w:rPr>
        <w:t></w:t>
      </w:r>
      <w:r w:rsidRPr="00104706">
        <w:rPr>
          <w:rFonts w:ascii="Wingdings" w:hAnsi="Wingdings"/>
          <w:lang w:val="pl-PL"/>
        </w:rPr>
        <w:tab/>
      </w:r>
      <w:r w:rsidRPr="00104706">
        <w:rPr>
          <w:lang w:val="pl-PL"/>
        </w:rPr>
        <w:t xml:space="preserve">jeśli Aprovel stosowany jest z powodu </w:t>
      </w:r>
      <w:r w:rsidRPr="00104706">
        <w:rPr>
          <w:b/>
          <w:lang w:val="pl-PL"/>
        </w:rPr>
        <w:t>choroby nerek spowodowanej cukrzycą</w:t>
      </w:r>
      <w:r w:rsidRPr="00104706">
        <w:rPr>
          <w:lang w:val="pl-PL"/>
        </w:rPr>
        <w:t>. W takim przypadku lekarz może regularnie przeprowadzać badania krwi, szczególnie dotyczy to badania stężenia potasu we krwi w przypadku złej czynności nerek</w:t>
      </w:r>
    </w:p>
    <w:p w14:paraId="6D0D81C6" w14:textId="77777777" w:rsidR="00102BBA" w:rsidRPr="00E96274" w:rsidRDefault="00102BBA" w:rsidP="00102BBA">
      <w:pPr>
        <w:pStyle w:val="EMEABodyTextIndent"/>
        <w:tabs>
          <w:tab w:val="clear" w:pos="360"/>
          <w:tab w:val="num" w:pos="567"/>
        </w:tabs>
        <w:ind w:left="567" w:hanging="567"/>
        <w:rPr>
          <w:lang w:val="pl-PL"/>
        </w:rPr>
      </w:pPr>
      <w:r>
        <w:rPr>
          <w:lang w:val="pl-PL"/>
        </w:rPr>
        <w:lastRenderedPageBreak/>
        <w:t xml:space="preserve">jeśli </w:t>
      </w:r>
      <w:r w:rsidRPr="00E51B6F">
        <w:rPr>
          <w:lang w:val="pl-PL"/>
        </w:rPr>
        <w:t xml:space="preserve">u pacjenta wystąpi </w:t>
      </w:r>
      <w:r>
        <w:rPr>
          <w:b/>
          <w:bCs/>
          <w:lang w:val="pl-PL"/>
        </w:rPr>
        <w:t>małe stężenie</w:t>
      </w:r>
      <w:r w:rsidRPr="002E735E">
        <w:rPr>
          <w:b/>
          <w:bCs/>
          <w:lang w:val="pl-PL"/>
        </w:rPr>
        <w:t xml:space="preserve"> cukru we krwi</w:t>
      </w:r>
      <w:r w:rsidRPr="00E51B6F">
        <w:rPr>
          <w:lang w:val="pl-PL"/>
        </w:rPr>
        <w:t xml:space="preserve"> (objawy mogą obejmować pocenie się, osłabienie, głód, zawroty głowy, drżenie, ból głowy, nagłe zaczerwienienie lub bladość twarzy, drętwienie, szybkie bicie serca), zwłaszcza jeśli pacjent jest leczony z powodu cukrzycy</w:t>
      </w:r>
    </w:p>
    <w:p w14:paraId="3A38872F" w14:textId="77777777" w:rsidR="009F36E2" w:rsidRPr="00104706" w:rsidRDefault="00137975" w:rsidP="00137975">
      <w:pPr>
        <w:pStyle w:val="EMEABodyTextIndent"/>
        <w:numPr>
          <w:ilvl w:val="0"/>
          <w:numId w:val="0"/>
        </w:numPr>
        <w:ind w:left="567" w:hanging="567"/>
        <w:rPr>
          <w:b/>
          <w:lang w:val="pl-PL"/>
        </w:rPr>
      </w:pPr>
      <w:r w:rsidRPr="00104706">
        <w:rPr>
          <w:rFonts w:ascii="Wingdings" w:hAnsi="Wingdings"/>
          <w:lang w:val="pl-PL"/>
        </w:rPr>
        <w:t></w:t>
      </w:r>
      <w:r w:rsidRPr="00104706">
        <w:rPr>
          <w:rFonts w:ascii="Wingdings" w:hAnsi="Wingdings"/>
          <w:lang w:val="pl-PL"/>
        </w:rPr>
        <w:tab/>
      </w:r>
      <w:r w:rsidRPr="00104706">
        <w:rPr>
          <w:lang w:val="pl-PL"/>
        </w:rPr>
        <w:t>je</w:t>
      </w:r>
      <w:r w:rsidR="00760215">
        <w:rPr>
          <w:lang w:val="pl-PL"/>
        </w:rPr>
        <w:t>ś</w:t>
      </w:r>
      <w:r w:rsidRPr="00104706">
        <w:rPr>
          <w:lang w:val="pl-PL"/>
        </w:rPr>
        <w:t xml:space="preserve">li pacjent </w:t>
      </w:r>
      <w:r w:rsidRPr="00104706">
        <w:rPr>
          <w:b/>
          <w:lang w:val="pl-PL"/>
        </w:rPr>
        <w:t>będzie operowany</w:t>
      </w:r>
      <w:r w:rsidRPr="00104706">
        <w:rPr>
          <w:lang w:val="pl-PL"/>
        </w:rPr>
        <w:t xml:space="preserve"> lub będą zastosowane </w:t>
      </w:r>
      <w:r w:rsidRPr="00104706">
        <w:rPr>
          <w:b/>
          <w:lang w:val="pl-PL"/>
        </w:rPr>
        <w:t>leki do znieczulenia ogólnego</w:t>
      </w:r>
    </w:p>
    <w:p w14:paraId="25A6F276" w14:textId="77777777" w:rsidR="00760215" w:rsidRPr="00E26A13" w:rsidRDefault="00760215" w:rsidP="00760215">
      <w:pPr>
        <w:pStyle w:val="EMEABodyTextIndent"/>
        <w:rPr>
          <w:lang w:val="pl-PL"/>
        </w:rPr>
      </w:pPr>
      <w:r w:rsidRPr="00760215">
        <w:rPr>
          <w:lang w:val="pl-PL"/>
        </w:rPr>
        <w:tab/>
      </w:r>
      <w:r w:rsidR="009F36E2" w:rsidRPr="00760215">
        <w:rPr>
          <w:lang w:val="pl-PL"/>
        </w:rPr>
        <w:t>jeśli pacjent przyjmuje</w:t>
      </w:r>
      <w:r w:rsidRPr="00760215">
        <w:rPr>
          <w:lang w:val="pl-PL"/>
        </w:rPr>
        <w:t xml:space="preserve"> którykolwiek z poniższych leków, stosowanych w leczeniu wysokiego </w:t>
      </w:r>
      <w:r w:rsidRPr="00E26A13">
        <w:rPr>
          <w:lang w:val="pl-PL"/>
        </w:rPr>
        <w:tab/>
        <w:t>ciśnienia krwi:</w:t>
      </w:r>
    </w:p>
    <w:p w14:paraId="10B07149" w14:textId="77777777" w:rsidR="00760215" w:rsidRPr="007261D6" w:rsidRDefault="00E26A13" w:rsidP="00760215">
      <w:pPr>
        <w:pStyle w:val="EMEABodyTextIndent"/>
        <w:numPr>
          <w:ilvl w:val="0"/>
          <w:numId w:val="37"/>
        </w:numPr>
        <w:ind w:left="851" w:hanging="284"/>
        <w:rPr>
          <w:lang w:val="pl-PL"/>
        </w:rPr>
      </w:pPr>
      <w:r w:rsidRPr="00E26A13">
        <w:rPr>
          <w:lang w:val="pl-PL"/>
        </w:rPr>
        <w:t>inhibitor konwertazy angiotensyny (ACE) (ang. Angiotensin Converting Enzyme Inhibitors, ACEI) (na przykład enalapryl, lizynopryl, ramipryl), w szczególności jeśli pacjent ma zaburzenia czynności nerek związane z cukrzycą.</w:t>
      </w:r>
    </w:p>
    <w:p w14:paraId="5BF6BDE2" w14:textId="77777777" w:rsidR="00760215" w:rsidRPr="00104706" w:rsidRDefault="00760215" w:rsidP="00760215">
      <w:pPr>
        <w:pStyle w:val="EMEABodyTextIndent"/>
        <w:numPr>
          <w:ilvl w:val="0"/>
          <w:numId w:val="38"/>
        </w:numPr>
        <w:ind w:left="851" w:hanging="284"/>
        <w:rPr>
          <w:lang w:val="pl-PL"/>
        </w:rPr>
      </w:pPr>
      <w:r w:rsidRPr="007261D6">
        <w:rPr>
          <w:lang w:val="pl-PL"/>
        </w:rPr>
        <w:t>aliskiren.</w:t>
      </w:r>
    </w:p>
    <w:p w14:paraId="23DF6211" w14:textId="77777777" w:rsidR="002724C9" w:rsidRDefault="002724C9" w:rsidP="00760215">
      <w:pPr>
        <w:pStyle w:val="EMEABodyText"/>
        <w:tabs>
          <w:tab w:val="left" w:pos="0"/>
        </w:tabs>
        <w:rPr>
          <w:rFonts w:ascii="Wingdings" w:hAnsi="Wingdings"/>
          <w:lang w:val="pl-PL"/>
        </w:rPr>
      </w:pPr>
    </w:p>
    <w:p w14:paraId="4BC1ED48" w14:textId="77777777" w:rsidR="00760215" w:rsidRDefault="00760215" w:rsidP="00760215">
      <w:pPr>
        <w:pStyle w:val="EMEABodyText"/>
        <w:tabs>
          <w:tab w:val="left" w:pos="0"/>
        </w:tabs>
        <w:rPr>
          <w:lang w:val="pl-PL"/>
        </w:rPr>
      </w:pPr>
      <w:r w:rsidRPr="007261D6">
        <w:rPr>
          <w:lang w:val="pl-PL"/>
        </w:rPr>
        <w:t>Lekarz prowadzący może monitorować czynność nerek, ciśnienie krwi oraz stężenie elektrolitów (np. potasu) we krwi w regularnych odstępach czasu.</w:t>
      </w:r>
    </w:p>
    <w:p w14:paraId="7A7A31E4" w14:textId="77777777" w:rsidR="00051A6D" w:rsidRDefault="00051A6D" w:rsidP="00760215">
      <w:pPr>
        <w:pStyle w:val="EMEABodyText"/>
        <w:tabs>
          <w:tab w:val="left" w:pos="0"/>
        </w:tabs>
        <w:rPr>
          <w:lang w:val="pl-PL"/>
        </w:rPr>
      </w:pPr>
    </w:p>
    <w:p w14:paraId="278C7B26" w14:textId="77777777" w:rsidR="00051A6D" w:rsidRDefault="00051A6D" w:rsidP="00051A6D">
      <w:pPr>
        <w:pStyle w:val="EMEABodyText"/>
        <w:tabs>
          <w:tab w:val="left" w:pos="0"/>
        </w:tabs>
        <w:rPr>
          <w:lang w:val="pl-PL"/>
        </w:rPr>
      </w:pPr>
      <w:r>
        <w:rPr>
          <w:lang w:val="pl-PL"/>
        </w:rPr>
        <w:t>Jeśli po przyjęciu leku Aprovel u pacjenta wystąpi ból brzucha, nudności, wymioty lub biegunka, należy omówić to z lekarzem. Lekarz podejmie decyzję o dalszym leczeniu. Nie należy samodzielnie podejmować decyzji o przerwaniu przyjmowania leku Aprovel.</w:t>
      </w:r>
    </w:p>
    <w:p w14:paraId="69B8CB74" w14:textId="77777777" w:rsidR="00760215" w:rsidRDefault="00760215" w:rsidP="00760215">
      <w:pPr>
        <w:pStyle w:val="EMEABodyText"/>
        <w:tabs>
          <w:tab w:val="left" w:pos="0"/>
        </w:tabs>
        <w:rPr>
          <w:lang w:val="pl-PL"/>
        </w:rPr>
      </w:pPr>
    </w:p>
    <w:p w14:paraId="71621B59" w14:textId="77777777" w:rsidR="009F36E2" w:rsidRPr="00104706" w:rsidRDefault="00760215" w:rsidP="005224D6">
      <w:pPr>
        <w:pStyle w:val="EMEABodyText"/>
        <w:tabs>
          <w:tab w:val="left" w:pos="0"/>
        </w:tabs>
        <w:rPr>
          <w:lang w:val="pl-PL"/>
        </w:rPr>
      </w:pPr>
      <w:r w:rsidRPr="007261D6">
        <w:rPr>
          <w:lang w:val="pl-PL"/>
        </w:rPr>
        <w:t>Patrz także informacje pod nagłówkiem „Kiedy nie stosować</w:t>
      </w:r>
      <w:r>
        <w:rPr>
          <w:lang w:val="pl-PL"/>
        </w:rPr>
        <w:t xml:space="preserve"> </w:t>
      </w:r>
      <w:r w:rsidRPr="007261D6">
        <w:rPr>
          <w:lang w:val="pl-PL"/>
        </w:rPr>
        <w:t>leku</w:t>
      </w:r>
      <w:r>
        <w:rPr>
          <w:lang w:val="pl-PL"/>
        </w:rPr>
        <w:t xml:space="preserve"> Aprovel</w:t>
      </w:r>
      <w:r w:rsidRPr="007261D6">
        <w:rPr>
          <w:lang w:val="pl-PL"/>
        </w:rPr>
        <w:t>”</w:t>
      </w:r>
      <w:r>
        <w:rPr>
          <w:lang w:val="pl-PL"/>
        </w:rPr>
        <w:t>.</w:t>
      </w:r>
    </w:p>
    <w:p w14:paraId="5BC008FC" w14:textId="77777777" w:rsidR="00137975" w:rsidRPr="00104706" w:rsidRDefault="00137975" w:rsidP="00137975">
      <w:pPr>
        <w:pStyle w:val="EMEABodyTextIndent"/>
        <w:numPr>
          <w:ilvl w:val="0"/>
          <w:numId w:val="0"/>
        </w:numPr>
        <w:ind w:left="567" w:hanging="567"/>
        <w:rPr>
          <w:lang w:val="pl-PL"/>
        </w:rPr>
      </w:pPr>
    </w:p>
    <w:p w14:paraId="71259BDD" w14:textId="77777777" w:rsidR="00137975" w:rsidRPr="00104706" w:rsidRDefault="00137975" w:rsidP="00137975">
      <w:pPr>
        <w:pStyle w:val="EMEABodyText"/>
        <w:rPr>
          <w:rFonts w:ascii="MS Mincho" w:eastAsia="MS Mincho"/>
          <w:lang w:val="pl-PL"/>
        </w:rPr>
      </w:pPr>
      <w:r w:rsidRPr="00104706">
        <w:rPr>
          <w:lang w:val="pl-PL"/>
        </w:rPr>
        <w:t>Lekarz prowadzący musi zostać poinformowany o podejrzeniu (</w:t>
      </w:r>
      <w:r w:rsidRPr="00104706">
        <w:rPr>
          <w:u w:val="single"/>
          <w:lang w:val="pl-PL"/>
        </w:rPr>
        <w:t>lub planowaniu)</w:t>
      </w:r>
      <w:r w:rsidRPr="00104706">
        <w:rPr>
          <w:lang w:val="pl-PL"/>
        </w:rPr>
        <w:t xml:space="preserve"> ciąży. Nie zaleca się stosowania leku Aprovel we wczesnym okresie ciąży i nie należy przyjmować leku, jeśli pacjentka jest w ciąży trwającej dłużej niż 3 miesiące, ponieważ</w:t>
      </w:r>
      <w:r w:rsidRPr="00104706" w:rsidDel="00E56EED">
        <w:rPr>
          <w:lang w:val="pl-PL"/>
        </w:rPr>
        <w:t xml:space="preserve"> </w:t>
      </w:r>
      <w:r w:rsidRPr="00104706">
        <w:rPr>
          <w:lang w:val="pl-PL"/>
        </w:rPr>
        <w:t>może być on bardzo szkodliwy dla dziecka, gdyby został zastosowany w tym okresie (patrz punkt „Ciąża”).</w:t>
      </w:r>
    </w:p>
    <w:p w14:paraId="4AD951D7" w14:textId="77777777" w:rsidR="00137975" w:rsidRPr="00104706" w:rsidRDefault="00137975" w:rsidP="00137975">
      <w:pPr>
        <w:pStyle w:val="EMEABodyText"/>
        <w:rPr>
          <w:lang w:val="pl-PL"/>
        </w:rPr>
      </w:pPr>
    </w:p>
    <w:p w14:paraId="0E2575F5" w14:textId="2FA0F982" w:rsidR="00137975" w:rsidRPr="00D97EF9" w:rsidRDefault="009F36E2" w:rsidP="00137975">
      <w:pPr>
        <w:pStyle w:val="EMEAHeading3"/>
        <w:rPr>
          <w:lang w:val="pl-PL"/>
        </w:rPr>
      </w:pPr>
      <w:r w:rsidRPr="00D97EF9">
        <w:rPr>
          <w:lang w:val="pl-PL"/>
        </w:rPr>
        <w:t>D</w:t>
      </w:r>
      <w:r w:rsidR="00137975" w:rsidRPr="00D97EF9">
        <w:rPr>
          <w:lang w:val="pl-PL"/>
        </w:rPr>
        <w:t>zieci</w:t>
      </w:r>
      <w:r w:rsidRPr="00D97EF9">
        <w:rPr>
          <w:lang w:val="pl-PL"/>
        </w:rPr>
        <w:t xml:space="preserve"> i młodzież</w:t>
      </w:r>
      <w:r w:rsidR="00A92C61">
        <w:rPr>
          <w:lang w:val="pl-PL"/>
        </w:rPr>
        <w:fldChar w:fldCharType="begin"/>
      </w:r>
      <w:r w:rsidR="00A92C61">
        <w:rPr>
          <w:lang w:val="pl-PL"/>
        </w:rPr>
        <w:instrText xml:space="preserve"> DOCVARIABLE vault_nd_f743fa7f-e966-4e50-85b9-70a5b9f35dbf \* MERGEFORMAT </w:instrText>
      </w:r>
      <w:r w:rsidR="00A92C61">
        <w:rPr>
          <w:lang w:val="pl-PL"/>
        </w:rPr>
        <w:fldChar w:fldCharType="separate"/>
      </w:r>
      <w:r w:rsidR="00A92C61">
        <w:rPr>
          <w:lang w:val="pl-PL"/>
        </w:rPr>
        <w:t xml:space="preserve"> </w:t>
      </w:r>
      <w:r w:rsidR="00A92C61">
        <w:rPr>
          <w:lang w:val="pl-PL"/>
        </w:rPr>
        <w:fldChar w:fldCharType="end"/>
      </w:r>
    </w:p>
    <w:p w14:paraId="4E2AEB1B" w14:textId="77777777" w:rsidR="00137975" w:rsidRPr="00D97EF9" w:rsidRDefault="00137975" w:rsidP="00137975">
      <w:pPr>
        <w:pStyle w:val="EMEABodyText"/>
        <w:rPr>
          <w:lang w:val="pl-PL"/>
        </w:rPr>
      </w:pPr>
      <w:r w:rsidRPr="00D97EF9">
        <w:rPr>
          <w:lang w:val="pl-PL"/>
        </w:rPr>
        <w:t xml:space="preserve">Leku nie należy stosować u dzieci i młodzieży ponieważ nie określono w pełni jego bezpieczeństwa i skuteczności. </w:t>
      </w:r>
    </w:p>
    <w:p w14:paraId="5F8A4000" w14:textId="77777777" w:rsidR="00137975" w:rsidRPr="00D97EF9" w:rsidRDefault="00137975" w:rsidP="00137975">
      <w:pPr>
        <w:pStyle w:val="EMEAHeading3"/>
        <w:rPr>
          <w:lang w:val="pl-PL"/>
        </w:rPr>
      </w:pPr>
    </w:p>
    <w:p w14:paraId="55C62DFE" w14:textId="2579C485" w:rsidR="00C60888" w:rsidRPr="00104706" w:rsidRDefault="00C60888" w:rsidP="00C60888">
      <w:pPr>
        <w:pStyle w:val="EMEAHeading3"/>
        <w:rPr>
          <w:lang w:val="pl-PL"/>
        </w:rPr>
      </w:pPr>
      <w:r w:rsidRPr="00104706">
        <w:rPr>
          <w:lang w:val="pl-PL"/>
        </w:rPr>
        <w:t>Aprovel a inne leki</w:t>
      </w:r>
      <w:r w:rsidR="00A92C61">
        <w:rPr>
          <w:lang w:val="pl-PL"/>
        </w:rPr>
        <w:fldChar w:fldCharType="begin"/>
      </w:r>
      <w:r w:rsidR="00A92C61">
        <w:rPr>
          <w:lang w:val="pl-PL"/>
        </w:rPr>
        <w:instrText xml:space="preserve"> DOCVARIABLE vault_nd_207c0124-a70c-4b75-8069-34d6c0913c6a \* MERGEFORMAT </w:instrText>
      </w:r>
      <w:r w:rsidR="00A92C61">
        <w:rPr>
          <w:lang w:val="pl-PL"/>
        </w:rPr>
        <w:fldChar w:fldCharType="separate"/>
      </w:r>
      <w:r w:rsidR="00A92C61">
        <w:rPr>
          <w:lang w:val="pl-PL"/>
        </w:rPr>
        <w:t xml:space="preserve"> </w:t>
      </w:r>
      <w:r w:rsidR="00A92C61">
        <w:rPr>
          <w:lang w:val="pl-PL"/>
        </w:rPr>
        <w:fldChar w:fldCharType="end"/>
      </w:r>
    </w:p>
    <w:p w14:paraId="2EDF5BFD" w14:textId="77777777" w:rsidR="00C60888" w:rsidRPr="00104706" w:rsidRDefault="00C60888" w:rsidP="00C60888">
      <w:pPr>
        <w:pStyle w:val="EMEABodyText"/>
        <w:rPr>
          <w:lang w:val="pl-PL"/>
        </w:rPr>
      </w:pPr>
      <w:r w:rsidRPr="00104706">
        <w:rPr>
          <w:lang w:val="pl-PL"/>
        </w:rPr>
        <w:t xml:space="preserve">Należy powiedzieć lekarzowi lub farmaceucie o wszystkich lekach przyjmowanych przez pacjenta </w:t>
      </w:r>
      <w:r w:rsidRPr="00104706">
        <w:rPr>
          <w:noProof/>
          <w:szCs w:val="22"/>
          <w:lang w:val="pl-PL"/>
        </w:rPr>
        <w:t>obecnie lub</w:t>
      </w:r>
      <w:r w:rsidRPr="00104706">
        <w:rPr>
          <w:lang w:val="pl-PL"/>
        </w:rPr>
        <w:t xml:space="preserve"> ostatnio, a także o lekach, które pacjent planuje przyjmować.</w:t>
      </w:r>
    </w:p>
    <w:p w14:paraId="49D8D645" w14:textId="77777777" w:rsidR="00137975" w:rsidRPr="00104706" w:rsidRDefault="00137975">
      <w:pPr>
        <w:pStyle w:val="EMEABodyText"/>
        <w:rPr>
          <w:lang w:val="pl-PL"/>
        </w:rPr>
      </w:pPr>
    </w:p>
    <w:p w14:paraId="1EA0FB59" w14:textId="77777777" w:rsidR="00760215" w:rsidRPr="009C21DA" w:rsidRDefault="00760215" w:rsidP="00760215">
      <w:pPr>
        <w:pStyle w:val="EMEABodyText"/>
        <w:rPr>
          <w:lang w:val="pl-PL"/>
        </w:rPr>
      </w:pPr>
      <w:r w:rsidRPr="009C21DA">
        <w:rPr>
          <w:lang w:val="pl-PL"/>
        </w:rPr>
        <w:t>Lekarz prowadzący być może będzie musiał zmienić dawkę i (lub) zastosować inne środki ostrożności:</w:t>
      </w:r>
    </w:p>
    <w:p w14:paraId="20D7367D" w14:textId="77777777" w:rsidR="00C60888" w:rsidRPr="00104706" w:rsidRDefault="00760215" w:rsidP="00760215">
      <w:pPr>
        <w:pStyle w:val="EMEABodyText"/>
        <w:rPr>
          <w:lang w:val="pl-PL"/>
        </w:rPr>
      </w:pPr>
      <w:r w:rsidRPr="009C21DA">
        <w:rPr>
          <w:lang w:val="pl-PL"/>
        </w:rPr>
        <w:t xml:space="preserve">Jeśli pacjent </w:t>
      </w:r>
      <w:r w:rsidR="00AE00F1" w:rsidRPr="00AE00F1">
        <w:rPr>
          <w:lang w:val="pl-PL"/>
        </w:rPr>
        <w:t>przyjmuje inhibitor ACE lub aliskiren</w:t>
      </w:r>
      <w:r w:rsidRPr="009C21DA">
        <w:rPr>
          <w:lang w:val="pl-PL"/>
        </w:rPr>
        <w:t xml:space="preserve"> (patrz także informacje pod nagłówkiem </w:t>
      </w:r>
      <w:r w:rsidRPr="007261D6">
        <w:rPr>
          <w:lang w:val="pl-PL"/>
        </w:rPr>
        <w:t>„Kiedy nie stosować</w:t>
      </w:r>
      <w:r>
        <w:rPr>
          <w:lang w:val="pl-PL"/>
        </w:rPr>
        <w:t xml:space="preserve"> </w:t>
      </w:r>
      <w:r w:rsidRPr="007261D6">
        <w:rPr>
          <w:lang w:val="pl-PL"/>
        </w:rPr>
        <w:t>leku</w:t>
      </w:r>
      <w:r>
        <w:rPr>
          <w:lang w:val="pl-PL"/>
        </w:rPr>
        <w:t xml:space="preserve"> Aprovel</w:t>
      </w:r>
      <w:r w:rsidRPr="007261D6">
        <w:rPr>
          <w:lang w:val="pl-PL"/>
        </w:rPr>
        <w:t>”</w:t>
      </w:r>
      <w:r w:rsidRPr="009C21DA">
        <w:rPr>
          <w:lang w:val="pl-PL"/>
        </w:rPr>
        <w:t xml:space="preserve"> oraz „Ostrzeżenia i środki ostrożności”).</w:t>
      </w:r>
    </w:p>
    <w:p w14:paraId="7B5212E0" w14:textId="77777777" w:rsidR="00137975" w:rsidRPr="00104706" w:rsidRDefault="00137975" w:rsidP="00137975">
      <w:pPr>
        <w:pStyle w:val="EMEABodyText"/>
        <w:rPr>
          <w:lang w:val="pl-PL"/>
        </w:rPr>
      </w:pPr>
    </w:p>
    <w:p w14:paraId="16AB27CB" w14:textId="77777777" w:rsidR="00137975" w:rsidRPr="00104706" w:rsidRDefault="00137975" w:rsidP="00137975">
      <w:pPr>
        <w:pStyle w:val="EMEABodyText"/>
        <w:rPr>
          <w:b/>
          <w:lang w:val="pl-PL"/>
        </w:rPr>
      </w:pPr>
      <w:r w:rsidRPr="00104706">
        <w:rPr>
          <w:b/>
          <w:lang w:val="pl-PL"/>
        </w:rPr>
        <w:t>Może być niezbędne badanie krwi, jeśli pacjent przyjmuje:</w:t>
      </w:r>
    </w:p>
    <w:p w14:paraId="3F225982" w14:textId="77777777" w:rsidR="00137975" w:rsidRPr="00104706" w:rsidRDefault="00137975" w:rsidP="00104706">
      <w:pPr>
        <w:pStyle w:val="EMEABodyTextIndent"/>
        <w:tabs>
          <w:tab w:val="clear" w:pos="360"/>
          <w:tab w:val="num" w:pos="567"/>
        </w:tabs>
        <w:rPr>
          <w:lang w:val="pl-PL"/>
        </w:rPr>
      </w:pPr>
      <w:r w:rsidRPr="00104706">
        <w:rPr>
          <w:lang w:val="pl-PL"/>
        </w:rPr>
        <w:t>preparaty uzupełniające potas</w:t>
      </w:r>
    </w:p>
    <w:p w14:paraId="23D0A400" w14:textId="77777777" w:rsidR="00137975" w:rsidRPr="00104706" w:rsidRDefault="00137975" w:rsidP="00104706">
      <w:pPr>
        <w:pStyle w:val="EMEABodyTextIndent"/>
        <w:tabs>
          <w:tab w:val="clear" w:pos="360"/>
          <w:tab w:val="num" w:pos="567"/>
        </w:tabs>
        <w:rPr>
          <w:lang w:val="pl-PL"/>
        </w:rPr>
      </w:pPr>
      <w:r w:rsidRPr="00104706">
        <w:rPr>
          <w:lang w:val="pl-PL"/>
        </w:rPr>
        <w:t>zamienniki soli kuchennej zawierające potas</w:t>
      </w:r>
    </w:p>
    <w:p w14:paraId="16304A53" w14:textId="77777777" w:rsidR="00137975" w:rsidRPr="00104706" w:rsidRDefault="00137975" w:rsidP="00104706">
      <w:pPr>
        <w:pStyle w:val="EMEABodyTextIndent"/>
        <w:tabs>
          <w:tab w:val="clear" w:pos="360"/>
          <w:tab w:val="num" w:pos="567"/>
        </w:tabs>
        <w:rPr>
          <w:lang w:val="pl-PL"/>
        </w:rPr>
      </w:pPr>
      <w:r w:rsidRPr="00104706">
        <w:rPr>
          <w:lang w:val="pl-PL"/>
        </w:rPr>
        <w:t>leki hamujące utratę potasu (tak jak pewne leki moczopędne)</w:t>
      </w:r>
    </w:p>
    <w:p w14:paraId="55A02014" w14:textId="77777777" w:rsidR="00102BBA" w:rsidRDefault="00137975" w:rsidP="00104706">
      <w:pPr>
        <w:pStyle w:val="EMEABodyTextIndent"/>
        <w:tabs>
          <w:tab w:val="clear" w:pos="360"/>
          <w:tab w:val="num" w:pos="567"/>
        </w:tabs>
        <w:rPr>
          <w:lang w:val="pl-PL"/>
        </w:rPr>
      </w:pPr>
      <w:r w:rsidRPr="00104706">
        <w:rPr>
          <w:lang w:val="pl-PL"/>
        </w:rPr>
        <w:t>leki zawierające lit</w:t>
      </w:r>
    </w:p>
    <w:p w14:paraId="7AFB7581" w14:textId="77777777" w:rsidR="00102BBA" w:rsidRPr="00104706" w:rsidRDefault="00102BBA" w:rsidP="00102BBA">
      <w:pPr>
        <w:pStyle w:val="EMEABodyTextIndent"/>
        <w:tabs>
          <w:tab w:val="clear" w:pos="360"/>
          <w:tab w:val="num" w:pos="567"/>
        </w:tabs>
        <w:rPr>
          <w:lang w:val="pl-PL"/>
        </w:rPr>
      </w:pPr>
      <w:r>
        <w:rPr>
          <w:lang w:val="pl-PL"/>
        </w:rPr>
        <w:t xml:space="preserve">repaglinid </w:t>
      </w:r>
      <w:r w:rsidRPr="00C104D3">
        <w:rPr>
          <w:lang w:val="pl-PL"/>
        </w:rPr>
        <w:t xml:space="preserve">(lek stosowany w celu </w:t>
      </w:r>
      <w:r>
        <w:rPr>
          <w:lang w:val="pl-PL"/>
        </w:rPr>
        <w:t>zmniejszenia</w:t>
      </w:r>
      <w:r w:rsidRPr="00C104D3">
        <w:rPr>
          <w:lang w:val="pl-PL"/>
        </w:rPr>
        <w:t xml:space="preserve"> </w:t>
      </w:r>
      <w:r>
        <w:rPr>
          <w:lang w:val="pl-PL"/>
        </w:rPr>
        <w:t>stężenia</w:t>
      </w:r>
      <w:r w:rsidRPr="00C104D3">
        <w:rPr>
          <w:lang w:val="pl-PL"/>
        </w:rPr>
        <w:t xml:space="preserve"> cukru we krwi)</w:t>
      </w:r>
      <w:r w:rsidRPr="00104706">
        <w:rPr>
          <w:lang w:val="pl-PL"/>
        </w:rPr>
        <w:t xml:space="preserve"> </w:t>
      </w:r>
    </w:p>
    <w:p w14:paraId="1BD7D8B1" w14:textId="77777777" w:rsidR="00137975" w:rsidRPr="00104706" w:rsidRDefault="00137975" w:rsidP="0025423A">
      <w:pPr>
        <w:pStyle w:val="EMEABodyTextIndent"/>
        <w:numPr>
          <w:ilvl w:val="0"/>
          <w:numId w:val="0"/>
        </w:numPr>
        <w:ind w:left="360"/>
        <w:rPr>
          <w:lang w:val="pl-PL"/>
        </w:rPr>
      </w:pPr>
    </w:p>
    <w:p w14:paraId="42A0B779" w14:textId="77777777" w:rsidR="00137975" w:rsidRPr="00104706" w:rsidRDefault="00137975" w:rsidP="00137975">
      <w:pPr>
        <w:pStyle w:val="EMEABodyText"/>
        <w:rPr>
          <w:lang w:val="pl-PL"/>
        </w:rPr>
      </w:pPr>
      <w:r w:rsidRPr="00104706">
        <w:rPr>
          <w:lang w:val="pl-PL"/>
        </w:rPr>
        <w:t>Jeśli pacjent stosuje pewne leki przeciwbólowe, zwane niesteroidowymi lekami przeciwzapalnymi, działanie irbesartanu może być zmniejszone.</w:t>
      </w:r>
    </w:p>
    <w:p w14:paraId="2AAB6723" w14:textId="77777777" w:rsidR="00137975" w:rsidRPr="00104706" w:rsidRDefault="00137975">
      <w:pPr>
        <w:pStyle w:val="EMEABodyText"/>
        <w:rPr>
          <w:lang w:val="pl-PL"/>
        </w:rPr>
      </w:pPr>
    </w:p>
    <w:p w14:paraId="0CA07CD0" w14:textId="5043F5A5" w:rsidR="00137975" w:rsidRPr="00104706" w:rsidRDefault="00137975" w:rsidP="00137975">
      <w:pPr>
        <w:pStyle w:val="EMEAHeading3"/>
        <w:rPr>
          <w:lang w:val="pl-PL"/>
        </w:rPr>
      </w:pPr>
      <w:r w:rsidRPr="00104706">
        <w:rPr>
          <w:lang w:val="pl-PL"/>
        </w:rPr>
        <w:t>Stosowanie leku Aprovel z jedzeniem i piciem</w:t>
      </w:r>
      <w:r w:rsidR="00A92C61">
        <w:rPr>
          <w:lang w:val="pl-PL"/>
        </w:rPr>
        <w:fldChar w:fldCharType="begin"/>
      </w:r>
      <w:r w:rsidR="00A92C61">
        <w:rPr>
          <w:lang w:val="pl-PL"/>
        </w:rPr>
        <w:instrText xml:space="preserve"> DOCVARIABLE vault_nd_5eeb6faa-34ad-4de9-b679-42efe12c886e \* MERGEFORMAT </w:instrText>
      </w:r>
      <w:r w:rsidR="00A92C61">
        <w:rPr>
          <w:lang w:val="pl-PL"/>
        </w:rPr>
        <w:fldChar w:fldCharType="separate"/>
      </w:r>
      <w:r w:rsidR="00A92C61">
        <w:rPr>
          <w:lang w:val="pl-PL"/>
        </w:rPr>
        <w:t xml:space="preserve"> </w:t>
      </w:r>
      <w:r w:rsidR="00A92C61">
        <w:rPr>
          <w:lang w:val="pl-PL"/>
        </w:rPr>
        <w:fldChar w:fldCharType="end"/>
      </w:r>
    </w:p>
    <w:p w14:paraId="03E0FBE7" w14:textId="77777777" w:rsidR="00137975" w:rsidRPr="00104706" w:rsidRDefault="00137975">
      <w:pPr>
        <w:pStyle w:val="EMEABodyText"/>
        <w:rPr>
          <w:lang w:val="pl-PL"/>
        </w:rPr>
      </w:pPr>
      <w:r w:rsidRPr="00104706">
        <w:rPr>
          <w:lang w:val="pl-PL"/>
        </w:rPr>
        <w:t>Aprovel może być stosowany w czasie posiłku lub niezależnie od posiłków.</w:t>
      </w:r>
    </w:p>
    <w:p w14:paraId="692C7334" w14:textId="77777777" w:rsidR="00137975" w:rsidRPr="00104706" w:rsidRDefault="00137975">
      <w:pPr>
        <w:pStyle w:val="EMEABodyText"/>
        <w:rPr>
          <w:lang w:val="pl-PL"/>
        </w:rPr>
      </w:pPr>
    </w:p>
    <w:p w14:paraId="694C8B1F" w14:textId="5DDB8315" w:rsidR="00137975" w:rsidRPr="00104706" w:rsidRDefault="00137975" w:rsidP="00137975">
      <w:pPr>
        <w:pStyle w:val="EMEAHeading3"/>
        <w:rPr>
          <w:lang w:val="pl-PL"/>
        </w:rPr>
      </w:pPr>
      <w:r w:rsidRPr="00104706">
        <w:rPr>
          <w:lang w:val="pl-PL"/>
        </w:rPr>
        <w:t>Ciąża i karmienie piersią</w:t>
      </w:r>
      <w:r w:rsidR="00A92C61">
        <w:rPr>
          <w:lang w:val="pl-PL"/>
        </w:rPr>
        <w:fldChar w:fldCharType="begin"/>
      </w:r>
      <w:r w:rsidR="00A92C61">
        <w:rPr>
          <w:lang w:val="pl-PL"/>
        </w:rPr>
        <w:instrText xml:space="preserve"> DOCVARIABLE vault_nd_30fb08fe-89fc-4fec-aa96-0abf8fc9838e \* MERGEFORMAT </w:instrText>
      </w:r>
      <w:r w:rsidR="00A92C61">
        <w:rPr>
          <w:lang w:val="pl-PL"/>
        </w:rPr>
        <w:fldChar w:fldCharType="separate"/>
      </w:r>
      <w:r w:rsidR="00A92C61">
        <w:rPr>
          <w:lang w:val="pl-PL"/>
        </w:rPr>
        <w:t xml:space="preserve"> </w:t>
      </w:r>
      <w:r w:rsidR="00A92C61">
        <w:rPr>
          <w:lang w:val="pl-PL"/>
        </w:rPr>
        <w:fldChar w:fldCharType="end"/>
      </w:r>
    </w:p>
    <w:p w14:paraId="3882206B" w14:textId="2E42A961" w:rsidR="00137975" w:rsidRPr="00104706" w:rsidRDefault="00137975" w:rsidP="00137975">
      <w:pPr>
        <w:pStyle w:val="EMEAHeading2"/>
        <w:rPr>
          <w:lang w:val="pl-PL"/>
        </w:rPr>
      </w:pPr>
      <w:r w:rsidRPr="00104706">
        <w:rPr>
          <w:lang w:val="pl-PL"/>
        </w:rPr>
        <w:t>Ciąża</w:t>
      </w:r>
      <w:r w:rsidR="00A92C61">
        <w:rPr>
          <w:lang w:val="pl-PL"/>
        </w:rPr>
        <w:fldChar w:fldCharType="begin"/>
      </w:r>
      <w:r w:rsidR="00A92C61">
        <w:rPr>
          <w:lang w:val="pl-PL"/>
        </w:rPr>
        <w:instrText xml:space="preserve"> DOCVARIABLE vault_nd_224b2a47-25d3-4f7e-921a-e281f004c4bd \* MERGEFORMAT </w:instrText>
      </w:r>
      <w:r w:rsidR="00A92C61">
        <w:rPr>
          <w:lang w:val="pl-PL"/>
        </w:rPr>
        <w:fldChar w:fldCharType="separate"/>
      </w:r>
      <w:r w:rsidR="00A92C61">
        <w:rPr>
          <w:lang w:val="pl-PL"/>
        </w:rPr>
        <w:t xml:space="preserve"> </w:t>
      </w:r>
      <w:r w:rsidR="00A92C61">
        <w:rPr>
          <w:lang w:val="pl-PL"/>
        </w:rPr>
        <w:fldChar w:fldCharType="end"/>
      </w:r>
    </w:p>
    <w:p w14:paraId="732281E2" w14:textId="77777777" w:rsidR="00137975" w:rsidRPr="00104706" w:rsidRDefault="00137975" w:rsidP="00137975">
      <w:pPr>
        <w:pStyle w:val="EMEABodyText"/>
        <w:rPr>
          <w:lang w:val="pl-PL"/>
        </w:rPr>
      </w:pPr>
      <w:r w:rsidRPr="00104706">
        <w:rPr>
          <w:lang w:val="pl-PL"/>
        </w:rPr>
        <w:t>Lekarz prowadzący musi zostać poinformowany o podejrzeniu (</w:t>
      </w:r>
      <w:r w:rsidRPr="00104706">
        <w:rPr>
          <w:u w:val="single"/>
          <w:lang w:val="pl-PL"/>
        </w:rPr>
        <w:t>lub planowaniu)</w:t>
      </w:r>
      <w:r w:rsidRPr="00104706">
        <w:rPr>
          <w:lang w:val="pl-PL"/>
        </w:rPr>
        <w:t xml:space="preserve"> ciąży. Lekarz zwykle zaleci przerwanie stosowania leku Aprovel przed zajściem w ciążę lub gdy pacjentka dowie się, że jest w ciąży i zaleci stosowanie innego leku zamiast leku Aprovel Nie zaleca się stosowania leku Aprovel we wczesnym okresie ciąży i nie należy przyjmować leku, jeśli pacjentka jest w ciąży trwającej dłużej </w:t>
      </w:r>
      <w:r w:rsidRPr="00104706">
        <w:rPr>
          <w:lang w:val="pl-PL"/>
        </w:rPr>
        <w:lastRenderedPageBreak/>
        <w:t>niż 3 miesiące, ponieważ</w:t>
      </w:r>
      <w:r w:rsidRPr="00104706" w:rsidDel="00E56EED">
        <w:rPr>
          <w:lang w:val="pl-PL"/>
        </w:rPr>
        <w:t xml:space="preserve"> </w:t>
      </w:r>
      <w:r w:rsidRPr="00104706">
        <w:rPr>
          <w:lang w:val="pl-PL"/>
        </w:rPr>
        <w:t xml:space="preserve">stosowany jest po trzecim miesiącu ciąży może być bardzo szkodliwy dla dziecka. </w:t>
      </w:r>
    </w:p>
    <w:p w14:paraId="0DDDB337" w14:textId="77777777" w:rsidR="00137975" w:rsidRPr="00104706" w:rsidRDefault="00137975">
      <w:pPr>
        <w:pStyle w:val="EMEABodyText"/>
        <w:rPr>
          <w:lang w:val="pl-PL"/>
        </w:rPr>
      </w:pPr>
    </w:p>
    <w:p w14:paraId="0D30FF0E" w14:textId="3CEB69DB" w:rsidR="00137975" w:rsidRPr="00104706" w:rsidRDefault="00137975" w:rsidP="00137975">
      <w:pPr>
        <w:pStyle w:val="EMEAHeading2"/>
        <w:rPr>
          <w:lang w:val="pl-PL"/>
        </w:rPr>
      </w:pPr>
      <w:r w:rsidRPr="00104706">
        <w:rPr>
          <w:lang w:val="pl-PL"/>
        </w:rPr>
        <w:t>Karmienie piersią</w:t>
      </w:r>
      <w:r w:rsidR="00A92C61">
        <w:rPr>
          <w:lang w:val="pl-PL"/>
        </w:rPr>
        <w:fldChar w:fldCharType="begin"/>
      </w:r>
      <w:r w:rsidR="00A92C61">
        <w:rPr>
          <w:lang w:val="pl-PL"/>
        </w:rPr>
        <w:instrText xml:space="preserve"> DOCVARIABLE vault_nd_18ac9ef2-6a57-4b9b-8882-621544840717 \* MERGEFORMAT </w:instrText>
      </w:r>
      <w:r w:rsidR="00A92C61">
        <w:rPr>
          <w:lang w:val="pl-PL"/>
        </w:rPr>
        <w:fldChar w:fldCharType="separate"/>
      </w:r>
      <w:r w:rsidR="00A92C61">
        <w:rPr>
          <w:lang w:val="pl-PL"/>
        </w:rPr>
        <w:t xml:space="preserve"> </w:t>
      </w:r>
      <w:r w:rsidR="00A92C61">
        <w:rPr>
          <w:lang w:val="pl-PL"/>
        </w:rPr>
        <w:fldChar w:fldCharType="end"/>
      </w:r>
    </w:p>
    <w:p w14:paraId="2BB566CC" w14:textId="77777777" w:rsidR="00137975" w:rsidRPr="00104706" w:rsidRDefault="00137975" w:rsidP="00137975">
      <w:pPr>
        <w:pStyle w:val="EMEABodyText"/>
        <w:rPr>
          <w:lang w:val="pl-PL"/>
        </w:rPr>
      </w:pPr>
      <w:r w:rsidRPr="00104706">
        <w:rPr>
          <w:lang w:val="pl-PL"/>
        </w:rPr>
        <w:t>Lekarz prowadzący musi zostać poinformowany, jeśli pacjentka jest w okresie karmienia piersią lub zamierza rozpocząć karmienie piersią.  Aprovel nie jest zalecany do stosowania u matek w okresie karmienia piersią. Lekarz prowadzący może zastosować inne leczenie, jeśli pacjentka zamierza karmić piersią, zwłaszcza gdy karmiony jest noworodek lub wcześniak.</w:t>
      </w:r>
    </w:p>
    <w:p w14:paraId="6935681D" w14:textId="77777777" w:rsidR="00137975" w:rsidRPr="00104706" w:rsidRDefault="00137975">
      <w:pPr>
        <w:pStyle w:val="EMEABodyText"/>
        <w:rPr>
          <w:lang w:val="pl-PL"/>
        </w:rPr>
      </w:pPr>
    </w:p>
    <w:p w14:paraId="40E80FBB" w14:textId="0E6E8274" w:rsidR="00137975" w:rsidRPr="00104706" w:rsidRDefault="00137975" w:rsidP="00137975">
      <w:pPr>
        <w:pStyle w:val="EMEAHeading3"/>
        <w:rPr>
          <w:lang w:val="pl-PL"/>
        </w:rPr>
      </w:pPr>
      <w:r w:rsidRPr="00104706">
        <w:rPr>
          <w:lang w:val="pl-PL"/>
        </w:rPr>
        <w:t>Prowadzenie pojazdów i obsługiwanie maszyn</w:t>
      </w:r>
      <w:r w:rsidR="00A92C61">
        <w:rPr>
          <w:lang w:val="pl-PL"/>
        </w:rPr>
        <w:fldChar w:fldCharType="begin"/>
      </w:r>
      <w:r w:rsidR="00A92C61">
        <w:rPr>
          <w:lang w:val="pl-PL"/>
        </w:rPr>
        <w:instrText xml:space="preserve"> DOCVARIABLE vault_nd_edc162bf-b172-4d82-b6bf-c6b2cce408a3 \* MERGEFORMAT </w:instrText>
      </w:r>
      <w:r w:rsidR="00A92C61">
        <w:rPr>
          <w:lang w:val="pl-PL"/>
        </w:rPr>
        <w:fldChar w:fldCharType="separate"/>
      </w:r>
      <w:r w:rsidR="00A92C61">
        <w:rPr>
          <w:lang w:val="pl-PL"/>
        </w:rPr>
        <w:t xml:space="preserve"> </w:t>
      </w:r>
      <w:r w:rsidR="00A92C61">
        <w:rPr>
          <w:lang w:val="pl-PL"/>
        </w:rPr>
        <w:fldChar w:fldCharType="end"/>
      </w:r>
    </w:p>
    <w:p w14:paraId="21B041B1" w14:textId="77777777" w:rsidR="00137975" w:rsidRPr="00104706" w:rsidRDefault="00137975">
      <w:pPr>
        <w:pStyle w:val="EMEABodyText"/>
        <w:rPr>
          <w:lang w:val="pl-PL"/>
        </w:rPr>
      </w:pPr>
      <w:r w:rsidRPr="00104706">
        <w:rPr>
          <w:lang w:val="pl-PL"/>
        </w:rPr>
        <w:t>Aprovel nie wpływa na zdolność prowadzenia pojazdów lub obsługiwania maszyn. Jednakże, rzadko podczas leczenia wysokiego ciśnienia tętniczego krwi mogą wystąpić zawroty głowy lub uczucie zmęczenia. Jeśli objawy te wystąpią, należy porozmawiać z lekarzem przed przystąpieniem do prowadzenia pojazdów lub obsługiwania maszyn.</w:t>
      </w:r>
    </w:p>
    <w:p w14:paraId="01D4E518" w14:textId="77777777" w:rsidR="00137975" w:rsidRPr="00104706" w:rsidRDefault="00137975">
      <w:pPr>
        <w:pStyle w:val="EMEABodyText"/>
        <w:rPr>
          <w:lang w:val="pl-PL"/>
        </w:rPr>
      </w:pPr>
    </w:p>
    <w:p w14:paraId="5F656943" w14:textId="77777777" w:rsidR="00137975" w:rsidRPr="00104706" w:rsidRDefault="00137975">
      <w:pPr>
        <w:pStyle w:val="EMEABodyText"/>
        <w:rPr>
          <w:lang w:val="pl-PL"/>
        </w:rPr>
      </w:pPr>
      <w:r w:rsidRPr="00104706">
        <w:rPr>
          <w:b/>
          <w:lang w:val="pl-PL"/>
        </w:rPr>
        <w:t>Aprovel zawiera laktozę</w:t>
      </w:r>
      <w:r w:rsidRPr="00104706">
        <w:rPr>
          <w:lang w:val="pl-PL"/>
        </w:rPr>
        <w:t>. Jeśli pacjent otrzymał od lekarza informację o występowaniu u niego złej tolerancji niektórych cukrów (np. laktozy), powinien zwrócić się do lekarza zanim zastosuje ten lek.</w:t>
      </w:r>
    </w:p>
    <w:p w14:paraId="50841B3D" w14:textId="77777777" w:rsidR="00137975" w:rsidRDefault="00137975">
      <w:pPr>
        <w:pStyle w:val="EMEABodyText"/>
        <w:rPr>
          <w:lang w:val="pl-PL"/>
        </w:rPr>
      </w:pPr>
    </w:p>
    <w:p w14:paraId="7715D337" w14:textId="77777777" w:rsidR="00102BBA" w:rsidRPr="00104706" w:rsidRDefault="00102BBA" w:rsidP="00102BBA">
      <w:pPr>
        <w:pStyle w:val="EMEABodyText"/>
        <w:rPr>
          <w:lang w:val="pl-PL"/>
        </w:rPr>
      </w:pPr>
      <w:r w:rsidRPr="002E735E">
        <w:rPr>
          <w:b/>
          <w:bCs/>
          <w:lang w:val="pl-PL"/>
        </w:rPr>
        <w:t>Lek Aprovel zaw</w:t>
      </w:r>
      <w:r w:rsidR="00052958">
        <w:rPr>
          <w:b/>
          <w:bCs/>
          <w:lang w:val="pl-PL"/>
        </w:rPr>
        <w:t>i</w:t>
      </w:r>
      <w:r w:rsidRPr="002E735E">
        <w:rPr>
          <w:b/>
          <w:bCs/>
          <w:lang w:val="pl-PL"/>
        </w:rPr>
        <w:t>era sód</w:t>
      </w:r>
      <w:r>
        <w:rPr>
          <w:lang w:val="pl-PL"/>
        </w:rPr>
        <w:t xml:space="preserve">. </w:t>
      </w:r>
      <w:r w:rsidRPr="00BD7849">
        <w:rPr>
          <w:lang w:val="pl-PL"/>
        </w:rPr>
        <w:t>Lek zawiera mniej niż 1 mmol (23 mg) sodu na</w:t>
      </w:r>
      <w:r>
        <w:rPr>
          <w:lang w:val="pl-PL"/>
        </w:rPr>
        <w:t xml:space="preserve"> tabletkę, </w:t>
      </w:r>
      <w:r w:rsidRPr="00BD7849">
        <w:rPr>
          <w:lang w:val="pl-PL"/>
        </w:rPr>
        <w:t>to znaczy lek</w:t>
      </w:r>
      <w:r>
        <w:rPr>
          <w:lang w:val="pl-PL"/>
        </w:rPr>
        <w:t xml:space="preserve"> </w:t>
      </w:r>
      <w:r w:rsidRPr="00BD7849">
        <w:rPr>
          <w:lang w:val="pl-PL"/>
        </w:rPr>
        <w:t>uznaje się za „wolny od sodu”.</w:t>
      </w:r>
    </w:p>
    <w:p w14:paraId="1B54DFF1" w14:textId="77777777" w:rsidR="00102BBA" w:rsidRPr="00104706" w:rsidRDefault="00102BBA">
      <w:pPr>
        <w:pStyle w:val="EMEABodyText"/>
        <w:rPr>
          <w:lang w:val="pl-PL"/>
        </w:rPr>
      </w:pPr>
    </w:p>
    <w:p w14:paraId="221FD6E0" w14:textId="77777777" w:rsidR="00137975" w:rsidRPr="00104706" w:rsidRDefault="00137975">
      <w:pPr>
        <w:pStyle w:val="EMEABodyText"/>
        <w:rPr>
          <w:lang w:val="pl-PL"/>
        </w:rPr>
      </w:pPr>
    </w:p>
    <w:p w14:paraId="3A831D4D" w14:textId="35D8C4DD" w:rsidR="00137975" w:rsidRPr="00104706" w:rsidRDefault="00137975">
      <w:pPr>
        <w:pStyle w:val="EMEAHeading1"/>
        <w:rPr>
          <w:lang w:val="pl-PL"/>
        </w:rPr>
      </w:pPr>
      <w:r w:rsidRPr="00104706">
        <w:rPr>
          <w:lang w:val="pl-PL"/>
        </w:rPr>
        <w:t>3.</w:t>
      </w:r>
      <w:r w:rsidRPr="00104706">
        <w:rPr>
          <w:lang w:val="pl-PL"/>
        </w:rPr>
        <w:tab/>
      </w:r>
      <w:r w:rsidR="00C60888" w:rsidRPr="00104706">
        <w:rPr>
          <w:caps w:val="0"/>
          <w:lang w:val="pl-PL"/>
        </w:rPr>
        <w:t>Jak stosować lek Aprovel</w:t>
      </w:r>
      <w:r w:rsidR="00A92C61">
        <w:rPr>
          <w:caps w:val="0"/>
          <w:lang w:val="pl-PL"/>
        </w:rPr>
        <w:fldChar w:fldCharType="begin"/>
      </w:r>
      <w:r w:rsidR="00A92C61">
        <w:rPr>
          <w:caps w:val="0"/>
          <w:lang w:val="pl-PL"/>
        </w:rPr>
        <w:instrText xml:space="preserve"> DOCVARIABLE vault_nd_2f31bec7-9357-4578-90a3-b13ddcf147d3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5307E937" w14:textId="77777777" w:rsidR="00137975" w:rsidRPr="00A92C61" w:rsidRDefault="00137975">
      <w:pPr>
        <w:pStyle w:val="EMEAHeading1"/>
        <w:rPr>
          <w:lang w:val="pl-PL"/>
        </w:rPr>
      </w:pPr>
    </w:p>
    <w:p w14:paraId="718ABF70" w14:textId="77777777" w:rsidR="00C60888" w:rsidRPr="00104706" w:rsidRDefault="00C60888" w:rsidP="00C60888">
      <w:pPr>
        <w:pStyle w:val="EMEABodyText"/>
        <w:rPr>
          <w:lang w:val="pl-PL"/>
        </w:rPr>
      </w:pPr>
      <w:r w:rsidRPr="00104706">
        <w:rPr>
          <w:lang w:val="pl-PL"/>
        </w:rPr>
        <w:t>Ten lek należy zawsze stosować zgodnie z zaleceniami lekarza. W razie wątpliwości należy zwrócić się do lekarza lub farmaceuty.</w:t>
      </w:r>
    </w:p>
    <w:p w14:paraId="72DF316F" w14:textId="77777777" w:rsidR="00137975" w:rsidRPr="00104706" w:rsidRDefault="00137975" w:rsidP="00137975">
      <w:pPr>
        <w:pStyle w:val="EMEABodyText"/>
        <w:rPr>
          <w:lang w:val="pl-PL"/>
        </w:rPr>
      </w:pPr>
    </w:p>
    <w:p w14:paraId="77785200" w14:textId="6E509991" w:rsidR="00137975" w:rsidRPr="00D97EF9" w:rsidRDefault="00137975" w:rsidP="00137975">
      <w:pPr>
        <w:pStyle w:val="EMEAHeading3"/>
        <w:rPr>
          <w:lang w:val="pl-PL"/>
        </w:rPr>
      </w:pPr>
      <w:r w:rsidRPr="00D97EF9">
        <w:rPr>
          <w:lang w:val="pl-PL"/>
        </w:rPr>
        <w:t>Sposób podawania</w:t>
      </w:r>
      <w:r w:rsidR="00A92C61">
        <w:rPr>
          <w:lang w:val="pl-PL"/>
        </w:rPr>
        <w:fldChar w:fldCharType="begin"/>
      </w:r>
      <w:r w:rsidR="00A92C61">
        <w:rPr>
          <w:lang w:val="pl-PL"/>
        </w:rPr>
        <w:instrText xml:space="preserve"> DOCVARIABLE vault_nd_80c6da6b-9c9e-4d40-81df-2efffe669e2b \* MERGEFORMAT </w:instrText>
      </w:r>
      <w:r w:rsidR="00A92C61">
        <w:rPr>
          <w:lang w:val="pl-PL"/>
        </w:rPr>
        <w:fldChar w:fldCharType="separate"/>
      </w:r>
      <w:r w:rsidR="00A92C61">
        <w:rPr>
          <w:lang w:val="pl-PL"/>
        </w:rPr>
        <w:t xml:space="preserve"> </w:t>
      </w:r>
      <w:r w:rsidR="00A92C61">
        <w:rPr>
          <w:lang w:val="pl-PL"/>
        </w:rPr>
        <w:fldChar w:fldCharType="end"/>
      </w:r>
    </w:p>
    <w:p w14:paraId="5DEED2BE" w14:textId="77777777" w:rsidR="00137975" w:rsidRPr="00104706" w:rsidRDefault="00137975" w:rsidP="00137975">
      <w:pPr>
        <w:pStyle w:val="EMEABodyText"/>
        <w:rPr>
          <w:lang w:val="pl-PL"/>
        </w:rPr>
      </w:pPr>
      <w:r w:rsidRPr="00104706">
        <w:rPr>
          <w:lang w:val="pl-PL"/>
        </w:rPr>
        <w:t xml:space="preserve">Aprovel jest przeznaczony do </w:t>
      </w:r>
      <w:r w:rsidRPr="00104706">
        <w:rPr>
          <w:b/>
          <w:lang w:val="pl-PL"/>
        </w:rPr>
        <w:t>stosowania doustnego</w:t>
      </w:r>
      <w:r w:rsidRPr="00104706">
        <w:rPr>
          <w:lang w:val="pl-PL"/>
        </w:rPr>
        <w:t>. Tabletki należy połykać, popijając odpowiednią ilością płynu (np. szklanką wody). Aprovel można przyjmować niezależnie od posiłków. Należy starać się przyjmować dawkę dobową codziennie, o tej samej porze. Ważne jest, aby kontynuować leczenie lekiem Aprovel tak długo, jak lekarz nie zaleci innego postępowania.</w:t>
      </w:r>
    </w:p>
    <w:p w14:paraId="2E17AFE5" w14:textId="77777777" w:rsidR="00137975" w:rsidRPr="00104706" w:rsidRDefault="00137975">
      <w:pPr>
        <w:pStyle w:val="EMEABodyText"/>
        <w:rPr>
          <w:lang w:val="pl-PL"/>
        </w:rPr>
      </w:pPr>
    </w:p>
    <w:p w14:paraId="5DC3BB1B" w14:textId="77777777" w:rsidR="00137975" w:rsidRPr="00104706" w:rsidRDefault="00137975" w:rsidP="00C60888">
      <w:pPr>
        <w:pStyle w:val="EMEABodyTextIndent"/>
        <w:tabs>
          <w:tab w:val="clear" w:pos="360"/>
          <w:tab w:val="num" w:pos="567"/>
        </w:tabs>
        <w:rPr>
          <w:b/>
          <w:lang w:val="pl-PL"/>
        </w:rPr>
      </w:pPr>
      <w:r w:rsidRPr="00104706">
        <w:rPr>
          <w:b/>
          <w:lang w:val="pl-PL"/>
        </w:rPr>
        <w:t>Pacjenci z wysokim ciśnieniem tętniczym krwi</w:t>
      </w:r>
    </w:p>
    <w:p w14:paraId="38EDEF9F" w14:textId="77777777" w:rsidR="00137975" w:rsidRPr="00104706" w:rsidRDefault="00137975" w:rsidP="00137975">
      <w:pPr>
        <w:pStyle w:val="EMEABodyText"/>
        <w:ind w:left="567"/>
        <w:rPr>
          <w:lang w:val="pl-PL"/>
        </w:rPr>
      </w:pPr>
      <w:r w:rsidRPr="00104706">
        <w:rPr>
          <w:lang w:val="pl-PL"/>
        </w:rPr>
        <w:t>Zazwyczaj stosowaną dawką jest 150 mg jeden raz na dobę. Dawka może zostać następnie zwiększona do 300 mg jeden raz na dobę, w zależności od uzyskanych wartości ciśnienia tętniczego krwi.</w:t>
      </w:r>
    </w:p>
    <w:p w14:paraId="1B0E876C" w14:textId="77777777" w:rsidR="00137975" w:rsidRPr="00104706" w:rsidRDefault="00137975">
      <w:pPr>
        <w:pStyle w:val="EMEABodyText"/>
        <w:rPr>
          <w:lang w:val="pl-PL"/>
        </w:rPr>
      </w:pPr>
    </w:p>
    <w:p w14:paraId="176DF9DA" w14:textId="77777777" w:rsidR="00137975" w:rsidRPr="00104706" w:rsidRDefault="00137975" w:rsidP="00C60888">
      <w:pPr>
        <w:pStyle w:val="EMEABodyTextIndent"/>
        <w:tabs>
          <w:tab w:val="clear" w:pos="360"/>
          <w:tab w:val="num" w:pos="567"/>
        </w:tabs>
        <w:rPr>
          <w:b/>
          <w:lang w:val="pl-PL"/>
        </w:rPr>
      </w:pPr>
      <w:r w:rsidRPr="00104706">
        <w:rPr>
          <w:b/>
          <w:lang w:val="pl-PL"/>
        </w:rPr>
        <w:t>Pacjenci z wysokim ciśnieniem tętniczym krwi i cukrzycą typu 2 z chorobą nerek</w:t>
      </w:r>
    </w:p>
    <w:p w14:paraId="7116DBD6" w14:textId="77777777" w:rsidR="00137975" w:rsidRPr="00104706" w:rsidRDefault="00137975" w:rsidP="00137975">
      <w:pPr>
        <w:pStyle w:val="EMEABodyText"/>
        <w:ind w:left="567"/>
        <w:rPr>
          <w:lang w:val="pl-PL"/>
        </w:rPr>
      </w:pPr>
      <w:r w:rsidRPr="00104706">
        <w:rPr>
          <w:lang w:val="pl-PL"/>
        </w:rPr>
        <w:t>U pacjentów z wysokim ciśnieniem tętniczym krwi i cukrzycą typu 2, zalecana podtrzymująca dawka w leczeniu współistniejącej choroby nerek wynosi 300 mg jeden raz na dobę.</w:t>
      </w:r>
    </w:p>
    <w:p w14:paraId="14FC9110" w14:textId="77777777" w:rsidR="00137975" w:rsidRPr="00104706" w:rsidRDefault="00137975" w:rsidP="00137975">
      <w:pPr>
        <w:pStyle w:val="EMEABodyText"/>
        <w:rPr>
          <w:lang w:val="pl-PL"/>
        </w:rPr>
      </w:pPr>
    </w:p>
    <w:p w14:paraId="3855D114" w14:textId="77777777" w:rsidR="00137975" w:rsidRPr="00104706" w:rsidRDefault="00137975">
      <w:pPr>
        <w:pStyle w:val="EMEABodyText"/>
        <w:rPr>
          <w:lang w:val="pl-PL"/>
        </w:rPr>
      </w:pPr>
      <w:r w:rsidRPr="00104706">
        <w:rPr>
          <w:lang w:val="pl-PL"/>
        </w:rPr>
        <w:t xml:space="preserve">Lekarz może zalecić mniejsze dawki leku, zwłaszcza podczas rozpoczynania leczenia u niektórych pacjentów, takich jak pacjenci poddani </w:t>
      </w:r>
      <w:r w:rsidRPr="00104706">
        <w:rPr>
          <w:b/>
          <w:lang w:val="pl-PL"/>
        </w:rPr>
        <w:t>hemodializie</w:t>
      </w:r>
      <w:r w:rsidRPr="00104706">
        <w:rPr>
          <w:lang w:val="pl-PL"/>
        </w:rPr>
        <w:t xml:space="preserve"> oraz </w:t>
      </w:r>
      <w:r w:rsidRPr="00104706">
        <w:rPr>
          <w:b/>
          <w:lang w:val="pl-PL"/>
        </w:rPr>
        <w:t>osoby powyżej 75 roku życia</w:t>
      </w:r>
      <w:r w:rsidRPr="00104706">
        <w:rPr>
          <w:lang w:val="pl-PL"/>
        </w:rPr>
        <w:t>.</w:t>
      </w:r>
    </w:p>
    <w:p w14:paraId="4F42C3EE" w14:textId="77777777" w:rsidR="00137975" w:rsidRPr="00104706" w:rsidRDefault="00137975">
      <w:pPr>
        <w:pStyle w:val="EMEABodyText"/>
        <w:rPr>
          <w:lang w:val="pl-PL"/>
        </w:rPr>
      </w:pPr>
    </w:p>
    <w:p w14:paraId="4F636F3B" w14:textId="77777777" w:rsidR="00137975" w:rsidRPr="00104706" w:rsidRDefault="00137975">
      <w:pPr>
        <w:pStyle w:val="EMEABodyText"/>
        <w:rPr>
          <w:lang w:val="pl-PL"/>
        </w:rPr>
      </w:pPr>
      <w:r w:rsidRPr="00104706">
        <w:rPr>
          <w:lang w:val="pl-PL"/>
        </w:rPr>
        <w:t>Maksymalne działanie obniżające ciśnienie krwi powinno być osiągnięte w ciągu 4-6 tygodni od rozpoczęcia leczenia.</w:t>
      </w:r>
    </w:p>
    <w:p w14:paraId="34AF083F" w14:textId="77777777" w:rsidR="00C60888" w:rsidRPr="00104706" w:rsidRDefault="00C60888" w:rsidP="00C60888">
      <w:pPr>
        <w:pStyle w:val="EMEABodyText"/>
        <w:rPr>
          <w:b/>
          <w:lang w:val="pl-PL"/>
        </w:rPr>
      </w:pPr>
    </w:p>
    <w:p w14:paraId="39DC1C3F" w14:textId="77777777" w:rsidR="00C60888" w:rsidRPr="00104706" w:rsidRDefault="00C60888" w:rsidP="00C60888">
      <w:pPr>
        <w:pStyle w:val="EMEABodyText"/>
        <w:rPr>
          <w:b/>
          <w:lang w:val="pl-PL"/>
        </w:rPr>
      </w:pPr>
      <w:r w:rsidRPr="00104706">
        <w:rPr>
          <w:b/>
          <w:lang w:val="pl-PL"/>
        </w:rPr>
        <w:t>Stosowanie u dzieci i młodzieży</w:t>
      </w:r>
    </w:p>
    <w:p w14:paraId="4C34820A" w14:textId="77777777" w:rsidR="00C60888" w:rsidRPr="00104706" w:rsidRDefault="00C60888" w:rsidP="00C60888">
      <w:pPr>
        <w:pStyle w:val="EMEABodyText"/>
        <w:rPr>
          <w:lang w:val="pl-PL"/>
        </w:rPr>
      </w:pPr>
      <w:r w:rsidRPr="00104706">
        <w:rPr>
          <w:lang w:val="pl-PL"/>
        </w:rPr>
        <w:t>Nie należy podawać leku Aprovel dzieciom poniżej 18 lat. W przypadku połknięcia kilku tabletek przez dziecko, należy natychmiast skontaktować się z lekarzem.</w:t>
      </w:r>
    </w:p>
    <w:p w14:paraId="156D9BB8" w14:textId="77777777" w:rsidR="00137975" w:rsidRPr="00104706" w:rsidRDefault="00137975">
      <w:pPr>
        <w:pStyle w:val="EMEABodyText"/>
        <w:rPr>
          <w:lang w:val="pl-PL"/>
        </w:rPr>
      </w:pPr>
    </w:p>
    <w:p w14:paraId="28FB8C68" w14:textId="59A3654E" w:rsidR="00137975" w:rsidRPr="00104706" w:rsidRDefault="00137975" w:rsidP="00137975">
      <w:pPr>
        <w:pStyle w:val="EMEAHeading3"/>
        <w:rPr>
          <w:lang w:val="pl-PL"/>
        </w:rPr>
      </w:pPr>
      <w:r w:rsidRPr="00104706">
        <w:rPr>
          <w:lang w:val="pl-PL"/>
        </w:rPr>
        <w:t>Zastosowanie większej niż zalecana dawki leku Aprovel</w:t>
      </w:r>
      <w:r w:rsidR="00A92C61">
        <w:rPr>
          <w:lang w:val="pl-PL"/>
        </w:rPr>
        <w:fldChar w:fldCharType="begin"/>
      </w:r>
      <w:r w:rsidR="00A92C61">
        <w:rPr>
          <w:lang w:val="pl-PL"/>
        </w:rPr>
        <w:instrText xml:space="preserve"> DOCVARIABLE vault_nd_f3da8d51-93d0-44c3-a8a0-97bd5adf61d7 \* MERGEFORMAT </w:instrText>
      </w:r>
      <w:r w:rsidR="00A92C61">
        <w:rPr>
          <w:lang w:val="pl-PL"/>
        </w:rPr>
        <w:fldChar w:fldCharType="separate"/>
      </w:r>
      <w:r w:rsidR="00A92C61">
        <w:rPr>
          <w:lang w:val="pl-PL"/>
        </w:rPr>
        <w:t xml:space="preserve"> </w:t>
      </w:r>
      <w:r w:rsidR="00A92C61">
        <w:rPr>
          <w:lang w:val="pl-PL"/>
        </w:rPr>
        <w:fldChar w:fldCharType="end"/>
      </w:r>
    </w:p>
    <w:p w14:paraId="55462BDA" w14:textId="77777777" w:rsidR="00137975" w:rsidRPr="00104706" w:rsidRDefault="00137975">
      <w:pPr>
        <w:pStyle w:val="EMEABodyText"/>
        <w:rPr>
          <w:lang w:val="pl-PL"/>
        </w:rPr>
      </w:pPr>
      <w:r w:rsidRPr="00104706">
        <w:rPr>
          <w:lang w:val="pl-PL"/>
        </w:rPr>
        <w:t xml:space="preserve">W razie przypadkowego zażycia za dużej ilości tabletek, należy natychmiast skontaktować się z lekarzem. </w:t>
      </w:r>
    </w:p>
    <w:p w14:paraId="000D1B46" w14:textId="77777777" w:rsidR="00137975" w:rsidRPr="00104706" w:rsidRDefault="00137975">
      <w:pPr>
        <w:pStyle w:val="EMEABodyText"/>
        <w:rPr>
          <w:lang w:val="pl-PL"/>
        </w:rPr>
      </w:pPr>
    </w:p>
    <w:p w14:paraId="11DBEE13" w14:textId="3B4548EC" w:rsidR="00137975" w:rsidRPr="00104706" w:rsidRDefault="00137975" w:rsidP="00137975">
      <w:pPr>
        <w:pStyle w:val="EMEAHeading3"/>
        <w:rPr>
          <w:lang w:val="pl-PL"/>
        </w:rPr>
      </w:pPr>
      <w:r w:rsidRPr="00104706">
        <w:rPr>
          <w:lang w:val="pl-PL"/>
        </w:rPr>
        <w:lastRenderedPageBreak/>
        <w:t>Pominięcie zastosowania leku Aprovel</w:t>
      </w:r>
      <w:r w:rsidR="00A92C61">
        <w:rPr>
          <w:lang w:val="pl-PL"/>
        </w:rPr>
        <w:fldChar w:fldCharType="begin"/>
      </w:r>
      <w:r w:rsidR="00A92C61">
        <w:rPr>
          <w:lang w:val="pl-PL"/>
        </w:rPr>
        <w:instrText xml:space="preserve"> DOCVARIABLE vault_nd_8324035c-1df8-4a76-abed-c2b49b288a29 \* MERGEFORMAT </w:instrText>
      </w:r>
      <w:r w:rsidR="00A92C61">
        <w:rPr>
          <w:lang w:val="pl-PL"/>
        </w:rPr>
        <w:fldChar w:fldCharType="separate"/>
      </w:r>
      <w:r w:rsidR="00A92C61">
        <w:rPr>
          <w:lang w:val="pl-PL"/>
        </w:rPr>
        <w:t xml:space="preserve"> </w:t>
      </w:r>
      <w:r w:rsidR="00A92C61">
        <w:rPr>
          <w:lang w:val="pl-PL"/>
        </w:rPr>
        <w:fldChar w:fldCharType="end"/>
      </w:r>
    </w:p>
    <w:p w14:paraId="3D4917BC" w14:textId="77777777" w:rsidR="00137975" w:rsidRPr="00104706" w:rsidRDefault="00137975">
      <w:pPr>
        <w:pStyle w:val="EMEABodyText"/>
        <w:rPr>
          <w:lang w:val="pl-PL"/>
        </w:rPr>
      </w:pPr>
      <w:r w:rsidRPr="00104706">
        <w:rPr>
          <w:lang w:val="pl-PL"/>
        </w:rPr>
        <w:t>W razie przypadkowego pominięcia dobowej dawki leku, należy przyjąć następną dawkę o zwykłej porze. Nie należy stosować dawki podwójnej, w celu uzupełnienia pominiętej dawki.</w:t>
      </w:r>
    </w:p>
    <w:p w14:paraId="38205DB5" w14:textId="77777777" w:rsidR="00137975" w:rsidRPr="00104706" w:rsidRDefault="00137975">
      <w:pPr>
        <w:pStyle w:val="EMEABodyText"/>
        <w:rPr>
          <w:lang w:val="pl-PL"/>
        </w:rPr>
      </w:pPr>
    </w:p>
    <w:p w14:paraId="4CB7CB49" w14:textId="77777777" w:rsidR="00137975" w:rsidRPr="00104706" w:rsidRDefault="00137975">
      <w:pPr>
        <w:pStyle w:val="EMEABodyText"/>
        <w:rPr>
          <w:lang w:val="pl-PL"/>
        </w:rPr>
      </w:pPr>
      <w:r w:rsidRPr="00104706">
        <w:rPr>
          <w:lang w:val="pl-PL"/>
        </w:rPr>
        <w:t>W razie</w:t>
      </w:r>
      <w:r w:rsidR="00C60888" w:rsidRPr="00104706">
        <w:rPr>
          <w:lang w:val="pl-PL"/>
        </w:rPr>
        <w:t xml:space="preserve"> jakichkolwiek dalszych</w:t>
      </w:r>
      <w:r w:rsidRPr="00104706">
        <w:rPr>
          <w:lang w:val="pl-PL"/>
        </w:rPr>
        <w:t xml:space="preserve"> wątpliwości związanych ze stosowaniem </w:t>
      </w:r>
      <w:r w:rsidR="00C60888" w:rsidRPr="00104706">
        <w:rPr>
          <w:lang w:val="pl-PL"/>
        </w:rPr>
        <w:t xml:space="preserve">tego </w:t>
      </w:r>
      <w:r w:rsidRPr="00104706">
        <w:rPr>
          <w:lang w:val="pl-PL"/>
        </w:rPr>
        <w:t>leku</w:t>
      </w:r>
      <w:r w:rsidR="00C60888" w:rsidRPr="00104706">
        <w:rPr>
          <w:lang w:val="pl-PL"/>
        </w:rPr>
        <w:t>,</w:t>
      </w:r>
      <w:r w:rsidRPr="00104706">
        <w:rPr>
          <w:lang w:val="pl-PL"/>
        </w:rPr>
        <w:t xml:space="preserve"> należy zwrócić się do lekarza lub farmaceuty.</w:t>
      </w:r>
    </w:p>
    <w:p w14:paraId="41FE83E4" w14:textId="77777777" w:rsidR="00137975" w:rsidRPr="00104706" w:rsidRDefault="00137975">
      <w:pPr>
        <w:pStyle w:val="EMEABodyText"/>
        <w:rPr>
          <w:lang w:val="pl-PL"/>
        </w:rPr>
      </w:pPr>
    </w:p>
    <w:p w14:paraId="5C168988" w14:textId="77777777" w:rsidR="00137975" w:rsidRPr="00104706" w:rsidRDefault="00137975">
      <w:pPr>
        <w:pStyle w:val="EMEABodyText"/>
        <w:rPr>
          <w:lang w:val="pl-PL"/>
        </w:rPr>
      </w:pPr>
    </w:p>
    <w:p w14:paraId="67A72016" w14:textId="3E8F5A12" w:rsidR="00137975" w:rsidRPr="00104706" w:rsidRDefault="00137975">
      <w:pPr>
        <w:pStyle w:val="EMEAHeading1"/>
        <w:rPr>
          <w:lang w:val="pl-PL"/>
        </w:rPr>
      </w:pPr>
      <w:r w:rsidRPr="00104706">
        <w:rPr>
          <w:lang w:val="pl-PL"/>
        </w:rPr>
        <w:t>4.</w:t>
      </w:r>
      <w:r w:rsidRPr="00104706">
        <w:rPr>
          <w:lang w:val="pl-PL"/>
        </w:rPr>
        <w:tab/>
      </w:r>
      <w:r w:rsidR="00C60888" w:rsidRPr="00104706">
        <w:rPr>
          <w:caps w:val="0"/>
          <w:lang w:val="pl-PL"/>
        </w:rPr>
        <w:t>Możliwe działania niepożądane</w:t>
      </w:r>
      <w:r w:rsidR="00A92C61">
        <w:rPr>
          <w:caps w:val="0"/>
          <w:lang w:val="pl-PL"/>
        </w:rPr>
        <w:fldChar w:fldCharType="begin"/>
      </w:r>
      <w:r w:rsidR="00A92C61">
        <w:rPr>
          <w:caps w:val="0"/>
          <w:lang w:val="pl-PL"/>
        </w:rPr>
        <w:instrText xml:space="preserve"> DOCVARIABLE vault_nd_0e572d8f-a967-42c3-8327-23f5a040eff9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1186EB99" w14:textId="77777777" w:rsidR="00137975" w:rsidRPr="00A92C61" w:rsidRDefault="00137975">
      <w:pPr>
        <w:pStyle w:val="EMEAHeading1"/>
        <w:rPr>
          <w:lang w:val="pl-PL"/>
        </w:rPr>
      </w:pPr>
    </w:p>
    <w:p w14:paraId="00090CE0" w14:textId="77777777" w:rsidR="00137975" w:rsidRPr="00104706" w:rsidRDefault="00137975">
      <w:pPr>
        <w:pStyle w:val="EMEABodyText"/>
        <w:rPr>
          <w:lang w:val="pl-PL"/>
        </w:rPr>
      </w:pPr>
      <w:r w:rsidRPr="00104706">
        <w:rPr>
          <w:lang w:val="pl-PL"/>
        </w:rPr>
        <w:t>Jak każdy lek, l</w:t>
      </w:r>
      <w:r w:rsidR="00C60888" w:rsidRPr="00104706">
        <w:rPr>
          <w:lang w:val="pl-PL"/>
        </w:rPr>
        <w:t>ek ten</w:t>
      </w:r>
      <w:r w:rsidRPr="00104706">
        <w:rPr>
          <w:lang w:val="pl-PL"/>
        </w:rPr>
        <w:t xml:space="preserve"> może powodować działania niepożądane, chociaż nie u każdego one wystąpią.</w:t>
      </w:r>
    </w:p>
    <w:p w14:paraId="763F9B01" w14:textId="77777777" w:rsidR="00137975" w:rsidRPr="00104706" w:rsidRDefault="00137975">
      <w:pPr>
        <w:pStyle w:val="EMEABodyText"/>
        <w:rPr>
          <w:lang w:val="pl-PL"/>
        </w:rPr>
      </w:pPr>
      <w:r w:rsidRPr="00104706">
        <w:rPr>
          <w:lang w:val="pl-PL"/>
        </w:rPr>
        <w:t>Niektóre z działań mogą być ciężkie i mogą wymagać pomocy medycznej.</w:t>
      </w:r>
    </w:p>
    <w:p w14:paraId="012A66F6" w14:textId="77777777" w:rsidR="00137975" w:rsidRPr="00104706" w:rsidRDefault="00137975">
      <w:pPr>
        <w:pStyle w:val="EMEABodyText"/>
        <w:rPr>
          <w:lang w:val="pl-PL"/>
        </w:rPr>
      </w:pPr>
    </w:p>
    <w:p w14:paraId="52BC945A" w14:textId="77777777" w:rsidR="00137975" w:rsidRPr="00104706" w:rsidRDefault="00137975" w:rsidP="00137975">
      <w:pPr>
        <w:pStyle w:val="EMEABodyText"/>
        <w:rPr>
          <w:lang w:val="pl-PL"/>
        </w:rPr>
      </w:pPr>
      <w:r w:rsidRPr="00104706">
        <w:rPr>
          <w:lang w:val="pl-PL"/>
        </w:rPr>
        <w:t xml:space="preserve">Tak jak w przypadku podobnych leków, u pacjentów przyjmujących irbesartan zgłaszano rzadkie przypadki skórnych reakcji nadwrażliwości (wysypka, pokrzywka), a także obrzęki twarzy, w okolicy warg i(lub) języka. W przypadku pojawienia się takich objawów lub wystąpienia trudności w oddychaniu należy </w:t>
      </w:r>
      <w:r w:rsidRPr="00104706">
        <w:rPr>
          <w:b/>
          <w:lang w:val="pl-PL"/>
        </w:rPr>
        <w:t>przerwać przyjmowanie leku Aprovel i natychmiast skontaktować się z lekarzem prowadzącym.</w:t>
      </w:r>
    </w:p>
    <w:p w14:paraId="27942840" w14:textId="77777777" w:rsidR="00137975" w:rsidRPr="00104706" w:rsidRDefault="00137975" w:rsidP="00137975">
      <w:pPr>
        <w:pStyle w:val="EMEABodyText"/>
        <w:rPr>
          <w:lang w:val="pl-PL"/>
        </w:rPr>
      </w:pPr>
    </w:p>
    <w:p w14:paraId="79D8DF3C" w14:textId="77777777" w:rsidR="00137975" w:rsidRPr="00104706" w:rsidRDefault="00137975" w:rsidP="00137975">
      <w:pPr>
        <w:pStyle w:val="EMEABodyText"/>
        <w:rPr>
          <w:szCs w:val="22"/>
          <w:lang w:val="pl-PL"/>
        </w:rPr>
      </w:pPr>
      <w:r w:rsidRPr="00104706">
        <w:rPr>
          <w:szCs w:val="22"/>
          <w:lang w:val="pl-PL"/>
        </w:rPr>
        <w:t>Częstość występowania działań niepożądanych podanych poniżej została określona w następujący sposób:</w:t>
      </w:r>
    </w:p>
    <w:p w14:paraId="0FF905A6" w14:textId="77777777" w:rsidR="00A56488" w:rsidRPr="00104706" w:rsidRDefault="00137975" w:rsidP="00137975">
      <w:pPr>
        <w:pStyle w:val="EMEABodyText"/>
        <w:rPr>
          <w:szCs w:val="22"/>
          <w:lang w:val="pl-PL"/>
        </w:rPr>
      </w:pPr>
      <w:r w:rsidRPr="00104706">
        <w:rPr>
          <w:szCs w:val="22"/>
          <w:lang w:val="pl-PL"/>
        </w:rPr>
        <w:t xml:space="preserve">Bardzo często: </w:t>
      </w:r>
      <w:r w:rsidR="00C60888" w:rsidRPr="00104706">
        <w:rPr>
          <w:szCs w:val="22"/>
          <w:lang w:val="pl-PL"/>
        </w:rPr>
        <w:t>mogą wystąpić u więcej niż</w:t>
      </w:r>
      <w:r w:rsidR="00C60888" w:rsidRPr="00104706">
        <w:rPr>
          <w:lang w:val="pl-PL"/>
        </w:rPr>
        <w:t> 1 na 10 osób</w:t>
      </w:r>
      <w:r w:rsidR="00C60888" w:rsidRPr="00104706" w:rsidDel="00C60888">
        <w:rPr>
          <w:szCs w:val="22"/>
          <w:lang w:val="pl-PL"/>
        </w:rPr>
        <w:t xml:space="preserve"> </w:t>
      </w:r>
    </w:p>
    <w:p w14:paraId="5F5A66BA" w14:textId="77777777" w:rsidR="00A56488" w:rsidRPr="00104706" w:rsidRDefault="00137975" w:rsidP="00137975">
      <w:pPr>
        <w:pStyle w:val="EMEABodyText"/>
        <w:rPr>
          <w:szCs w:val="22"/>
          <w:lang w:val="pl-PL"/>
        </w:rPr>
      </w:pPr>
      <w:r w:rsidRPr="00104706">
        <w:rPr>
          <w:szCs w:val="22"/>
          <w:lang w:val="pl-PL"/>
        </w:rPr>
        <w:t xml:space="preserve">Często: </w:t>
      </w:r>
      <w:r w:rsidR="00C60888" w:rsidRPr="00104706">
        <w:rPr>
          <w:lang w:val="pl-PL"/>
        </w:rPr>
        <w:t>mogą wystąpić u nie więcej niż 1 na 10 osób</w:t>
      </w:r>
      <w:r w:rsidR="00C60888" w:rsidRPr="00104706" w:rsidDel="00C60888">
        <w:rPr>
          <w:szCs w:val="22"/>
          <w:lang w:val="pl-PL"/>
        </w:rPr>
        <w:t xml:space="preserve"> </w:t>
      </w:r>
    </w:p>
    <w:p w14:paraId="2A23DAF8" w14:textId="77777777" w:rsidR="00A56488" w:rsidRPr="00104706" w:rsidRDefault="00137975" w:rsidP="00137975">
      <w:pPr>
        <w:pStyle w:val="EMEABodyText"/>
        <w:rPr>
          <w:lang w:val="pl-PL"/>
        </w:rPr>
      </w:pPr>
      <w:r w:rsidRPr="00104706">
        <w:rPr>
          <w:szCs w:val="22"/>
          <w:lang w:val="pl-PL"/>
        </w:rPr>
        <w:t>Niezbyt często</w:t>
      </w:r>
      <w:r w:rsidR="00A56488" w:rsidRPr="00104706">
        <w:rPr>
          <w:szCs w:val="22"/>
          <w:lang w:val="pl-PL"/>
        </w:rPr>
        <w:t xml:space="preserve">: </w:t>
      </w:r>
      <w:r w:rsidR="00C60888" w:rsidRPr="00104706">
        <w:rPr>
          <w:szCs w:val="22"/>
          <w:lang w:val="pl-PL"/>
        </w:rPr>
        <w:t>mogą wystąpić u nie więcej niż</w:t>
      </w:r>
      <w:r w:rsidR="00C60888" w:rsidRPr="00104706">
        <w:rPr>
          <w:lang w:val="pl-PL"/>
        </w:rPr>
        <w:t> 1 na 100</w:t>
      </w:r>
      <w:r w:rsidR="00A56488" w:rsidRPr="00104706">
        <w:rPr>
          <w:lang w:val="pl-PL"/>
        </w:rPr>
        <w:t xml:space="preserve"> osób</w:t>
      </w:r>
    </w:p>
    <w:p w14:paraId="3C941710" w14:textId="77777777" w:rsidR="00A56488" w:rsidRPr="00104706" w:rsidRDefault="00A56488" w:rsidP="00137975">
      <w:pPr>
        <w:pStyle w:val="EMEABodyText"/>
        <w:rPr>
          <w:szCs w:val="22"/>
          <w:lang w:val="pl-PL"/>
        </w:rPr>
      </w:pPr>
    </w:p>
    <w:p w14:paraId="184598C8" w14:textId="77777777" w:rsidR="00137975" w:rsidRPr="00104706" w:rsidRDefault="00137975" w:rsidP="00137975">
      <w:pPr>
        <w:pStyle w:val="EMEABodyText"/>
        <w:rPr>
          <w:lang w:val="pl-PL"/>
        </w:rPr>
      </w:pPr>
      <w:r w:rsidRPr="00104706">
        <w:rPr>
          <w:lang w:val="pl-PL"/>
        </w:rPr>
        <w:t>Do działań niepożądanych zgłaszanych w badaniach klinicznych u pacjentów leczonych produktem Aprovel należały:</w:t>
      </w:r>
    </w:p>
    <w:p w14:paraId="4102ED93" w14:textId="77777777" w:rsidR="00137975" w:rsidRPr="00104706" w:rsidRDefault="00137975" w:rsidP="0097142F">
      <w:pPr>
        <w:pStyle w:val="EMEABodyTextIndent"/>
        <w:tabs>
          <w:tab w:val="clear" w:pos="360"/>
          <w:tab w:val="num" w:pos="567"/>
        </w:tabs>
        <w:ind w:left="567" w:hanging="567"/>
        <w:rPr>
          <w:lang w:val="pl-PL"/>
        </w:rPr>
      </w:pPr>
      <w:r w:rsidRPr="00104706">
        <w:rPr>
          <w:lang w:val="pl-PL"/>
        </w:rPr>
        <w:t>Bardzo często</w:t>
      </w:r>
      <w:r w:rsidR="00C60888" w:rsidRPr="00104706">
        <w:rPr>
          <w:lang w:val="pl-PL"/>
        </w:rPr>
        <w:t xml:space="preserve"> (</w:t>
      </w:r>
      <w:r w:rsidR="00C60888" w:rsidRPr="00104706">
        <w:rPr>
          <w:szCs w:val="22"/>
          <w:lang w:val="pl-PL"/>
        </w:rPr>
        <w:t>mogą wystąpić u więcej niż</w:t>
      </w:r>
      <w:r w:rsidR="00C60888" w:rsidRPr="00104706">
        <w:rPr>
          <w:lang w:val="pl-PL"/>
        </w:rPr>
        <w:t> 1 na 10 osób)</w:t>
      </w:r>
      <w:r w:rsidRPr="00104706">
        <w:rPr>
          <w:lang w:val="pl-PL"/>
        </w:rPr>
        <w:t xml:space="preserve">: jeśli u pacjenta występuje wysokie ciśnienie tętnicze krwi i cukrzyca typu 2 z chorobą nerek badanie krwi może wykazać zwiększone stężenie potasu. </w:t>
      </w:r>
    </w:p>
    <w:p w14:paraId="2860EDBB" w14:textId="77777777" w:rsidR="00137975" w:rsidRPr="00104706" w:rsidRDefault="00137975" w:rsidP="0097142F">
      <w:pPr>
        <w:pStyle w:val="EMEABodyText"/>
        <w:tabs>
          <w:tab w:val="num" w:pos="567"/>
        </w:tabs>
        <w:ind w:left="567" w:hanging="567"/>
        <w:rPr>
          <w:lang w:val="pl-PL"/>
        </w:rPr>
      </w:pPr>
    </w:p>
    <w:p w14:paraId="298CE3CB" w14:textId="77777777" w:rsidR="00137975" w:rsidRPr="00104706" w:rsidRDefault="00137975" w:rsidP="0097142F">
      <w:pPr>
        <w:pStyle w:val="EMEABodyTextIndent"/>
        <w:tabs>
          <w:tab w:val="clear" w:pos="360"/>
          <w:tab w:val="num" w:pos="567"/>
        </w:tabs>
        <w:ind w:left="567" w:hanging="567"/>
        <w:rPr>
          <w:lang w:val="pl-PL"/>
        </w:rPr>
      </w:pPr>
      <w:r w:rsidRPr="00104706">
        <w:rPr>
          <w:lang w:val="pl-PL"/>
        </w:rPr>
        <w:t>Często</w:t>
      </w:r>
      <w:r w:rsidR="00C60888" w:rsidRPr="00104706">
        <w:rPr>
          <w:lang w:val="pl-PL"/>
        </w:rPr>
        <w:t xml:space="preserve"> (mogą wystąpić u nie więcej niż 1 na 10 osób)</w:t>
      </w:r>
      <w:r w:rsidRPr="00104706">
        <w:rPr>
          <w:lang w:val="pl-PL"/>
        </w:rPr>
        <w:t>: zawroty głowy, nudności/wymioty, uczucie zmęczenia i zwiększenie aktywności enzymów określających czynność mięśni i serca (kinaza kreatynowa) w badaniu krwi. W badaniach klinicznych u pacjentów z wysokim ciśnieniem tętniczym krwi i cukrzycą typu 2, ze współistniejącą chorobą nerek były zgłaszane także zawroty głowy podczas wstawania z pozycji leżącej lub siedzącej, niskie ciśnienie tętnicze krwi podczas wstawania z pozycji leżącej lub siedzącej, bóle stawów i mięśni i zmniejszone stężenie białka w krwinkach czerwonych (hemoglobina).</w:t>
      </w:r>
    </w:p>
    <w:p w14:paraId="1D0BB9D1" w14:textId="77777777" w:rsidR="00137975" w:rsidRPr="00104706" w:rsidRDefault="00137975" w:rsidP="0097142F">
      <w:pPr>
        <w:pStyle w:val="EMEABodyText"/>
        <w:tabs>
          <w:tab w:val="num" w:pos="567"/>
        </w:tabs>
        <w:ind w:left="567" w:hanging="567"/>
        <w:rPr>
          <w:lang w:val="pl-PL"/>
        </w:rPr>
      </w:pPr>
    </w:p>
    <w:p w14:paraId="65E43CF2" w14:textId="624F2D9E" w:rsidR="00137975" w:rsidRDefault="00137975" w:rsidP="0097142F">
      <w:pPr>
        <w:pStyle w:val="EMEABodyTextIndent"/>
        <w:tabs>
          <w:tab w:val="clear" w:pos="360"/>
          <w:tab w:val="num" w:pos="567"/>
        </w:tabs>
        <w:ind w:left="567" w:hanging="567"/>
        <w:rPr>
          <w:lang w:val="pl-PL"/>
        </w:rPr>
      </w:pPr>
      <w:r w:rsidRPr="00104706">
        <w:rPr>
          <w:lang w:val="pl-PL"/>
        </w:rPr>
        <w:t>Niezbyt często</w:t>
      </w:r>
      <w:r w:rsidR="00C60888" w:rsidRPr="00104706">
        <w:rPr>
          <w:lang w:val="pl-PL"/>
        </w:rPr>
        <w:t xml:space="preserve"> (</w:t>
      </w:r>
      <w:r w:rsidR="00C60888" w:rsidRPr="00104706">
        <w:rPr>
          <w:szCs w:val="22"/>
          <w:lang w:val="pl-PL"/>
        </w:rPr>
        <w:t>mogą wystąpić u nie więcej niż</w:t>
      </w:r>
      <w:r w:rsidR="00C60888" w:rsidRPr="00104706">
        <w:rPr>
          <w:lang w:val="pl-PL"/>
        </w:rPr>
        <w:t> 1 na 100 osób)</w:t>
      </w:r>
      <w:r w:rsidRPr="00104706">
        <w:rPr>
          <w:lang w:val="pl-PL"/>
        </w:rPr>
        <w:t>: zwiększenie częstości pracy serca, uderzenia gorąca, kaszel, biegunka, niestrawność/zgaga, zaburzenia seksualne (problemy ze sprawnością seksualną), bóle w klatce piersiowej.</w:t>
      </w:r>
      <w:r w:rsidR="00B62970">
        <w:rPr>
          <w:lang w:val="pl-PL"/>
        </w:rPr>
        <w:br/>
      </w:r>
    </w:p>
    <w:p w14:paraId="4F03E4B9" w14:textId="7D19A0C1" w:rsidR="00B62970" w:rsidRPr="00B62970" w:rsidRDefault="00B62970" w:rsidP="00AE6A30">
      <w:pPr>
        <w:pStyle w:val="EMEABodyTextIndent"/>
        <w:tabs>
          <w:tab w:val="clear" w:pos="360"/>
          <w:tab w:val="num" w:pos="567"/>
        </w:tabs>
        <w:ind w:left="567" w:hanging="567"/>
        <w:rPr>
          <w:lang w:val="pl-PL"/>
        </w:rPr>
      </w:pPr>
      <w:r>
        <w:rPr>
          <w:lang w:val="pl-PL"/>
        </w:rPr>
        <w:t>Rzadko (mogą wystąpić u nie więcej niż 1 na 1000 osób): obrzęk naczynioruchowy jelit: obrzęk w jelicie z takimi objawami, jak ból brzucha, nudności, wymioty i biegunka.</w:t>
      </w:r>
    </w:p>
    <w:p w14:paraId="00030EB2" w14:textId="77777777" w:rsidR="00137975" w:rsidRPr="00104706" w:rsidRDefault="00137975" w:rsidP="0097142F">
      <w:pPr>
        <w:pStyle w:val="EMEABodyText"/>
        <w:tabs>
          <w:tab w:val="num" w:pos="567"/>
        </w:tabs>
        <w:ind w:left="567" w:hanging="567"/>
        <w:rPr>
          <w:lang w:val="pl-PL"/>
        </w:rPr>
      </w:pPr>
    </w:p>
    <w:p w14:paraId="10578308" w14:textId="77777777" w:rsidR="00137975" w:rsidRPr="00104706" w:rsidRDefault="00137975">
      <w:pPr>
        <w:pStyle w:val="EMEABodyText"/>
        <w:rPr>
          <w:lang w:val="pl-PL"/>
        </w:rPr>
      </w:pPr>
      <w:r w:rsidRPr="00104706">
        <w:rPr>
          <w:lang w:val="pl-PL"/>
        </w:rPr>
        <w:t xml:space="preserve">Pewne działania niepożądane były zgłaszane po wprowadzeniu leku Aprovel do obrotu. Do działań niepożądanych, których częstość występowania jest nieznana należą: </w:t>
      </w:r>
      <w:r w:rsidRPr="00D97EF9">
        <w:rPr>
          <w:lang w:val="pl-PL"/>
        </w:rPr>
        <w:t xml:space="preserve">uczucie wirowania, </w:t>
      </w:r>
      <w:r w:rsidRPr="00104706">
        <w:rPr>
          <w:lang w:val="pl-PL"/>
        </w:rPr>
        <w:t xml:space="preserve">bóle głowy, zaburzenia smaku, dzwonienie w uszach, bolesne skurcze mięśni, bóle stawów i mięśni, </w:t>
      </w:r>
      <w:r w:rsidR="002755DF" w:rsidRPr="002755DF">
        <w:rPr>
          <w:lang w:val="pl-PL"/>
        </w:rPr>
        <w:t>zmniejszona liczba czerwonych krwinek (niedokrwistość – objawy mogą obejmować zmęczenie, bóle głowy, duszność podczas ćwiczeń, zawroty głowy i bladość),</w:t>
      </w:r>
      <w:r w:rsidR="002755DF">
        <w:rPr>
          <w:lang w:val="pl-PL"/>
        </w:rPr>
        <w:t xml:space="preserve"> </w:t>
      </w:r>
      <w:r w:rsidR="00F53271" w:rsidRPr="00F53271">
        <w:rPr>
          <w:lang w:val="pl-PL"/>
        </w:rPr>
        <w:t>zmniejszona liczba płytek</w:t>
      </w:r>
      <w:r w:rsidR="005F2184">
        <w:rPr>
          <w:lang w:val="pl-PL"/>
        </w:rPr>
        <w:t xml:space="preserve"> krwi</w:t>
      </w:r>
      <w:r w:rsidR="00F53271" w:rsidRPr="00F53271">
        <w:rPr>
          <w:lang w:val="pl-PL"/>
        </w:rPr>
        <w:t>,</w:t>
      </w:r>
      <w:r w:rsidR="00F53271">
        <w:rPr>
          <w:lang w:val="pl-PL"/>
        </w:rPr>
        <w:t xml:space="preserve"> </w:t>
      </w:r>
      <w:r w:rsidRPr="00104706">
        <w:rPr>
          <w:lang w:val="pl-PL"/>
        </w:rPr>
        <w:t>zaburzenia czynności wątroby, zwiększenie stężenia potasu we krwi, zaburzenie czynności nerek</w:t>
      </w:r>
      <w:r w:rsidR="00C355B2">
        <w:rPr>
          <w:lang w:val="pl-PL"/>
        </w:rPr>
        <w:t xml:space="preserve">, </w:t>
      </w:r>
      <w:r w:rsidRPr="00104706">
        <w:rPr>
          <w:lang w:val="pl-PL"/>
        </w:rPr>
        <w:t>zapalenie małych naczyń krwionośnych głównie skóry (znane jako leukoplastyczne zapalenie naczyń krwionośnych ang. leukocytoclastic vasculitis)</w:t>
      </w:r>
      <w:r w:rsidR="002724C9">
        <w:rPr>
          <w:lang w:val="pl-PL"/>
        </w:rPr>
        <w:t>,</w:t>
      </w:r>
      <w:r w:rsidR="002724C9" w:rsidRPr="002724C9">
        <w:rPr>
          <w:lang w:val="pl-PL"/>
        </w:rPr>
        <w:t xml:space="preserve"> </w:t>
      </w:r>
      <w:r w:rsidR="002724C9">
        <w:rPr>
          <w:lang w:val="pl-PL"/>
        </w:rPr>
        <w:t>ciężkie reakcje alergiczne (wstrząs anafilaktyczny)</w:t>
      </w:r>
      <w:r w:rsidR="0088484F" w:rsidRPr="0088484F">
        <w:rPr>
          <w:lang w:val="pl-PL"/>
        </w:rPr>
        <w:t xml:space="preserve"> </w:t>
      </w:r>
      <w:r w:rsidR="0088484F">
        <w:rPr>
          <w:lang w:val="pl-PL"/>
        </w:rPr>
        <w:t>oraz małe stężenie cukru we krwi</w:t>
      </w:r>
      <w:r w:rsidRPr="00104706">
        <w:rPr>
          <w:lang w:val="pl-PL"/>
        </w:rPr>
        <w:t>. Odnotowano również niezbyt częste przypadki żółtaczki (zażółcenie skóry i(lub) białkówek oczu).</w:t>
      </w:r>
    </w:p>
    <w:p w14:paraId="084A7E83" w14:textId="77777777" w:rsidR="00C60888" w:rsidRPr="00104706" w:rsidRDefault="00C60888" w:rsidP="00C60888">
      <w:pPr>
        <w:keepNext/>
        <w:rPr>
          <w:b/>
          <w:noProof/>
          <w:szCs w:val="22"/>
          <w:lang w:val="pl-PL"/>
        </w:rPr>
      </w:pPr>
    </w:p>
    <w:p w14:paraId="2CE41629" w14:textId="77777777" w:rsidR="00C60888" w:rsidRPr="00104706" w:rsidRDefault="00C60888" w:rsidP="00104706">
      <w:pPr>
        <w:keepNext/>
        <w:rPr>
          <w:noProof/>
          <w:szCs w:val="22"/>
          <w:u w:val="single"/>
          <w:lang w:val="pl-PL"/>
        </w:rPr>
      </w:pPr>
      <w:r w:rsidRPr="00104706">
        <w:rPr>
          <w:noProof/>
          <w:szCs w:val="22"/>
          <w:u w:val="single"/>
          <w:lang w:val="pl-PL"/>
        </w:rPr>
        <w:t>Zgłaszanie działań niepożądanych</w:t>
      </w:r>
    </w:p>
    <w:p w14:paraId="4532E552" w14:textId="77777777" w:rsidR="00C60888" w:rsidRPr="00104706" w:rsidRDefault="00C60888" w:rsidP="00C60888">
      <w:pPr>
        <w:tabs>
          <w:tab w:val="left" w:pos="567"/>
        </w:tabs>
        <w:rPr>
          <w:szCs w:val="22"/>
          <w:lang w:val="pl-PL"/>
        </w:rPr>
      </w:pPr>
      <w:r w:rsidRPr="00104706">
        <w:rPr>
          <w:szCs w:val="22"/>
          <w:lang w:val="pl-PL"/>
        </w:rPr>
        <w:t xml:space="preserve">Jeśli wystąpią jakiekolwiek objawy niepożądane, w tym wszelkie objawy niepożądane niewymienione w ulotce, należy powiedzieć o tym lekarzowi lub farmaceucie. </w:t>
      </w:r>
      <w:r w:rsidRPr="00104706">
        <w:rPr>
          <w:noProof/>
          <w:szCs w:val="22"/>
          <w:lang w:val="pl-PL"/>
        </w:rPr>
        <w:t xml:space="preserve">Działania niepożądane można zgłaszać bezpośrednio </w:t>
      </w:r>
      <w:r w:rsidRPr="00104706">
        <w:rPr>
          <w:szCs w:val="22"/>
          <w:lang w:val="pl-PL"/>
        </w:rPr>
        <w:t xml:space="preserve">do </w:t>
      </w:r>
      <w:r w:rsidRPr="00104706">
        <w:rPr>
          <w:szCs w:val="22"/>
          <w:highlight w:val="lightGray"/>
          <w:lang w:val="pl-PL"/>
        </w:rPr>
        <w:t xml:space="preserve">„krajowego systemu zgłaszania” wymienionego w </w:t>
      </w:r>
      <w:r>
        <w:fldChar w:fldCharType="begin"/>
      </w:r>
      <w:r w:rsidRPr="00001254">
        <w:rPr>
          <w:lang w:val="pl-PL"/>
          <w:rPrChange w:id="287" w:author="Autor">
            <w:rPr/>
          </w:rPrChange>
        </w:rPr>
        <w:instrText>HYPERLINK "http://www.ema.europa.eu/docs/en_GB/document_library/Template_or_form/2013/03/WC500139752.doc"</w:instrText>
      </w:r>
      <w:r>
        <w:fldChar w:fldCharType="separate"/>
      </w:r>
      <w:r w:rsidRPr="009943AA">
        <w:rPr>
          <w:rStyle w:val="Hipercze"/>
          <w:szCs w:val="22"/>
          <w:highlight w:val="lightGray"/>
          <w:lang w:val="pl-PL"/>
        </w:rPr>
        <w:t>załączniku V</w:t>
      </w:r>
      <w:r>
        <w:fldChar w:fldCharType="end"/>
      </w:r>
      <w:r w:rsidRPr="00BD14BB">
        <w:rPr>
          <w:rStyle w:val="Hipercze"/>
          <w:color w:val="auto"/>
          <w:szCs w:val="22"/>
          <w:u w:val="none"/>
          <w:lang w:val="pl-PL"/>
        </w:rPr>
        <w:t xml:space="preserve">. </w:t>
      </w:r>
      <w:r w:rsidRPr="00104706">
        <w:rPr>
          <w:noProof/>
          <w:szCs w:val="22"/>
          <w:lang w:val="pl-PL"/>
        </w:rPr>
        <w:t>Dzięki zgłaszaniu działań niepożądanych można będzie zgromadzić więcej informacji na temat bezpieczeństwa stosowania leku.</w:t>
      </w:r>
    </w:p>
    <w:p w14:paraId="4C944262" w14:textId="77777777" w:rsidR="00137975" w:rsidRPr="00104706" w:rsidRDefault="00137975">
      <w:pPr>
        <w:pStyle w:val="EMEABodyText"/>
        <w:rPr>
          <w:lang w:val="pl-PL"/>
        </w:rPr>
      </w:pPr>
    </w:p>
    <w:p w14:paraId="6EC3859C" w14:textId="3C8D1AC5" w:rsidR="00137975" w:rsidRPr="00104706" w:rsidRDefault="00137975">
      <w:pPr>
        <w:pStyle w:val="EMEAHeading1"/>
        <w:rPr>
          <w:lang w:val="pl-PL"/>
        </w:rPr>
      </w:pPr>
      <w:r w:rsidRPr="00104706">
        <w:rPr>
          <w:lang w:val="pl-PL"/>
        </w:rPr>
        <w:t>5.</w:t>
      </w:r>
      <w:r w:rsidRPr="00104706">
        <w:rPr>
          <w:lang w:val="pl-PL"/>
        </w:rPr>
        <w:tab/>
      </w:r>
      <w:r w:rsidR="00C60888" w:rsidRPr="00104706">
        <w:rPr>
          <w:caps w:val="0"/>
          <w:lang w:val="pl-PL"/>
        </w:rPr>
        <w:t>Jak przechowywać lek lek Aprovel</w:t>
      </w:r>
      <w:r w:rsidR="00A92C61">
        <w:rPr>
          <w:caps w:val="0"/>
          <w:lang w:val="pl-PL"/>
        </w:rPr>
        <w:fldChar w:fldCharType="begin"/>
      </w:r>
      <w:r w:rsidR="00A92C61">
        <w:rPr>
          <w:caps w:val="0"/>
          <w:lang w:val="pl-PL"/>
        </w:rPr>
        <w:instrText xml:space="preserve"> DOCVARIABLE vault_nd_34acd723-2cde-49a2-8247-65cc47044352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5DE9B3F8" w14:textId="77777777" w:rsidR="00137975" w:rsidRPr="00A92C61" w:rsidRDefault="00137975" w:rsidP="00137975">
      <w:pPr>
        <w:pStyle w:val="EMEAHeading1"/>
        <w:rPr>
          <w:lang w:val="pl-PL"/>
        </w:rPr>
      </w:pPr>
    </w:p>
    <w:p w14:paraId="69AA2C80" w14:textId="77777777" w:rsidR="00C60888" w:rsidRPr="00104706" w:rsidRDefault="00C60888" w:rsidP="00C60888">
      <w:pPr>
        <w:pStyle w:val="EMEABodyText"/>
        <w:rPr>
          <w:noProof/>
          <w:lang w:val="pl-PL"/>
        </w:rPr>
      </w:pPr>
      <w:r w:rsidRPr="00104706">
        <w:rPr>
          <w:noProof/>
          <w:lang w:val="pl-PL"/>
        </w:rPr>
        <w:t>Lek należy przechowywać w miejscu niewidocznym i niedostępnymdla dzieci.</w:t>
      </w:r>
    </w:p>
    <w:p w14:paraId="407A0A8F" w14:textId="77777777" w:rsidR="00C60888" w:rsidRPr="00104706" w:rsidRDefault="00C60888" w:rsidP="00C60888">
      <w:pPr>
        <w:pStyle w:val="EMEABodyText"/>
        <w:rPr>
          <w:lang w:val="pl-PL"/>
        </w:rPr>
      </w:pPr>
    </w:p>
    <w:p w14:paraId="24F3E48C" w14:textId="77777777" w:rsidR="00C60888" w:rsidRPr="00104706" w:rsidRDefault="00C60888" w:rsidP="00C60888">
      <w:pPr>
        <w:pStyle w:val="EMEABodyText"/>
        <w:rPr>
          <w:lang w:val="pl-PL"/>
        </w:rPr>
      </w:pPr>
      <w:r w:rsidRPr="00104706">
        <w:rPr>
          <w:lang w:val="pl-PL"/>
        </w:rPr>
        <w:t>Nie stosować tego leku po upływie terminu ważności zamieszczonego na pudełku i blistrze po termin ważności: EXP. Termin ważności oznacza ostatni dzień podanego miesiąca.</w:t>
      </w:r>
    </w:p>
    <w:p w14:paraId="3B93851C" w14:textId="77777777" w:rsidR="00C60888" w:rsidRPr="00104706" w:rsidRDefault="00C60888" w:rsidP="00C60888">
      <w:pPr>
        <w:pStyle w:val="EMEABodyText"/>
        <w:rPr>
          <w:lang w:val="pl-PL"/>
        </w:rPr>
      </w:pPr>
    </w:p>
    <w:p w14:paraId="25664A22" w14:textId="77777777" w:rsidR="00C60888" w:rsidRPr="00104706" w:rsidRDefault="00C60888" w:rsidP="00C60888">
      <w:pPr>
        <w:pStyle w:val="EMEABodyText"/>
        <w:rPr>
          <w:lang w:val="pl-PL"/>
        </w:rPr>
      </w:pPr>
      <w:r w:rsidRPr="00104706">
        <w:rPr>
          <w:noProof/>
          <w:lang w:val="pl-PL"/>
        </w:rPr>
        <w:t>Nie przechowywać w temperaturze powyżej 30˚C</w:t>
      </w:r>
      <w:r w:rsidRPr="00104706">
        <w:rPr>
          <w:lang w:val="pl-PL"/>
        </w:rPr>
        <w:t>.</w:t>
      </w:r>
    </w:p>
    <w:p w14:paraId="6036AE5A" w14:textId="77777777" w:rsidR="00C60888" w:rsidRPr="00104706" w:rsidRDefault="00C60888" w:rsidP="00C60888">
      <w:pPr>
        <w:pStyle w:val="EMEABodyText"/>
        <w:rPr>
          <w:lang w:val="pl-PL"/>
        </w:rPr>
      </w:pPr>
    </w:p>
    <w:p w14:paraId="2CCB8EC9" w14:textId="77777777" w:rsidR="00C60888" w:rsidRPr="00104706" w:rsidRDefault="00C60888" w:rsidP="00C60888">
      <w:pPr>
        <w:pStyle w:val="EMEABodyText"/>
        <w:rPr>
          <w:lang w:val="pl-PL"/>
        </w:rPr>
      </w:pPr>
      <w:r w:rsidRPr="00104706">
        <w:rPr>
          <w:lang w:val="pl-PL"/>
        </w:rPr>
        <w:t>Leków nie należy wyrzucać do kanalizacji ani domowych pojemników na odpadki. Należy zapytać farmaceutę, jak usunąć leki, których się już nie używa. Takie postępowanie pomoże chronić środowisko.</w:t>
      </w:r>
    </w:p>
    <w:p w14:paraId="18317190" w14:textId="77777777" w:rsidR="00137975" w:rsidRPr="00104706" w:rsidRDefault="00137975">
      <w:pPr>
        <w:pStyle w:val="EMEABodyText"/>
        <w:rPr>
          <w:lang w:val="pl-PL"/>
        </w:rPr>
      </w:pPr>
    </w:p>
    <w:p w14:paraId="3BDE7229" w14:textId="77777777" w:rsidR="00137975" w:rsidRPr="00104706" w:rsidRDefault="00137975">
      <w:pPr>
        <w:pStyle w:val="EMEABodyText"/>
        <w:rPr>
          <w:lang w:val="pl-PL"/>
        </w:rPr>
      </w:pPr>
    </w:p>
    <w:p w14:paraId="5FCE685B" w14:textId="6B909839" w:rsidR="00C60888" w:rsidRPr="00104706" w:rsidRDefault="00C60888" w:rsidP="00C60888">
      <w:pPr>
        <w:pStyle w:val="EMEAHeading1"/>
        <w:rPr>
          <w:lang w:val="pl-PL"/>
        </w:rPr>
      </w:pPr>
      <w:r w:rsidRPr="00104706">
        <w:rPr>
          <w:lang w:val="pl-PL"/>
        </w:rPr>
        <w:t>6.</w:t>
      </w:r>
      <w:r w:rsidRPr="00104706">
        <w:rPr>
          <w:lang w:val="pl-PL"/>
        </w:rPr>
        <w:tab/>
      </w:r>
      <w:r w:rsidRPr="00104706">
        <w:rPr>
          <w:caps w:val="0"/>
          <w:lang w:val="pl-PL"/>
        </w:rPr>
        <w:t>Zawartość opakowania i</w:t>
      </w:r>
      <w:r w:rsidRPr="00104706">
        <w:rPr>
          <w:lang w:val="pl-PL"/>
        </w:rPr>
        <w:t xml:space="preserve"> </w:t>
      </w:r>
      <w:r w:rsidRPr="00104706">
        <w:rPr>
          <w:caps w:val="0"/>
          <w:lang w:val="pl-PL"/>
        </w:rPr>
        <w:t>inne informacje</w:t>
      </w:r>
      <w:r w:rsidR="00A92C61">
        <w:rPr>
          <w:caps w:val="0"/>
          <w:lang w:val="pl-PL"/>
        </w:rPr>
        <w:fldChar w:fldCharType="begin"/>
      </w:r>
      <w:r w:rsidR="00A92C61">
        <w:rPr>
          <w:caps w:val="0"/>
          <w:lang w:val="pl-PL"/>
        </w:rPr>
        <w:instrText xml:space="preserve"> DOCVARIABLE vault_nd_d45d7198-75a9-4808-bfb2-e8e05c871510 \* MERGEFORMAT </w:instrText>
      </w:r>
      <w:r w:rsidR="00A92C61">
        <w:rPr>
          <w:caps w:val="0"/>
          <w:lang w:val="pl-PL"/>
        </w:rPr>
        <w:fldChar w:fldCharType="separate"/>
      </w:r>
      <w:r w:rsidR="00A92C61">
        <w:rPr>
          <w:caps w:val="0"/>
          <w:lang w:val="pl-PL"/>
        </w:rPr>
        <w:t xml:space="preserve"> </w:t>
      </w:r>
      <w:r w:rsidR="00A92C61">
        <w:rPr>
          <w:caps w:val="0"/>
          <w:lang w:val="pl-PL"/>
        </w:rPr>
        <w:fldChar w:fldCharType="end"/>
      </w:r>
    </w:p>
    <w:p w14:paraId="0C86669E" w14:textId="77777777" w:rsidR="00137975" w:rsidRPr="00A92C61" w:rsidRDefault="00137975">
      <w:pPr>
        <w:pStyle w:val="EMEAHeading1"/>
        <w:rPr>
          <w:lang w:val="pl-PL"/>
        </w:rPr>
      </w:pPr>
    </w:p>
    <w:p w14:paraId="1B1B8308" w14:textId="13200C6A" w:rsidR="00137975" w:rsidRPr="00104706" w:rsidRDefault="00137975" w:rsidP="00137975">
      <w:pPr>
        <w:pStyle w:val="EMEAHeading3"/>
        <w:rPr>
          <w:lang w:val="pl-PL"/>
        </w:rPr>
      </w:pPr>
      <w:r w:rsidRPr="00104706">
        <w:rPr>
          <w:lang w:val="pl-PL"/>
        </w:rPr>
        <w:t>Co zawiera lek Aprovel</w:t>
      </w:r>
      <w:r w:rsidR="00A92C61">
        <w:rPr>
          <w:lang w:val="pl-PL"/>
        </w:rPr>
        <w:fldChar w:fldCharType="begin"/>
      </w:r>
      <w:r w:rsidR="00A92C61">
        <w:rPr>
          <w:lang w:val="pl-PL"/>
        </w:rPr>
        <w:instrText xml:space="preserve"> DOCVARIABLE vault_nd_bb1a993b-41b3-4b9a-97ed-8ee8db9548aa \* MERGEFORMAT </w:instrText>
      </w:r>
      <w:r w:rsidR="00A92C61">
        <w:rPr>
          <w:lang w:val="pl-PL"/>
        </w:rPr>
        <w:fldChar w:fldCharType="separate"/>
      </w:r>
      <w:r w:rsidR="00A92C61">
        <w:rPr>
          <w:lang w:val="pl-PL"/>
        </w:rPr>
        <w:t xml:space="preserve"> </w:t>
      </w:r>
      <w:r w:rsidR="00A92C61">
        <w:rPr>
          <w:lang w:val="pl-PL"/>
        </w:rPr>
        <w:fldChar w:fldCharType="end"/>
      </w:r>
    </w:p>
    <w:p w14:paraId="097E9643" w14:textId="77777777" w:rsidR="00137975" w:rsidRPr="00104706" w:rsidRDefault="00137975" w:rsidP="000A5617">
      <w:pPr>
        <w:pStyle w:val="EMEABodyTextIndent"/>
        <w:tabs>
          <w:tab w:val="clear" w:pos="360"/>
          <w:tab w:val="num" w:pos="567"/>
        </w:tabs>
        <w:ind w:left="567" w:hanging="567"/>
        <w:rPr>
          <w:lang w:val="pl-PL"/>
        </w:rPr>
      </w:pPr>
      <w:r w:rsidRPr="00104706">
        <w:rPr>
          <w:lang w:val="pl-PL"/>
        </w:rPr>
        <w:t>Substancją czynną leku jest irbesartan. Każda tabletka leku Aprovel 300 mg zawiera 300 mg irbesartanu.</w:t>
      </w:r>
    </w:p>
    <w:p w14:paraId="58573F56" w14:textId="77777777" w:rsidR="00137975" w:rsidRPr="00104706" w:rsidRDefault="00137975" w:rsidP="000A5617">
      <w:pPr>
        <w:pStyle w:val="EMEABodyTextIndent"/>
        <w:tabs>
          <w:tab w:val="clear" w:pos="360"/>
          <w:tab w:val="num" w:pos="567"/>
        </w:tabs>
        <w:ind w:left="567" w:hanging="567"/>
        <w:rPr>
          <w:lang w:val="pl-PL"/>
        </w:rPr>
      </w:pPr>
      <w:r w:rsidRPr="00104706">
        <w:rPr>
          <w:noProof/>
          <w:szCs w:val="22"/>
          <w:lang w:val="pl-PL"/>
        </w:rPr>
        <w:t>Ponadto lek zawiera</w:t>
      </w:r>
      <w:r w:rsidRPr="00104706">
        <w:rPr>
          <w:lang w:val="pl-PL"/>
        </w:rPr>
        <w:t xml:space="preserve"> laktozę jednowodną, celulozę mikrokrystaliczną, kroskarmelozę sodową, hypromelozę, </w:t>
      </w:r>
      <w:r w:rsidR="00C8399D" w:rsidRPr="00104706">
        <w:rPr>
          <w:lang w:val="pl-PL"/>
        </w:rPr>
        <w:t>dwutlenek krzemu</w:t>
      </w:r>
      <w:r w:rsidRPr="00104706">
        <w:rPr>
          <w:lang w:val="pl-PL"/>
        </w:rPr>
        <w:t>, magnezu stearynian, dwutlenek tytanu, macrogol 3000, wosk Carnauba.</w:t>
      </w:r>
      <w:r w:rsidR="00A516A8">
        <w:rPr>
          <w:lang w:val="pl-PL"/>
        </w:rPr>
        <w:t xml:space="preserve"> Patrz punkt 2. „Aprovel zawiera laktozę”.</w:t>
      </w:r>
    </w:p>
    <w:p w14:paraId="2625AC85" w14:textId="77777777" w:rsidR="00137975" w:rsidRPr="00104706" w:rsidRDefault="00137975">
      <w:pPr>
        <w:pStyle w:val="EMEABodyText"/>
        <w:rPr>
          <w:lang w:val="pl-PL"/>
        </w:rPr>
      </w:pPr>
    </w:p>
    <w:p w14:paraId="0E5841D6" w14:textId="618A4426" w:rsidR="00137975" w:rsidRPr="00104706" w:rsidRDefault="00137975" w:rsidP="00137975">
      <w:pPr>
        <w:pStyle w:val="EMEAHeading3"/>
        <w:rPr>
          <w:lang w:val="pl-PL"/>
        </w:rPr>
      </w:pPr>
      <w:r w:rsidRPr="00104706">
        <w:rPr>
          <w:lang w:val="pl-PL"/>
        </w:rPr>
        <w:t>Jak wygląda lek Aprovel i co zawiera opakowanie</w:t>
      </w:r>
      <w:r w:rsidR="00A92C61">
        <w:rPr>
          <w:lang w:val="pl-PL"/>
        </w:rPr>
        <w:fldChar w:fldCharType="begin"/>
      </w:r>
      <w:r w:rsidR="00A92C61">
        <w:rPr>
          <w:lang w:val="pl-PL"/>
        </w:rPr>
        <w:instrText xml:space="preserve"> DOCVARIABLE vault_nd_979ef996-d844-4df4-b1e4-a6b120c588df \* MERGEFORMAT </w:instrText>
      </w:r>
      <w:r w:rsidR="00A92C61">
        <w:rPr>
          <w:lang w:val="pl-PL"/>
        </w:rPr>
        <w:fldChar w:fldCharType="separate"/>
      </w:r>
      <w:r w:rsidR="00A92C61">
        <w:rPr>
          <w:lang w:val="pl-PL"/>
        </w:rPr>
        <w:t xml:space="preserve"> </w:t>
      </w:r>
      <w:r w:rsidR="00A92C61">
        <w:rPr>
          <w:lang w:val="pl-PL"/>
        </w:rPr>
        <w:fldChar w:fldCharType="end"/>
      </w:r>
    </w:p>
    <w:p w14:paraId="6AE26836" w14:textId="77777777" w:rsidR="00137975" w:rsidRPr="00104706" w:rsidRDefault="00137975">
      <w:pPr>
        <w:pStyle w:val="EMEABodyText"/>
        <w:rPr>
          <w:lang w:val="pl-PL"/>
        </w:rPr>
      </w:pPr>
      <w:r w:rsidRPr="00104706">
        <w:rPr>
          <w:lang w:val="pl-PL"/>
        </w:rPr>
        <w:t>Aprovel 300 mg tabletki powlekane są białe lub prawie białe, dwustronnie wypukłe i owalnego kształtu z wytłoczonym sercem na jednej stronie i wygrawerowanym numerem 2873 na drugiej stronie.</w:t>
      </w:r>
    </w:p>
    <w:p w14:paraId="0AC4C5AC" w14:textId="77777777" w:rsidR="00137975" w:rsidRPr="00104706" w:rsidRDefault="00137975">
      <w:pPr>
        <w:pStyle w:val="EMEABodyText"/>
        <w:rPr>
          <w:lang w:val="pl-PL"/>
        </w:rPr>
      </w:pPr>
    </w:p>
    <w:p w14:paraId="39E01A3F" w14:textId="77777777" w:rsidR="00137975" w:rsidRPr="00104706" w:rsidRDefault="00137975">
      <w:pPr>
        <w:pStyle w:val="EMEABodyText"/>
        <w:rPr>
          <w:lang w:val="pl-PL"/>
        </w:rPr>
      </w:pPr>
      <w:r w:rsidRPr="00104706">
        <w:rPr>
          <w:lang w:val="pl-PL"/>
        </w:rPr>
        <w:t>Aprovel 300 mg tabletki powlekane pakowane są w blistry po 14, 28, 30, 56, 84, 90, lub 98 tabletek powlekanych. Są również dostępne blistry podzielne na dawki pojedyncze po 56 tabletek do stosowania w lecznictwie zamkniętym.</w:t>
      </w:r>
    </w:p>
    <w:p w14:paraId="655BB6A8" w14:textId="77777777" w:rsidR="00137975" w:rsidRPr="00104706" w:rsidRDefault="00137975">
      <w:pPr>
        <w:pStyle w:val="EMEABodyText"/>
        <w:rPr>
          <w:lang w:val="pl-PL"/>
        </w:rPr>
      </w:pPr>
    </w:p>
    <w:p w14:paraId="0A7B27B9" w14:textId="77777777" w:rsidR="00137975" w:rsidRPr="00104706" w:rsidRDefault="00137975">
      <w:pPr>
        <w:pStyle w:val="EMEABodyText"/>
        <w:rPr>
          <w:lang w:val="pl-PL"/>
        </w:rPr>
      </w:pPr>
      <w:r w:rsidRPr="00104706">
        <w:rPr>
          <w:lang w:val="pl-PL"/>
        </w:rPr>
        <w:t>Nie wszystkie wielkości opakowań muszą znajdować się w obrocie.</w:t>
      </w:r>
    </w:p>
    <w:p w14:paraId="31AF8BC5" w14:textId="77777777" w:rsidR="00137975" w:rsidRPr="00104706" w:rsidRDefault="00137975">
      <w:pPr>
        <w:pStyle w:val="EMEABodyText"/>
        <w:rPr>
          <w:lang w:val="pl-PL"/>
        </w:rPr>
      </w:pPr>
    </w:p>
    <w:p w14:paraId="3691DACF" w14:textId="19F75802" w:rsidR="00137975" w:rsidRPr="00104706" w:rsidRDefault="00137975" w:rsidP="00137975">
      <w:pPr>
        <w:pStyle w:val="EMEAHeading3"/>
        <w:rPr>
          <w:lang w:val="pl-PL"/>
        </w:rPr>
      </w:pPr>
      <w:r w:rsidRPr="00104706">
        <w:rPr>
          <w:lang w:val="pl-PL"/>
        </w:rPr>
        <w:t>Podmiot odpowiedzialny:</w:t>
      </w:r>
      <w:r w:rsidR="00A92C61">
        <w:rPr>
          <w:lang w:val="pl-PL"/>
        </w:rPr>
        <w:fldChar w:fldCharType="begin"/>
      </w:r>
      <w:r w:rsidR="00A92C61">
        <w:rPr>
          <w:lang w:val="pl-PL"/>
        </w:rPr>
        <w:instrText xml:space="preserve"> DOCVARIABLE vault_nd_c4bb85ad-e013-4d6f-bbd6-378e2a64bae2 \* MERGEFORMAT </w:instrText>
      </w:r>
      <w:r w:rsidR="00A92C61">
        <w:rPr>
          <w:lang w:val="pl-PL"/>
        </w:rPr>
        <w:fldChar w:fldCharType="separate"/>
      </w:r>
      <w:r w:rsidR="00A92C61">
        <w:rPr>
          <w:lang w:val="pl-PL"/>
        </w:rPr>
        <w:t xml:space="preserve"> </w:t>
      </w:r>
      <w:r w:rsidR="00A92C61">
        <w:rPr>
          <w:lang w:val="pl-PL"/>
        </w:rPr>
        <w:fldChar w:fldCharType="end"/>
      </w:r>
    </w:p>
    <w:p w14:paraId="148413AA" w14:textId="77777777" w:rsidR="00D33B07" w:rsidRPr="00C855A2" w:rsidRDefault="00D33B07" w:rsidP="00D33B07">
      <w:pPr>
        <w:pStyle w:val="EMEABodyText"/>
        <w:rPr>
          <w:lang w:val="pl-PL"/>
        </w:rPr>
      </w:pPr>
      <w:r w:rsidRPr="00C855A2">
        <w:rPr>
          <w:lang w:val="pl-PL"/>
        </w:rPr>
        <w:t>Sanofi Winthrop Industrie</w:t>
      </w:r>
    </w:p>
    <w:p w14:paraId="29F319C8" w14:textId="77777777" w:rsidR="00D33B07" w:rsidRPr="00C855A2" w:rsidRDefault="00D33B07" w:rsidP="00D33B07">
      <w:pPr>
        <w:pStyle w:val="EMEABodyText"/>
        <w:rPr>
          <w:lang w:val="pl-PL"/>
        </w:rPr>
      </w:pPr>
      <w:r w:rsidRPr="00C855A2">
        <w:rPr>
          <w:lang w:val="pl-PL"/>
        </w:rPr>
        <w:t>82 avenue Raspail</w:t>
      </w:r>
    </w:p>
    <w:p w14:paraId="6E30C9E5" w14:textId="77777777" w:rsidR="00D33B07" w:rsidRPr="006F7C53" w:rsidRDefault="00D33B07" w:rsidP="00D33B07">
      <w:pPr>
        <w:pStyle w:val="EMEABodyText"/>
        <w:rPr>
          <w:lang w:val="pl-PL"/>
        </w:rPr>
      </w:pPr>
      <w:r w:rsidRPr="006F7C53">
        <w:rPr>
          <w:lang w:val="pl-PL"/>
        </w:rPr>
        <w:t>94250 Gentilly</w:t>
      </w:r>
    </w:p>
    <w:p w14:paraId="60BE57E4" w14:textId="77777777" w:rsidR="00137975" w:rsidRPr="006F7C53" w:rsidRDefault="00137975" w:rsidP="00137975">
      <w:pPr>
        <w:pStyle w:val="EMEAAddress"/>
        <w:rPr>
          <w:lang w:val="pl-PL"/>
        </w:rPr>
      </w:pPr>
      <w:r w:rsidRPr="006F7C53">
        <w:rPr>
          <w:lang w:val="pl-PL"/>
        </w:rPr>
        <w:t>Francja</w:t>
      </w:r>
    </w:p>
    <w:p w14:paraId="013EAFDB" w14:textId="77777777" w:rsidR="00137975" w:rsidRPr="006F7C53" w:rsidRDefault="00137975">
      <w:pPr>
        <w:pStyle w:val="EMEABodyText"/>
        <w:rPr>
          <w:lang w:val="pl-PL"/>
        </w:rPr>
      </w:pPr>
    </w:p>
    <w:p w14:paraId="5CED18DB" w14:textId="512F7D1B" w:rsidR="00137975" w:rsidRPr="006F7C53" w:rsidRDefault="00137975" w:rsidP="00137975">
      <w:pPr>
        <w:pStyle w:val="EMEAHeading3"/>
        <w:rPr>
          <w:lang w:val="pl-PL"/>
        </w:rPr>
      </w:pPr>
      <w:r w:rsidRPr="006F7C53">
        <w:rPr>
          <w:lang w:val="pl-PL"/>
        </w:rPr>
        <w:t>Wytwórca:</w:t>
      </w:r>
      <w:r w:rsidR="00A92C61">
        <w:rPr>
          <w:lang w:val="en-US"/>
        </w:rPr>
        <w:fldChar w:fldCharType="begin"/>
      </w:r>
      <w:r w:rsidR="00A92C61" w:rsidRPr="00001254">
        <w:rPr>
          <w:lang w:val="fr-FR"/>
          <w:rPrChange w:id="288" w:author="Autor">
            <w:rPr>
              <w:lang w:val="pl-PL"/>
            </w:rPr>
          </w:rPrChange>
        </w:rPr>
        <w:instrText xml:space="preserve"> DOCVARIABLE vault_nd_a6c41001-0097-472c-ab4a-62fc62f74080 \* MERGEFORMAT </w:instrText>
      </w:r>
      <w:r w:rsidR="00A92C61">
        <w:rPr>
          <w:lang w:val="en-US"/>
        </w:rPr>
        <w:fldChar w:fldCharType="separate"/>
      </w:r>
      <w:r w:rsidR="00A92C61" w:rsidRPr="006F7C53">
        <w:rPr>
          <w:lang w:val="pl-PL"/>
        </w:rPr>
        <w:t xml:space="preserve"> </w:t>
      </w:r>
      <w:r w:rsidR="00A92C61">
        <w:rPr>
          <w:lang w:val="en-US"/>
        </w:rPr>
        <w:fldChar w:fldCharType="end"/>
      </w:r>
    </w:p>
    <w:p w14:paraId="0EDF8186" w14:textId="77777777" w:rsidR="00137975" w:rsidRPr="006F7C53" w:rsidRDefault="00137975" w:rsidP="00137975">
      <w:pPr>
        <w:pStyle w:val="EMEAAddress"/>
        <w:rPr>
          <w:lang w:val="pl-PL"/>
        </w:rPr>
      </w:pPr>
      <w:r w:rsidRPr="006F7C53">
        <w:rPr>
          <w:lang w:val="pl-PL"/>
        </w:rPr>
        <w:t>SANOFI WINTHROP INDUSTRIE</w:t>
      </w:r>
      <w:r w:rsidRPr="006F7C53">
        <w:rPr>
          <w:lang w:val="pl-PL"/>
        </w:rPr>
        <w:br/>
        <w:t>1, rue de la Vierge</w:t>
      </w:r>
      <w:r w:rsidRPr="006F7C53">
        <w:rPr>
          <w:lang w:val="pl-PL"/>
        </w:rPr>
        <w:br/>
        <w:t>Ambarès &amp; Lagrave</w:t>
      </w:r>
      <w:r w:rsidRPr="006F7C53">
        <w:rPr>
          <w:lang w:val="pl-PL"/>
        </w:rPr>
        <w:br/>
        <w:t>F</w:t>
      </w:r>
      <w:r w:rsidRPr="006F7C53">
        <w:rPr>
          <w:lang w:val="pl-PL"/>
        </w:rPr>
        <w:noBreakHyphen/>
        <w:t>33565 Carbon Blanc Cedex - Francja</w:t>
      </w:r>
    </w:p>
    <w:p w14:paraId="2F78A934" w14:textId="77777777" w:rsidR="00137975" w:rsidRPr="006F7C53" w:rsidRDefault="00137975" w:rsidP="00137975">
      <w:pPr>
        <w:pStyle w:val="EMEAAddress"/>
        <w:rPr>
          <w:lang w:val="pl-PL"/>
        </w:rPr>
      </w:pPr>
    </w:p>
    <w:p w14:paraId="42FFFA38" w14:textId="77777777" w:rsidR="00137975" w:rsidRPr="006F7C53" w:rsidRDefault="00137975" w:rsidP="00137975">
      <w:pPr>
        <w:pStyle w:val="EMEAAddress"/>
        <w:rPr>
          <w:lang w:val="en-US"/>
        </w:rPr>
      </w:pPr>
      <w:r w:rsidRPr="006F7C53">
        <w:rPr>
          <w:lang w:val="en-US"/>
        </w:rPr>
        <w:t>SANOFI WINTHROP INDUSTRIE</w:t>
      </w:r>
      <w:r w:rsidRPr="006F7C53">
        <w:rPr>
          <w:lang w:val="en-US"/>
        </w:rPr>
        <w:br/>
        <w:t>30-36 Avenue Gustave Eiffel, BP 7166</w:t>
      </w:r>
      <w:r w:rsidRPr="006F7C53">
        <w:rPr>
          <w:lang w:val="en-US"/>
        </w:rPr>
        <w:br/>
        <w:t>F-37071 Tours Cedex 2 - Francja</w:t>
      </w:r>
    </w:p>
    <w:p w14:paraId="712F1760" w14:textId="77777777" w:rsidR="00B625AD" w:rsidRPr="006F7C53" w:rsidRDefault="00B625AD">
      <w:pPr>
        <w:pStyle w:val="EMEABodyText"/>
        <w:rPr>
          <w:lang w:val="en-US"/>
        </w:rPr>
      </w:pPr>
    </w:p>
    <w:p w14:paraId="36A0A055" w14:textId="77777777" w:rsidR="00B625AD" w:rsidRPr="006F7C53" w:rsidRDefault="00B625AD" w:rsidP="00B625AD">
      <w:r w:rsidRPr="006F7C53">
        <w:t>Sanofi-Aventis, S.A.</w:t>
      </w:r>
    </w:p>
    <w:p w14:paraId="4B33AA6E" w14:textId="77777777" w:rsidR="00B625AD" w:rsidRPr="006F7C53" w:rsidRDefault="00B625AD" w:rsidP="00B625AD">
      <w:r w:rsidRPr="006F7C53">
        <w:t>Ctra. C-35 (La Batlloria-Hostalric), km. 63.09</w:t>
      </w:r>
    </w:p>
    <w:p w14:paraId="181E17BA" w14:textId="77777777" w:rsidR="00B625AD" w:rsidRPr="00F237FC" w:rsidRDefault="00B625AD" w:rsidP="00B625AD">
      <w:pPr>
        <w:rPr>
          <w:lang w:val="pl-PL"/>
        </w:rPr>
      </w:pPr>
      <w:r w:rsidRPr="00F237FC">
        <w:rPr>
          <w:lang w:val="pl-PL"/>
        </w:rPr>
        <w:t>17404 Riells i Viabrea (Girona)</w:t>
      </w:r>
    </w:p>
    <w:p w14:paraId="55810546" w14:textId="77777777" w:rsidR="00B625AD" w:rsidRDefault="00B625AD" w:rsidP="00B625AD">
      <w:pPr>
        <w:rPr>
          <w:lang w:val="pl-PL"/>
        </w:rPr>
      </w:pPr>
      <w:r w:rsidRPr="00F237FC">
        <w:rPr>
          <w:lang w:val="pl-PL"/>
        </w:rPr>
        <w:t>Hiszpania</w:t>
      </w:r>
    </w:p>
    <w:p w14:paraId="4184B5B5" w14:textId="77777777" w:rsidR="00AE6A30" w:rsidRPr="00F237FC" w:rsidRDefault="00AE6A30" w:rsidP="00B625AD">
      <w:pPr>
        <w:rPr>
          <w:lang w:val="pl-PL"/>
        </w:rPr>
      </w:pPr>
    </w:p>
    <w:p w14:paraId="51B42BF0" w14:textId="25FA536A" w:rsidR="00137975" w:rsidRPr="00104706" w:rsidRDefault="00137975">
      <w:pPr>
        <w:pStyle w:val="EMEABodyText"/>
        <w:rPr>
          <w:lang w:val="pl-PL"/>
        </w:rPr>
      </w:pPr>
      <w:r w:rsidRPr="00104706">
        <w:rPr>
          <w:lang w:val="pl-PL"/>
        </w:rPr>
        <w:t xml:space="preserve">W celu uzyskania bardziej szczegółowych informacji należy zwrócić się do </w:t>
      </w:r>
      <w:r w:rsidRPr="00D97EF9">
        <w:rPr>
          <w:noProof/>
          <w:szCs w:val="22"/>
          <w:lang w:val="pl-PL"/>
        </w:rPr>
        <w:t xml:space="preserve">miejscowego </w:t>
      </w:r>
      <w:r w:rsidRPr="00104706">
        <w:rPr>
          <w:lang w:val="pl-PL"/>
        </w:rPr>
        <w:t>przedstawiciela podmiotu odpowiedzialnego</w:t>
      </w:r>
      <w:r w:rsidRPr="00104706">
        <w:rPr>
          <w:i/>
          <w:lang w:val="pl-PL"/>
        </w:rPr>
        <w:t>.</w:t>
      </w:r>
    </w:p>
    <w:p w14:paraId="08068A68" w14:textId="77777777" w:rsidR="00C60888" w:rsidRPr="00D97EF9" w:rsidRDefault="00C60888" w:rsidP="00C60888">
      <w:pPr>
        <w:pStyle w:val="EMEABodyText"/>
        <w:rPr>
          <w:lang w:val="pl-PL"/>
        </w:rPr>
      </w:pPr>
    </w:p>
    <w:tbl>
      <w:tblPr>
        <w:tblW w:w="9322" w:type="dxa"/>
        <w:tblLayout w:type="fixed"/>
        <w:tblLook w:val="0000" w:firstRow="0" w:lastRow="0" w:firstColumn="0" w:lastColumn="0" w:noHBand="0" w:noVBand="0"/>
      </w:tblPr>
      <w:tblGrid>
        <w:gridCol w:w="4644"/>
        <w:gridCol w:w="4678"/>
      </w:tblGrid>
      <w:tr w:rsidR="00104706" w:rsidRPr="00104706" w14:paraId="762EEB5F" w14:textId="77777777" w:rsidTr="00104706">
        <w:trPr>
          <w:cantSplit/>
        </w:trPr>
        <w:tc>
          <w:tcPr>
            <w:tcW w:w="4644" w:type="dxa"/>
          </w:tcPr>
          <w:p w14:paraId="7DF860B0" w14:textId="77777777" w:rsidR="00C60888" w:rsidRPr="00104706" w:rsidRDefault="00C60888" w:rsidP="002373E6">
            <w:pPr>
              <w:rPr>
                <w:b/>
                <w:bCs/>
                <w:lang w:val="fr-BE"/>
              </w:rPr>
            </w:pPr>
            <w:r w:rsidRPr="00104706">
              <w:rPr>
                <w:b/>
                <w:bCs/>
                <w:lang w:val="mt-MT"/>
              </w:rPr>
              <w:t>België/</w:t>
            </w:r>
            <w:r w:rsidRPr="00104706">
              <w:rPr>
                <w:b/>
                <w:bCs/>
                <w:lang w:val="cs-CZ"/>
              </w:rPr>
              <w:t>Belgique</w:t>
            </w:r>
            <w:r w:rsidRPr="00104706">
              <w:rPr>
                <w:b/>
                <w:bCs/>
                <w:lang w:val="mt-MT"/>
              </w:rPr>
              <w:t>/Belgien</w:t>
            </w:r>
          </w:p>
          <w:p w14:paraId="3CA246E2" w14:textId="77777777" w:rsidR="00C60888" w:rsidRPr="006F7C53" w:rsidRDefault="00C60888" w:rsidP="002373E6">
            <w:r w:rsidRPr="006F7C53">
              <w:rPr>
                <w:snapToGrid w:val="0"/>
              </w:rPr>
              <w:t>Sanofi Belgium</w:t>
            </w:r>
          </w:p>
          <w:p w14:paraId="38862B30" w14:textId="77777777" w:rsidR="00C60888" w:rsidRPr="006F7C53" w:rsidRDefault="00C60888" w:rsidP="002373E6">
            <w:pPr>
              <w:rPr>
                <w:snapToGrid w:val="0"/>
              </w:rPr>
            </w:pPr>
            <w:r w:rsidRPr="006F7C53">
              <w:t xml:space="preserve">Tél/Tel: </w:t>
            </w:r>
            <w:r w:rsidRPr="006F7C53">
              <w:rPr>
                <w:snapToGrid w:val="0"/>
              </w:rPr>
              <w:t>+32 (0)2 710 54 00</w:t>
            </w:r>
          </w:p>
          <w:p w14:paraId="0E33972C" w14:textId="77777777" w:rsidR="00C60888" w:rsidRPr="006F7C53" w:rsidRDefault="00C60888" w:rsidP="002373E6"/>
        </w:tc>
        <w:tc>
          <w:tcPr>
            <w:tcW w:w="4678" w:type="dxa"/>
          </w:tcPr>
          <w:p w14:paraId="6C3B3871" w14:textId="77777777" w:rsidR="00C60888" w:rsidRPr="00104706" w:rsidRDefault="00C60888" w:rsidP="002373E6">
            <w:pPr>
              <w:rPr>
                <w:b/>
                <w:bCs/>
                <w:lang w:val="lt-LT"/>
              </w:rPr>
            </w:pPr>
            <w:r w:rsidRPr="00104706">
              <w:rPr>
                <w:b/>
                <w:bCs/>
                <w:lang w:val="lt-LT"/>
              </w:rPr>
              <w:t>Lietuva</w:t>
            </w:r>
          </w:p>
          <w:p w14:paraId="36F12F80" w14:textId="77777777" w:rsidR="00C60888" w:rsidRPr="00104706" w:rsidRDefault="00C22B62" w:rsidP="002373E6">
            <w:pPr>
              <w:rPr>
                <w:lang w:val="fr-FR"/>
              </w:rPr>
            </w:pPr>
            <w:r w:rsidRPr="00C22B62">
              <w:rPr>
                <w:lang w:val="cs-CZ"/>
              </w:rPr>
              <w:t>Swixx Biopharma UAB</w:t>
            </w:r>
          </w:p>
          <w:p w14:paraId="5DB8236E" w14:textId="77777777" w:rsidR="00C60888" w:rsidRPr="00104706" w:rsidRDefault="00C60888" w:rsidP="002373E6">
            <w:pPr>
              <w:rPr>
                <w:lang w:val="cs-CZ"/>
              </w:rPr>
            </w:pPr>
            <w:r w:rsidRPr="00104706">
              <w:rPr>
                <w:lang w:val="cs-CZ"/>
              </w:rPr>
              <w:t xml:space="preserve">Tel: +370 5 </w:t>
            </w:r>
            <w:r w:rsidR="00C22B62" w:rsidRPr="00C22B62">
              <w:rPr>
                <w:lang w:val="cs-CZ"/>
              </w:rPr>
              <w:t>236 91 40</w:t>
            </w:r>
          </w:p>
          <w:p w14:paraId="7C341C4F" w14:textId="77777777" w:rsidR="00C60888" w:rsidRPr="00104706" w:rsidRDefault="00C60888" w:rsidP="002373E6">
            <w:pPr>
              <w:rPr>
                <w:lang w:val="fr-BE"/>
              </w:rPr>
            </w:pPr>
          </w:p>
        </w:tc>
      </w:tr>
      <w:tr w:rsidR="00104706" w:rsidRPr="00001254" w14:paraId="35EAA999" w14:textId="77777777" w:rsidTr="00104706">
        <w:trPr>
          <w:cantSplit/>
        </w:trPr>
        <w:tc>
          <w:tcPr>
            <w:tcW w:w="4644" w:type="dxa"/>
          </w:tcPr>
          <w:p w14:paraId="01089247" w14:textId="77777777" w:rsidR="00C60888" w:rsidRPr="00104706" w:rsidRDefault="00C60888" w:rsidP="002373E6">
            <w:pPr>
              <w:rPr>
                <w:b/>
                <w:lang w:val="it-IT"/>
              </w:rPr>
            </w:pPr>
            <w:r w:rsidRPr="00104706">
              <w:rPr>
                <w:b/>
                <w:bCs/>
              </w:rPr>
              <w:t>България</w:t>
            </w:r>
          </w:p>
          <w:p w14:paraId="40E05D86" w14:textId="77777777" w:rsidR="00C60888" w:rsidRPr="00104706" w:rsidRDefault="00C22B62" w:rsidP="002373E6">
            <w:pPr>
              <w:rPr>
                <w:noProof/>
                <w:lang w:val="it-IT"/>
              </w:rPr>
            </w:pPr>
            <w:r>
              <w:rPr>
                <w:noProof/>
                <w:lang w:val="it-IT"/>
              </w:rPr>
              <w:t>S</w:t>
            </w:r>
            <w:r w:rsidRPr="00C22B62">
              <w:rPr>
                <w:noProof/>
                <w:lang w:val="it-IT"/>
              </w:rPr>
              <w:t>wixx Biopharma EOOD</w:t>
            </w:r>
          </w:p>
          <w:p w14:paraId="7A70AC34" w14:textId="77777777" w:rsidR="00C60888" w:rsidRPr="00104706" w:rsidRDefault="00C60888" w:rsidP="002373E6">
            <w:pPr>
              <w:rPr>
                <w:rFonts w:cs="Arial"/>
                <w:szCs w:val="22"/>
                <w:lang w:val="it-IT"/>
              </w:rPr>
            </w:pPr>
            <w:r w:rsidRPr="00104706">
              <w:rPr>
                <w:bCs/>
                <w:szCs w:val="22"/>
                <w:lang w:val="bg-BG"/>
              </w:rPr>
              <w:t>Тел</w:t>
            </w:r>
            <w:r w:rsidRPr="00104706">
              <w:rPr>
                <w:szCs w:val="22"/>
                <w:lang w:val="it-IT"/>
              </w:rPr>
              <w:t>.</w:t>
            </w:r>
            <w:r w:rsidRPr="00104706">
              <w:rPr>
                <w:bCs/>
                <w:szCs w:val="22"/>
                <w:lang w:val="bg-BG"/>
              </w:rPr>
              <w:t>: +</w:t>
            </w:r>
            <w:r w:rsidRPr="00104706">
              <w:rPr>
                <w:szCs w:val="22"/>
                <w:lang w:val="it-IT"/>
              </w:rPr>
              <w:t>359 (0)2</w:t>
            </w:r>
            <w:r w:rsidRPr="00104706">
              <w:rPr>
                <w:rFonts w:cs="Arial"/>
                <w:szCs w:val="22"/>
                <w:lang w:val="it-IT"/>
              </w:rPr>
              <w:t xml:space="preserve"> </w:t>
            </w:r>
            <w:r w:rsidR="00C22B62" w:rsidRPr="00C22B62">
              <w:rPr>
                <w:rFonts w:cs="Arial"/>
                <w:szCs w:val="22"/>
                <w:lang w:val="it-IT"/>
              </w:rPr>
              <w:t>4942 480</w:t>
            </w:r>
          </w:p>
          <w:p w14:paraId="4F8B39FB" w14:textId="77777777" w:rsidR="00C60888" w:rsidRPr="00104706" w:rsidRDefault="00C60888" w:rsidP="002373E6">
            <w:pPr>
              <w:rPr>
                <w:lang w:val="cs-CZ"/>
              </w:rPr>
            </w:pPr>
          </w:p>
        </w:tc>
        <w:tc>
          <w:tcPr>
            <w:tcW w:w="4678" w:type="dxa"/>
          </w:tcPr>
          <w:p w14:paraId="2B3C2C06" w14:textId="77777777" w:rsidR="00C60888" w:rsidRPr="00104706" w:rsidRDefault="00C60888" w:rsidP="002373E6">
            <w:pPr>
              <w:rPr>
                <w:b/>
                <w:bCs/>
                <w:lang w:val="de-DE"/>
              </w:rPr>
            </w:pPr>
            <w:r w:rsidRPr="00104706">
              <w:rPr>
                <w:b/>
                <w:bCs/>
                <w:lang w:val="de-DE"/>
              </w:rPr>
              <w:t>Luxembourg/Luxemburg</w:t>
            </w:r>
          </w:p>
          <w:p w14:paraId="3E71B3DA" w14:textId="77777777" w:rsidR="00C60888" w:rsidRPr="00104706" w:rsidRDefault="00C60888" w:rsidP="002373E6">
            <w:pPr>
              <w:rPr>
                <w:snapToGrid w:val="0"/>
                <w:lang w:val="de-DE"/>
              </w:rPr>
            </w:pPr>
            <w:r w:rsidRPr="00104706">
              <w:rPr>
                <w:snapToGrid w:val="0"/>
                <w:lang w:val="de-DE"/>
              </w:rPr>
              <w:t xml:space="preserve">Sanofi Belgium </w:t>
            </w:r>
          </w:p>
          <w:p w14:paraId="2B0D8B96" w14:textId="77777777" w:rsidR="00C60888" w:rsidRPr="00104706" w:rsidRDefault="00C60888" w:rsidP="002373E6">
            <w:pPr>
              <w:rPr>
                <w:lang w:val="de-DE"/>
              </w:rPr>
            </w:pPr>
            <w:r w:rsidRPr="00104706">
              <w:rPr>
                <w:lang w:val="de-DE"/>
              </w:rPr>
              <w:t xml:space="preserve">Tél/Tel: </w:t>
            </w:r>
            <w:r w:rsidRPr="00104706">
              <w:rPr>
                <w:snapToGrid w:val="0"/>
                <w:lang w:val="de-DE"/>
              </w:rPr>
              <w:t>+32 (0)2 710 54 00 (</w:t>
            </w:r>
            <w:r w:rsidRPr="00104706">
              <w:rPr>
                <w:lang w:val="de-DE"/>
              </w:rPr>
              <w:t>Belgique/Belgien)</w:t>
            </w:r>
          </w:p>
          <w:p w14:paraId="41B0C7B8" w14:textId="77777777" w:rsidR="00C60888" w:rsidRPr="00104706" w:rsidRDefault="00C60888" w:rsidP="002373E6">
            <w:pPr>
              <w:rPr>
                <w:lang w:val="hu-HU"/>
              </w:rPr>
            </w:pPr>
          </w:p>
        </w:tc>
      </w:tr>
      <w:tr w:rsidR="00104706" w:rsidRPr="00001254" w14:paraId="3211EB52" w14:textId="77777777" w:rsidTr="00104706">
        <w:trPr>
          <w:cantSplit/>
        </w:trPr>
        <w:tc>
          <w:tcPr>
            <w:tcW w:w="4644" w:type="dxa"/>
          </w:tcPr>
          <w:p w14:paraId="06791E90" w14:textId="77777777" w:rsidR="00C60888" w:rsidRPr="00104706" w:rsidRDefault="00C60888" w:rsidP="002373E6">
            <w:pPr>
              <w:rPr>
                <w:b/>
                <w:lang w:val="sv-SE"/>
              </w:rPr>
            </w:pPr>
            <w:r w:rsidRPr="00104706">
              <w:rPr>
                <w:b/>
                <w:lang w:val="sv-SE"/>
              </w:rPr>
              <w:t>Česká republika</w:t>
            </w:r>
          </w:p>
          <w:p w14:paraId="6F9634D4" w14:textId="6AB90EFD" w:rsidR="00C60888" w:rsidRPr="00104706" w:rsidRDefault="0088372C" w:rsidP="002373E6">
            <w:pPr>
              <w:rPr>
                <w:lang w:val="cs-CZ"/>
              </w:rPr>
            </w:pPr>
            <w:r>
              <w:rPr>
                <w:lang w:val="cs-CZ"/>
              </w:rPr>
              <w:t>S</w:t>
            </w:r>
            <w:r w:rsidR="00C60888" w:rsidRPr="00104706">
              <w:rPr>
                <w:lang w:val="cs-CZ"/>
              </w:rPr>
              <w:t>anofi s.r.o.</w:t>
            </w:r>
          </w:p>
          <w:p w14:paraId="7075A3E5" w14:textId="77777777" w:rsidR="00C60888" w:rsidRPr="00104706" w:rsidRDefault="00C60888" w:rsidP="002373E6">
            <w:pPr>
              <w:rPr>
                <w:lang w:val="cs-CZ"/>
              </w:rPr>
            </w:pPr>
            <w:r w:rsidRPr="00104706">
              <w:rPr>
                <w:lang w:val="cs-CZ"/>
              </w:rPr>
              <w:t>Tel: +420 233 086 111</w:t>
            </w:r>
          </w:p>
          <w:p w14:paraId="6C1D8432" w14:textId="77777777" w:rsidR="00C60888" w:rsidRPr="00104706" w:rsidRDefault="00C60888" w:rsidP="002373E6">
            <w:pPr>
              <w:rPr>
                <w:lang w:val="cs-CZ"/>
              </w:rPr>
            </w:pPr>
          </w:p>
        </w:tc>
        <w:tc>
          <w:tcPr>
            <w:tcW w:w="4678" w:type="dxa"/>
          </w:tcPr>
          <w:p w14:paraId="436563AE" w14:textId="77777777" w:rsidR="00C60888" w:rsidRPr="00104706" w:rsidRDefault="00C60888" w:rsidP="002373E6">
            <w:pPr>
              <w:rPr>
                <w:b/>
                <w:bCs/>
                <w:lang w:val="hu-HU"/>
              </w:rPr>
            </w:pPr>
            <w:r w:rsidRPr="00104706">
              <w:rPr>
                <w:b/>
                <w:bCs/>
                <w:lang w:val="hu-HU"/>
              </w:rPr>
              <w:t>Magyarország</w:t>
            </w:r>
          </w:p>
          <w:p w14:paraId="23ADEB3F" w14:textId="77777777" w:rsidR="00F53271" w:rsidRPr="00F53271" w:rsidRDefault="00F53271" w:rsidP="00F53271">
            <w:pPr>
              <w:rPr>
                <w:lang w:val="cs-CZ"/>
              </w:rPr>
            </w:pPr>
            <w:r w:rsidRPr="00F53271">
              <w:rPr>
                <w:lang w:val="cs-CZ"/>
              </w:rPr>
              <w:t>SANOFI-AVENTIS Zrt.</w:t>
            </w:r>
          </w:p>
          <w:p w14:paraId="62268BFA" w14:textId="77777777" w:rsidR="00C60888" w:rsidRPr="00104706" w:rsidRDefault="00C60888" w:rsidP="002373E6">
            <w:pPr>
              <w:rPr>
                <w:lang w:val="hu-HU"/>
              </w:rPr>
            </w:pPr>
            <w:r w:rsidRPr="00104706">
              <w:rPr>
                <w:lang w:val="cs-CZ"/>
              </w:rPr>
              <w:t xml:space="preserve">Tel.: +36 1 </w:t>
            </w:r>
            <w:r w:rsidRPr="00104706">
              <w:rPr>
                <w:lang w:val="hu-HU"/>
              </w:rPr>
              <w:t>505 0050</w:t>
            </w:r>
          </w:p>
          <w:p w14:paraId="7BD4E995" w14:textId="77777777" w:rsidR="00C60888" w:rsidRPr="00104706" w:rsidRDefault="00C60888" w:rsidP="002373E6">
            <w:pPr>
              <w:rPr>
                <w:lang w:val="cs-CZ"/>
              </w:rPr>
            </w:pPr>
          </w:p>
        </w:tc>
      </w:tr>
      <w:tr w:rsidR="00104706" w:rsidRPr="00BD14BB" w14:paraId="5AD454A5" w14:textId="77777777" w:rsidTr="00104706">
        <w:trPr>
          <w:cantSplit/>
        </w:trPr>
        <w:tc>
          <w:tcPr>
            <w:tcW w:w="4644" w:type="dxa"/>
          </w:tcPr>
          <w:p w14:paraId="747D7BBB" w14:textId="77777777" w:rsidR="00C60888" w:rsidRPr="00104706" w:rsidRDefault="00C60888" w:rsidP="002373E6">
            <w:pPr>
              <w:rPr>
                <w:b/>
                <w:bCs/>
                <w:lang w:val="cs-CZ"/>
              </w:rPr>
            </w:pPr>
            <w:r w:rsidRPr="00104706">
              <w:rPr>
                <w:b/>
                <w:bCs/>
                <w:lang w:val="cs-CZ"/>
              </w:rPr>
              <w:t>Danmark</w:t>
            </w:r>
          </w:p>
          <w:p w14:paraId="0D00B810" w14:textId="77777777" w:rsidR="002A7B0E" w:rsidRDefault="002A7B0E" w:rsidP="002373E6">
            <w:r>
              <w:t>Sanofi A/S</w:t>
            </w:r>
          </w:p>
          <w:p w14:paraId="6FA1EC7E" w14:textId="77777777" w:rsidR="00C60888" w:rsidRPr="00104706" w:rsidRDefault="00C60888" w:rsidP="002373E6">
            <w:pPr>
              <w:rPr>
                <w:lang w:val="cs-CZ"/>
              </w:rPr>
            </w:pPr>
            <w:r w:rsidRPr="00104706">
              <w:rPr>
                <w:lang w:val="cs-CZ"/>
              </w:rPr>
              <w:t>Tlf: +45 45 16 70 00</w:t>
            </w:r>
          </w:p>
          <w:p w14:paraId="31FA7DD5" w14:textId="77777777" w:rsidR="00C60888" w:rsidRPr="00104706" w:rsidRDefault="00C60888" w:rsidP="002373E6">
            <w:pPr>
              <w:rPr>
                <w:lang w:val="cs-CZ"/>
              </w:rPr>
            </w:pPr>
          </w:p>
        </w:tc>
        <w:tc>
          <w:tcPr>
            <w:tcW w:w="4678" w:type="dxa"/>
          </w:tcPr>
          <w:p w14:paraId="71BA291F" w14:textId="77777777" w:rsidR="00C60888" w:rsidRPr="00104706" w:rsidRDefault="00C60888" w:rsidP="002373E6">
            <w:pPr>
              <w:rPr>
                <w:b/>
                <w:bCs/>
                <w:lang w:val="mt-MT"/>
              </w:rPr>
            </w:pPr>
            <w:r w:rsidRPr="00104706">
              <w:rPr>
                <w:b/>
                <w:bCs/>
                <w:lang w:val="mt-MT"/>
              </w:rPr>
              <w:t>Malta</w:t>
            </w:r>
          </w:p>
          <w:p w14:paraId="0DC874D0" w14:textId="77777777" w:rsidR="002A7B0E" w:rsidRPr="006F7C53" w:rsidRDefault="002A7B0E" w:rsidP="002373E6">
            <w:pPr>
              <w:rPr>
                <w:lang w:val="fr-FR"/>
              </w:rPr>
            </w:pPr>
            <w:r w:rsidRPr="006F7C53">
              <w:rPr>
                <w:lang w:val="fr-FR"/>
              </w:rPr>
              <w:t>Sanofi S.</w:t>
            </w:r>
            <w:r w:rsidR="0088484F" w:rsidRPr="006F7C53">
              <w:rPr>
                <w:lang w:val="fr-FR"/>
              </w:rPr>
              <w:t>r</w:t>
            </w:r>
            <w:r w:rsidRPr="006F7C53">
              <w:rPr>
                <w:lang w:val="fr-FR"/>
              </w:rPr>
              <w:t>.</w:t>
            </w:r>
            <w:r w:rsidR="0088484F" w:rsidRPr="006F7C53">
              <w:rPr>
                <w:lang w:val="fr-FR"/>
              </w:rPr>
              <w:t>l</w:t>
            </w:r>
            <w:r w:rsidRPr="006F7C53">
              <w:rPr>
                <w:lang w:val="fr-FR"/>
              </w:rPr>
              <w:t>.</w:t>
            </w:r>
          </w:p>
          <w:p w14:paraId="5E360E6D" w14:textId="77777777" w:rsidR="00C60888" w:rsidRPr="00104706" w:rsidRDefault="002A7B0E" w:rsidP="002A7B0E">
            <w:pPr>
              <w:rPr>
                <w:lang w:val="cs-CZ"/>
              </w:rPr>
            </w:pPr>
            <w:proofErr w:type="gramStart"/>
            <w:r>
              <w:rPr>
                <w:lang w:val="fr-FR"/>
              </w:rPr>
              <w:t>Tel:</w:t>
            </w:r>
            <w:proofErr w:type="gramEnd"/>
            <w:r>
              <w:rPr>
                <w:lang w:val="fr-FR"/>
              </w:rPr>
              <w:t xml:space="preserve"> +39 02 39394275</w:t>
            </w:r>
          </w:p>
        </w:tc>
      </w:tr>
      <w:tr w:rsidR="00104706" w:rsidRPr="00104706" w14:paraId="001CC0D2" w14:textId="77777777" w:rsidTr="00104706">
        <w:trPr>
          <w:cantSplit/>
        </w:trPr>
        <w:tc>
          <w:tcPr>
            <w:tcW w:w="4644" w:type="dxa"/>
          </w:tcPr>
          <w:p w14:paraId="1EC0311C" w14:textId="77777777" w:rsidR="00C60888" w:rsidRPr="00104706" w:rsidRDefault="00C60888" w:rsidP="002373E6">
            <w:pPr>
              <w:rPr>
                <w:b/>
                <w:bCs/>
                <w:lang w:val="cs-CZ"/>
              </w:rPr>
            </w:pPr>
            <w:r w:rsidRPr="00104706">
              <w:rPr>
                <w:b/>
                <w:bCs/>
                <w:lang w:val="cs-CZ"/>
              </w:rPr>
              <w:t>Deutschland</w:t>
            </w:r>
          </w:p>
          <w:p w14:paraId="4E28B99E" w14:textId="77777777" w:rsidR="00C60888" w:rsidRPr="00104706" w:rsidRDefault="00C60888" w:rsidP="002373E6">
            <w:pPr>
              <w:rPr>
                <w:lang w:val="cs-CZ"/>
              </w:rPr>
            </w:pPr>
            <w:r w:rsidRPr="00104706">
              <w:rPr>
                <w:lang w:val="cs-CZ"/>
              </w:rPr>
              <w:t>Sanofi-Aventis Deutschland GmbH</w:t>
            </w:r>
          </w:p>
          <w:p w14:paraId="0B65AFF4" w14:textId="77777777" w:rsidR="00A516A8" w:rsidRPr="009313D0" w:rsidRDefault="00A516A8" w:rsidP="00A516A8">
            <w:pPr>
              <w:rPr>
                <w:lang w:val="cs-CZ"/>
              </w:rPr>
            </w:pPr>
            <w:r>
              <w:rPr>
                <w:lang w:val="cs-CZ"/>
              </w:rPr>
              <w:t>Tel</w:t>
            </w:r>
            <w:r w:rsidRPr="009313D0">
              <w:rPr>
                <w:lang w:val="cs-CZ"/>
              </w:rPr>
              <w:t>: 0800 52 52 010</w:t>
            </w:r>
          </w:p>
          <w:p w14:paraId="571BD70A" w14:textId="77777777" w:rsidR="00A516A8" w:rsidRDefault="00A516A8" w:rsidP="00A516A8">
            <w:pPr>
              <w:rPr>
                <w:lang w:val="cs-CZ"/>
              </w:rPr>
            </w:pPr>
            <w:r w:rsidRPr="009313D0">
              <w:rPr>
                <w:lang w:val="cs-CZ"/>
              </w:rPr>
              <w:t>Tel. aus dem Ausland: +49 69 305 21</w:t>
            </w:r>
            <w:r>
              <w:rPr>
                <w:lang w:val="cs-CZ"/>
              </w:rPr>
              <w:t> </w:t>
            </w:r>
            <w:r w:rsidRPr="009313D0">
              <w:rPr>
                <w:lang w:val="cs-CZ"/>
              </w:rPr>
              <w:t>131</w:t>
            </w:r>
          </w:p>
          <w:p w14:paraId="62158BB3" w14:textId="77777777" w:rsidR="00C60888" w:rsidRPr="00104706" w:rsidRDefault="00C60888" w:rsidP="00A516A8">
            <w:pPr>
              <w:rPr>
                <w:lang w:val="cs-CZ"/>
              </w:rPr>
            </w:pPr>
          </w:p>
        </w:tc>
        <w:tc>
          <w:tcPr>
            <w:tcW w:w="4678" w:type="dxa"/>
          </w:tcPr>
          <w:p w14:paraId="6F9D2F89" w14:textId="77777777" w:rsidR="00C60888" w:rsidRPr="00104706" w:rsidRDefault="00C60888" w:rsidP="002373E6">
            <w:pPr>
              <w:rPr>
                <w:b/>
                <w:bCs/>
                <w:lang w:val="cs-CZ"/>
              </w:rPr>
            </w:pPr>
            <w:r w:rsidRPr="00104706">
              <w:rPr>
                <w:b/>
                <w:bCs/>
                <w:lang w:val="cs-CZ"/>
              </w:rPr>
              <w:t>Nederland</w:t>
            </w:r>
          </w:p>
          <w:p w14:paraId="7C358EFB" w14:textId="77777777" w:rsidR="00C60888" w:rsidRPr="00104706" w:rsidRDefault="009A3A5D" w:rsidP="002373E6">
            <w:pPr>
              <w:rPr>
                <w:lang w:val="cs-CZ"/>
              </w:rPr>
            </w:pPr>
            <w:r>
              <w:rPr>
                <w:lang w:val="cs-CZ"/>
              </w:rPr>
              <w:t>Sanofi B.V.</w:t>
            </w:r>
          </w:p>
          <w:p w14:paraId="2DBB28E6" w14:textId="77777777" w:rsidR="00C60888" w:rsidRPr="00104706" w:rsidRDefault="002A7B0E" w:rsidP="002A7B0E">
            <w:pPr>
              <w:rPr>
                <w:lang w:val="et-EE"/>
              </w:rPr>
            </w:pPr>
            <w:r>
              <w:t>Tel: +31 20 245 4000</w:t>
            </w:r>
          </w:p>
        </w:tc>
      </w:tr>
      <w:tr w:rsidR="00104706" w:rsidRPr="00104706" w14:paraId="1D0960EE" w14:textId="77777777" w:rsidTr="00104706">
        <w:trPr>
          <w:cantSplit/>
        </w:trPr>
        <w:tc>
          <w:tcPr>
            <w:tcW w:w="4644" w:type="dxa"/>
          </w:tcPr>
          <w:p w14:paraId="6A1DF3C8" w14:textId="77777777" w:rsidR="00C60888" w:rsidRPr="00104706" w:rsidRDefault="00C60888" w:rsidP="002373E6">
            <w:pPr>
              <w:rPr>
                <w:b/>
                <w:bCs/>
                <w:lang w:val="et-EE"/>
              </w:rPr>
            </w:pPr>
            <w:r w:rsidRPr="00104706">
              <w:rPr>
                <w:b/>
                <w:bCs/>
                <w:lang w:val="et-EE"/>
              </w:rPr>
              <w:t>Eesti</w:t>
            </w:r>
          </w:p>
          <w:p w14:paraId="1A1E220B" w14:textId="77777777" w:rsidR="00C60888" w:rsidRPr="00104706" w:rsidRDefault="00C22B62" w:rsidP="002373E6">
            <w:pPr>
              <w:rPr>
                <w:lang w:val="cs-CZ"/>
              </w:rPr>
            </w:pPr>
            <w:r w:rsidRPr="00C22B62">
              <w:rPr>
                <w:lang w:val="cs-CZ"/>
              </w:rPr>
              <w:t>Swixx Biopharma OÜ</w:t>
            </w:r>
          </w:p>
          <w:p w14:paraId="110CAE74" w14:textId="77777777" w:rsidR="00C60888" w:rsidRPr="00104706" w:rsidRDefault="00C60888" w:rsidP="002373E6">
            <w:pPr>
              <w:rPr>
                <w:lang w:val="cs-CZ"/>
              </w:rPr>
            </w:pPr>
            <w:r w:rsidRPr="00104706">
              <w:rPr>
                <w:lang w:val="cs-CZ"/>
              </w:rPr>
              <w:t xml:space="preserve">Tel: +372 </w:t>
            </w:r>
            <w:r w:rsidR="00C22B62" w:rsidRPr="00C22B62">
              <w:rPr>
                <w:lang w:val="cs-CZ"/>
              </w:rPr>
              <w:t>640 10 30</w:t>
            </w:r>
          </w:p>
          <w:p w14:paraId="2E8D634C" w14:textId="77777777" w:rsidR="00C60888" w:rsidRPr="00104706" w:rsidRDefault="00C60888" w:rsidP="002373E6">
            <w:pPr>
              <w:rPr>
                <w:lang w:val="et-EE"/>
              </w:rPr>
            </w:pPr>
          </w:p>
        </w:tc>
        <w:tc>
          <w:tcPr>
            <w:tcW w:w="4678" w:type="dxa"/>
          </w:tcPr>
          <w:p w14:paraId="01271535" w14:textId="77777777" w:rsidR="00C60888" w:rsidRPr="00104706" w:rsidRDefault="00C60888" w:rsidP="002373E6">
            <w:pPr>
              <w:rPr>
                <w:b/>
                <w:bCs/>
                <w:lang w:val="cs-CZ"/>
              </w:rPr>
            </w:pPr>
            <w:r w:rsidRPr="00104706">
              <w:rPr>
                <w:b/>
                <w:bCs/>
                <w:lang w:val="cs-CZ"/>
              </w:rPr>
              <w:t>Norge</w:t>
            </w:r>
          </w:p>
          <w:p w14:paraId="53654761" w14:textId="77777777" w:rsidR="00C60888" w:rsidRPr="00104706" w:rsidRDefault="00C60888" w:rsidP="002373E6">
            <w:pPr>
              <w:rPr>
                <w:lang w:val="cs-CZ"/>
              </w:rPr>
            </w:pPr>
            <w:r w:rsidRPr="00104706">
              <w:rPr>
                <w:lang w:val="cs-CZ"/>
              </w:rPr>
              <w:t>sanofi-aventis Norge AS</w:t>
            </w:r>
          </w:p>
          <w:p w14:paraId="6F7025C2" w14:textId="77777777" w:rsidR="00C60888" w:rsidRPr="00104706" w:rsidRDefault="00C60888" w:rsidP="002373E6">
            <w:pPr>
              <w:rPr>
                <w:lang w:val="cs-CZ"/>
              </w:rPr>
            </w:pPr>
            <w:r w:rsidRPr="00104706">
              <w:rPr>
                <w:lang w:val="cs-CZ"/>
              </w:rPr>
              <w:t>Tlf: +47 67 10 71 00</w:t>
            </w:r>
          </w:p>
          <w:p w14:paraId="3C6580C2" w14:textId="77777777" w:rsidR="00C60888" w:rsidRPr="00104706" w:rsidRDefault="00C60888" w:rsidP="002373E6">
            <w:pPr>
              <w:rPr>
                <w:lang w:val="de-DE"/>
              </w:rPr>
            </w:pPr>
          </w:p>
        </w:tc>
      </w:tr>
      <w:tr w:rsidR="00104706" w:rsidRPr="00104706" w14:paraId="0CF07E87" w14:textId="77777777" w:rsidTr="00104706">
        <w:trPr>
          <w:cantSplit/>
        </w:trPr>
        <w:tc>
          <w:tcPr>
            <w:tcW w:w="4644" w:type="dxa"/>
          </w:tcPr>
          <w:p w14:paraId="0BD844C2" w14:textId="77777777" w:rsidR="00C60888" w:rsidRPr="00104706" w:rsidRDefault="00C60888" w:rsidP="002373E6">
            <w:pPr>
              <w:rPr>
                <w:b/>
                <w:bCs/>
                <w:lang w:val="cs-CZ"/>
              </w:rPr>
            </w:pPr>
            <w:r w:rsidRPr="00104706">
              <w:rPr>
                <w:b/>
                <w:bCs/>
                <w:lang w:val="el-GR"/>
              </w:rPr>
              <w:t>Ελλάδα</w:t>
            </w:r>
          </w:p>
          <w:p w14:paraId="02D28618" w14:textId="77777777" w:rsidR="00D33B07" w:rsidRPr="00420065" w:rsidRDefault="009A3A5D" w:rsidP="00D33B07">
            <w:pPr>
              <w:rPr>
                <w:lang w:val="cs-CZ"/>
              </w:rPr>
            </w:pPr>
            <w:r>
              <w:rPr>
                <w:lang w:val="cs-CZ"/>
              </w:rPr>
              <w:t>Sanofi-Aventis Μονοπρόσωπη AEBE</w:t>
            </w:r>
          </w:p>
          <w:p w14:paraId="616F025C" w14:textId="77777777" w:rsidR="00C60888" w:rsidRPr="00104706" w:rsidRDefault="00C60888" w:rsidP="002373E6">
            <w:pPr>
              <w:rPr>
                <w:lang w:val="cs-CZ"/>
              </w:rPr>
            </w:pPr>
            <w:r w:rsidRPr="00104706">
              <w:rPr>
                <w:lang w:val="el-GR"/>
              </w:rPr>
              <w:t>Τηλ</w:t>
            </w:r>
            <w:r w:rsidRPr="00104706">
              <w:rPr>
                <w:lang w:val="cs-CZ"/>
              </w:rPr>
              <w:t>: +30 210 900 16 00</w:t>
            </w:r>
          </w:p>
          <w:p w14:paraId="7ABA73BD" w14:textId="77777777" w:rsidR="00C60888" w:rsidRPr="00104706" w:rsidRDefault="00C60888" w:rsidP="002373E6">
            <w:pPr>
              <w:rPr>
                <w:lang w:val="cs-CZ"/>
              </w:rPr>
            </w:pPr>
          </w:p>
        </w:tc>
        <w:tc>
          <w:tcPr>
            <w:tcW w:w="4678" w:type="dxa"/>
            <w:tcBorders>
              <w:top w:val="nil"/>
              <w:left w:val="nil"/>
              <w:bottom w:val="nil"/>
              <w:right w:val="nil"/>
            </w:tcBorders>
          </w:tcPr>
          <w:p w14:paraId="5DF71537" w14:textId="77777777" w:rsidR="00C60888" w:rsidRPr="00104706" w:rsidRDefault="00C60888" w:rsidP="002373E6">
            <w:pPr>
              <w:rPr>
                <w:b/>
                <w:bCs/>
                <w:lang w:val="cs-CZ"/>
              </w:rPr>
            </w:pPr>
            <w:r w:rsidRPr="00104706">
              <w:rPr>
                <w:b/>
                <w:bCs/>
                <w:lang w:val="cs-CZ"/>
              </w:rPr>
              <w:t>Österreich</w:t>
            </w:r>
          </w:p>
          <w:p w14:paraId="6AF5CD0C" w14:textId="77777777" w:rsidR="00C60888" w:rsidRPr="00104706" w:rsidRDefault="00C60888" w:rsidP="002373E6">
            <w:pPr>
              <w:rPr>
                <w:lang w:val="de-DE"/>
              </w:rPr>
            </w:pPr>
            <w:r w:rsidRPr="00104706">
              <w:rPr>
                <w:lang w:val="de-DE"/>
              </w:rPr>
              <w:t>sanofi-aventis GmbH</w:t>
            </w:r>
          </w:p>
          <w:p w14:paraId="72C83F0A" w14:textId="77777777" w:rsidR="00C60888" w:rsidRPr="00104706" w:rsidRDefault="00C60888" w:rsidP="002373E6">
            <w:pPr>
              <w:rPr>
                <w:lang w:val="de-DE"/>
              </w:rPr>
            </w:pPr>
            <w:r w:rsidRPr="00104706">
              <w:rPr>
                <w:lang w:val="de-DE"/>
              </w:rPr>
              <w:t>Tel: +43 1 80 185 – 0</w:t>
            </w:r>
          </w:p>
          <w:p w14:paraId="0727623D" w14:textId="77777777" w:rsidR="00C60888" w:rsidRPr="00104706" w:rsidRDefault="00C60888" w:rsidP="002373E6">
            <w:pPr>
              <w:rPr>
                <w:lang w:val="fr-FR"/>
              </w:rPr>
            </w:pPr>
          </w:p>
        </w:tc>
      </w:tr>
      <w:tr w:rsidR="00104706" w:rsidRPr="00104706" w14:paraId="352F5C3B" w14:textId="77777777" w:rsidTr="00104706">
        <w:trPr>
          <w:cantSplit/>
        </w:trPr>
        <w:tc>
          <w:tcPr>
            <w:tcW w:w="4644" w:type="dxa"/>
            <w:tcBorders>
              <w:top w:val="nil"/>
              <w:left w:val="nil"/>
              <w:bottom w:val="nil"/>
              <w:right w:val="nil"/>
            </w:tcBorders>
          </w:tcPr>
          <w:p w14:paraId="0132B5A6" w14:textId="77777777" w:rsidR="00C60888" w:rsidRPr="00104706" w:rsidRDefault="00C60888" w:rsidP="002373E6">
            <w:pPr>
              <w:rPr>
                <w:b/>
                <w:bCs/>
                <w:lang w:val="es-ES"/>
              </w:rPr>
            </w:pPr>
            <w:r w:rsidRPr="00104706">
              <w:rPr>
                <w:b/>
                <w:bCs/>
                <w:lang w:val="es-ES"/>
              </w:rPr>
              <w:t>España</w:t>
            </w:r>
          </w:p>
          <w:p w14:paraId="116F420D" w14:textId="77777777" w:rsidR="00C60888" w:rsidRPr="00104706" w:rsidRDefault="00C60888" w:rsidP="002373E6">
            <w:pPr>
              <w:rPr>
                <w:smallCaps/>
                <w:lang w:val="es-ES"/>
              </w:rPr>
            </w:pPr>
            <w:r w:rsidRPr="00104706">
              <w:rPr>
                <w:lang w:val="es-ES"/>
              </w:rPr>
              <w:t>sanofi-aventis, S.A.</w:t>
            </w:r>
          </w:p>
          <w:p w14:paraId="7445AEA8" w14:textId="77777777" w:rsidR="00C60888" w:rsidRPr="00104706" w:rsidRDefault="00C60888" w:rsidP="002373E6">
            <w:pPr>
              <w:rPr>
                <w:lang w:val="pt-PT"/>
              </w:rPr>
            </w:pPr>
            <w:r w:rsidRPr="00104706">
              <w:rPr>
                <w:lang w:val="pt-PT"/>
              </w:rPr>
              <w:t>Tel: +34 93 485 94 00</w:t>
            </w:r>
          </w:p>
          <w:p w14:paraId="304A68BE" w14:textId="77777777" w:rsidR="00C60888" w:rsidRPr="00104706" w:rsidRDefault="00C60888" w:rsidP="002373E6">
            <w:pPr>
              <w:rPr>
                <w:lang w:val="sv-SE"/>
              </w:rPr>
            </w:pPr>
          </w:p>
        </w:tc>
        <w:tc>
          <w:tcPr>
            <w:tcW w:w="4678" w:type="dxa"/>
          </w:tcPr>
          <w:p w14:paraId="31A10D14" w14:textId="77777777" w:rsidR="00C60888" w:rsidRPr="00104706" w:rsidRDefault="00C60888" w:rsidP="002373E6">
            <w:pPr>
              <w:rPr>
                <w:b/>
                <w:bCs/>
                <w:lang w:val="lv-LV"/>
              </w:rPr>
            </w:pPr>
            <w:r w:rsidRPr="00104706">
              <w:rPr>
                <w:b/>
                <w:bCs/>
                <w:lang w:val="lv-LV"/>
              </w:rPr>
              <w:t>Polska</w:t>
            </w:r>
          </w:p>
          <w:p w14:paraId="0A7F79C2" w14:textId="62C3E5B2" w:rsidR="00C60888" w:rsidRPr="00104706" w:rsidRDefault="0088372C" w:rsidP="002373E6">
            <w:pPr>
              <w:rPr>
                <w:lang w:val="sv-SE"/>
              </w:rPr>
            </w:pPr>
            <w:r>
              <w:rPr>
                <w:lang w:val="sv-SE"/>
              </w:rPr>
              <w:t>S</w:t>
            </w:r>
            <w:r w:rsidR="00C60888" w:rsidRPr="00104706">
              <w:rPr>
                <w:lang w:val="sv-SE"/>
              </w:rPr>
              <w:t>anofi Sp. z o.o.</w:t>
            </w:r>
          </w:p>
          <w:p w14:paraId="576EB183" w14:textId="77777777" w:rsidR="00C60888" w:rsidRPr="00104706" w:rsidRDefault="00C60888" w:rsidP="002373E6">
            <w:pPr>
              <w:rPr>
                <w:lang w:val="fr-FR"/>
              </w:rPr>
            </w:pPr>
            <w:r w:rsidRPr="00104706">
              <w:rPr>
                <w:lang w:val="fr-FR"/>
              </w:rPr>
              <w:t>Tel.: +48 22 280 00 00</w:t>
            </w:r>
          </w:p>
          <w:p w14:paraId="4C9CC49B" w14:textId="77777777" w:rsidR="00C60888" w:rsidRPr="00104706" w:rsidRDefault="00C60888" w:rsidP="002373E6">
            <w:pPr>
              <w:rPr>
                <w:lang w:val="fr-FR"/>
              </w:rPr>
            </w:pPr>
          </w:p>
        </w:tc>
      </w:tr>
      <w:tr w:rsidR="00104706" w:rsidRPr="00001254" w14:paraId="63E4CEFD" w14:textId="77777777" w:rsidTr="00104706">
        <w:trPr>
          <w:cantSplit/>
        </w:trPr>
        <w:tc>
          <w:tcPr>
            <w:tcW w:w="4644" w:type="dxa"/>
            <w:tcBorders>
              <w:top w:val="nil"/>
              <w:left w:val="nil"/>
              <w:bottom w:val="nil"/>
              <w:right w:val="nil"/>
            </w:tcBorders>
          </w:tcPr>
          <w:p w14:paraId="74F208D0" w14:textId="77777777" w:rsidR="00C60888" w:rsidRPr="00104706" w:rsidRDefault="00C60888" w:rsidP="002373E6">
            <w:pPr>
              <w:rPr>
                <w:b/>
                <w:bCs/>
                <w:lang w:val="fr-FR"/>
              </w:rPr>
            </w:pPr>
            <w:r w:rsidRPr="00104706">
              <w:rPr>
                <w:b/>
                <w:bCs/>
                <w:lang w:val="fr-FR"/>
              </w:rPr>
              <w:t>France</w:t>
            </w:r>
          </w:p>
          <w:p w14:paraId="04491B69" w14:textId="77777777" w:rsidR="00C60888" w:rsidRPr="00104706" w:rsidRDefault="009A3A5D" w:rsidP="002373E6">
            <w:pPr>
              <w:rPr>
                <w:lang w:val="fr-FR"/>
              </w:rPr>
            </w:pPr>
            <w:r>
              <w:rPr>
                <w:lang w:val="fr-BE"/>
              </w:rPr>
              <w:t>Sanofi Winthrop Industrie</w:t>
            </w:r>
          </w:p>
          <w:p w14:paraId="03AD4AC3" w14:textId="77777777" w:rsidR="00C60888" w:rsidRPr="00104706" w:rsidRDefault="00C60888" w:rsidP="002373E6">
            <w:pPr>
              <w:rPr>
                <w:lang w:val="fr-FR"/>
              </w:rPr>
            </w:pPr>
            <w:r w:rsidRPr="00104706">
              <w:rPr>
                <w:lang w:val="fr-FR"/>
              </w:rPr>
              <w:t>Tél: 0 800 222 555</w:t>
            </w:r>
          </w:p>
          <w:p w14:paraId="2A19D67C" w14:textId="77777777" w:rsidR="00C60888" w:rsidRPr="00104706" w:rsidRDefault="00C60888" w:rsidP="002373E6">
            <w:pPr>
              <w:rPr>
                <w:lang w:val="pt-PT"/>
              </w:rPr>
            </w:pPr>
            <w:r w:rsidRPr="00104706">
              <w:rPr>
                <w:lang w:val="pt-PT"/>
              </w:rPr>
              <w:t>Appel depuis l’étranger: +33 1 57 63 23 23</w:t>
            </w:r>
          </w:p>
          <w:p w14:paraId="3C461D00" w14:textId="77777777" w:rsidR="00C60888" w:rsidRPr="00104706" w:rsidRDefault="00C60888" w:rsidP="002373E6">
            <w:pPr>
              <w:rPr>
                <w:b/>
                <w:lang w:val="es-ES"/>
              </w:rPr>
            </w:pPr>
          </w:p>
        </w:tc>
        <w:tc>
          <w:tcPr>
            <w:tcW w:w="4678" w:type="dxa"/>
          </w:tcPr>
          <w:p w14:paraId="68D36D8D" w14:textId="77777777" w:rsidR="00C60888" w:rsidRPr="00104706" w:rsidRDefault="00C60888" w:rsidP="002373E6">
            <w:pPr>
              <w:rPr>
                <w:b/>
                <w:bCs/>
                <w:lang w:val="pt-PT"/>
              </w:rPr>
            </w:pPr>
            <w:r w:rsidRPr="00104706">
              <w:rPr>
                <w:b/>
                <w:bCs/>
                <w:lang w:val="pt-PT"/>
              </w:rPr>
              <w:t>Portugal</w:t>
            </w:r>
          </w:p>
          <w:p w14:paraId="121EB149" w14:textId="77777777" w:rsidR="00C60888" w:rsidRPr="00104706" w:rsidRDefault="00C60888" w:rsidP="002373E6">
            <w:pPr>
              <w:rPr>
                <w:lang w:val="pt-PT"/>
              </w:rPr>
            </w:pPr>
            <w:r w:rsidRPr="00104706">
              <w:rPr>
                <w:lang w:val="pt-PT"/>
              </w:rPr>
              <w:t>Sanofi - Produtos Farmacêuticos, Lda</w:t>
            </w:r>
          </w:p>
          <w:p w14:paraId="3E84090C" w14:textId="77777777" w:rsidR="00C60888" w:rsidRPr="00104706" w:rsidRDefault="00C60888" w:rsidP="002373E6">
            <w:pPr>
              <w:rPr>
                <w:lang w:val="fr-FR"/>
              </w:rPr>
            </w:pPr>
            <w:r w:rsidRPr="00104706">
              <w:rPr>
                <w:lang w:val="fr-FR"/>
              </w:rPr>
              <w:t>Tel: +351 21 35 89 400</w:t>
            </w:r>
          </w:p>
          <w:p w14:paraId="6A5BEECB" w14:textId="77777777" w:rsidR="00C60888" w:rsidRPr="00104706" w:rsidRDefault="00C60888" w:rsidP="002373E6">
            <w:pPr>
              <w:rPr>
                <w:b/>
                <w:lang w:val="pt-PT"/>
              </w:rPr>
            </w:pPr>
          </w:p>
        </w:tc>
      </w:tr>
      <w:tr w:rsidR="00104706" w:rsidRPr="009B409C" w14:paraId="4CE66BCE" w14:textId="77777777" w:rsidTr="00104706">
        <w:trPr>
          <w:cantSplit/>
        </w:trPr>
        <w:tc>
          <w:tcPr>
            <w:tcW w:w="4644" w:type="dxa"/>
          </w:tcPr>
          <w:p w14:paraId="5BE5B9AB" w14:textId="77777777" w:rsidR="00C60888" w:rsidRPr="00104706" w:rsidRDefault="00C60888" w:rsidP="002373E6">
            <w:pPr>
              <w:keepNext/>
              <w:rPr>
                <w:rFonts w:eastAsia="SimSun"/>
                <w:b/>
                <w:bCs/>
                <w:lang w:val="it-IT"/>
              </w:rPr>
            </w:pPr>
            <w:r w:rsidRPr="00104706">
              <w:rPr>
                <w:rFonts w:eastAsia="SimSun"/>
                <w:b/>
                <w:bCs/>
                <w:lang w:val="it-IT"/>
              </w:rPr>
              <w:t>Hrvatska</w:t>
            </w:r>
          </w:p>
          <w:p w14:paraId="1710B555" w14:textId="77777777" w:rsidR="00C60888" w:rsidRPr="00104706" w:rsidRDefault="00C22B62" w:rsidP="002373E6">
            <w:pPr>
              <w:rPr>
                <w:rFonts w:eastAsia="SimSun"/>
                <w:lang w:val="it-IT"/>
              </w:rPr>
            </w:pPr>
            <w:r w:rsidRPr="00C22B62">
              <w:rPr>
                <w:rFonts w:eastAsia="SimSun"/>
                <w:lang w:val="it-IT"/>
              </w:rPr>
              <w:t>Swixx Biopharma d.o.o.</w:t>
            </w:r>
          </w:p>
          <w:p w14:paraId="77093A0B" w14:textId="77777777" w:rsidR="00C60888" w:rsidRPr="00104706" w:rsidRDefault="00C60888" w:rsidP="002373E6">
            <w:pPr>
              <w:rPr>
                <w:lang w:val="fr-FR"/>
              </w:rPr>
            </w:pPr>
            <w:r w:rsidRPr="00104706">
              <w:rPr>
                <w:rFonts w:eastAsia="SimSun"/>
                <w:lang w:val="fr-FR"/>
              </w:rPr>
              <w:t xml:space="preserve">Tel: +385 1 </w:t>
            </w:r>
            <w:r w:rsidR="00C22B62" w:rsidRPr="00C22B62">
              <w:rPr>
                <w:rFonts w:eastAsia="SimSun"/>
                <w:lang w:val="fr-FR"/>
              </w:rPr>
              <w:t>2078 500</w:t>
            </w:r>
          </w:p>
        </w:tc>
        <w:tc>
          <w:tcPr>
            <w:tcW w:w="4678" w:type="dxa"/>
          </w:tcPr>
          <w:p w14:paraId="3804B2BB" w14:textId="77777777" w:rsidR="00C60888" w:rsidRPr="00104706" w:rsidRDefault="00C60888" w:rsidP="002373E6">
            <w:pPr>
              <w:tabs>
                <w:tab w:val="left" w:pos="-720"/>
                <w:tab w:val="left" w:pos="4536"/>
              </w:tabs>
              <w:suppressAutoHyphens/>
              <w:rPr>
                <w:b/>
                <w:noProof/>
                <w:szCs w:val="22"/>
                <w:lang w:val="it-IT"/>
              </w:rPr>
            </w:pPr>
            <w:r w:rsidRPr="00104706">
              <w:rPr>
                <w:b/>
                <w:noProof/>
                <w:szCs w:val="22"/>
                <w:lang w:val="it-IT"/>
              </w:rPr>
              <w:t>România</w:t>
            </w:r>
          </w:p>
          <w:p w14:paraId="274977CB" w14:textId="77777777" w:rsidR="00C60888" w:rsidRPr="00104706" w:rsidRDefault="00841CA3" w:rsidP="002373E6">
            <w:pPr>
              <w:tabs>
                <w:tab w:val="left" w:pos="-720"/>
                <w:tab w:val="left" w:pos="4536"/>
              </w:tabs>
              <w:suppressAutoHyphens/>
              <w:rPr>
                <w:noProof/>
                <w:szCs w:val="22"/>
                <w:lang w:val="it-IT"/>
              </w:rPr>
            </w:pPr>
            <w:r>
              <w:rPr>
                <w:szCs w:val="22"/>
                <w:lang w:val="it-IT"/>
              </w:rPr>
              <w:t>S</w:t>
            </w:r>
            <w:r w:rsidR="00C60888" w:rsidRPr="00104706">
              <w:rPr>
                <w:szCs w:val="22"/>
                <w:lang w:val="it-IT"/>
              </w:rPr>
              <w:t>anofi Rom</w:t>
            </w:r>
            <w:r>
              <w:rPr>
                <w:szCs w:val="22"/>
                <w:lang w:val="it-IT"/>
              </w:rPr>
              <w:t>a</w:t>
            </w:r>
            <w:r w:rsidR="00C60888" w:rsidRPr="00104706">
              <w:rPr>
                <w:szCs w:val="22"/>
                <w:lang w:val="it-IT"/>
              </w:rPr>
              <w:t>nia SRL</w:t>
            </w:r>
          </w:p>
          <w:p w14:paraId="488561A4" w14:textId="77777777" w:rsidR="00C60888" w:rsidRPr="00BA0D6C" w:rsidRDefault="00C60888" w:rsidP="002373E6">
            <w:pPr>
              <w:rPr>
                <w:szCs w:val="22"/>
                <w:lang w:val="fr-FR"/>
              </w:rPr>
            </w:pPr>
            <w:r w:rsidRPr="00104706">
              <w:rPr>
                <w:noProof/>
                <w:szCs w:val="22"/>
                <w:lang w:val="pl-PL"/>
              </w:rPr>
              <w:t xml:space="preserve">Tel: +40 </w:t>
            </w:r>
            <w:r w:rsidRPr="00BA0D6C">
              <w:rPr>
                <w:szCs w:val="22"/>
                <w:lang w:val="fr-FR"/>
              </w:rPr>
              <w:t>(0) 21 317 31 36</w:t>
            </w:r>
          </w:p>
          <w:p w14:paraId="3FFFA193" w14:textId="77777777" w:rsidR="00C60888" w:rsidRPr="00104706" w:rsidRDefault="00C60888" w:rsidP="002373E6">
            <w:pPr>
              <w:rPr>
                <w:lang w:val="cs-CZ"/>
              </w:rPr>
            </w:pPr>
          </w:p>
        </w:tc>
      </w:tr>
      <w:tr w:rsidR="00104706" w:rsidRPr="00104706" w14:paraId="696D0B33" w14:textId="77777777" w:rsidTr="00104706">
        <w:trPr>
          <w:cantSplit/>
        </w:trPr>
        <w:tc>
          <w:tcPr>
            <w:tcW w:w="4644" w:type="dxa"/>
          </w:tcPr>
          <w:p w14:paraId="3EC28ACA" w14:textId="77777777" w:rsidR="00C60888" w:rsidRPr="00104706" w:rsidRDefault="00C60888" w:rsidP="002373E6">
            <w:pPr>
              <w:rPr>
                <w:b/>
                <w:bCs/>
                <w:lang w:val="fr-FR"/>
              </w:rPr>
            </w:pPr>
            <w:r w:rsidRPr="00104706">
              <w:rPr>
                <w:b/>
                <w:bCs/>
                <w:lang w:val="fr-FR"/>
              </w:rPr>
              <w:t>Ireland</w:t>
            </w:r>
          </w:p>
          <w:p w14:paraId="48532FC3" w14:textId="77777777" w:rsidR="00C60888" w:rsidRPr="00104706" w:rsidRDefault="00C60888" w:rsidP="002373E6">
            <w:pPr>
              <w:rPr>
                <w:lang w:val="fr-FR"/>
              </w:rPr>
            </w:pPr>
            <w:r w:rsidRPr="00104706">
              <w:rPr>
                <w:lang w:val="fr-FR"/>
              </w:rPr>
              <w:t>sanofi-aventis Ireland Ltd. T/A SANOFI</w:t>
            </w:r>
          </w:p>
          <w:p w14:paraId="3A5C3783" w14:textId="77777777" w:rsidR="00C60888" w:rsidRPr="00104706" w:rsidRDefault="00C60888" w:rsidP="002373E6">
            <w:pPr>
              <w:rPr>
                <w:lang w:val="fr-FR"/>
              </w:rPr>
            </w:pPr>
            <w:r w:rsidRPr="00104706">
              <w:rPr>
                <w:lang w:val="fr-FR"/>
              </w:rPr>
              <w:t>Tel: +353 (0) 1 403 56 00</w:t>
            </w:r>
          </w:p>
          <w:p w14:paraId="7ECA771A" w14:textId="77777777" w:rsidR="00C60888" w:rsidRPr="00104706" w:rsidRDefault="00C60888" w:rsidP="002373E6">
            <w:pPr>
              <w:rPr>
                <w:szCs w:val="22"/>
                <w:lang w:val="cs-CZ"/>
              </w:rPr>
            </w:pPr>
          </w:p>
        </w:tc>
        <w:tc>
          <w:tcPr>
            <w:tcW w:w="4678" w:type="dxa"/>
          </w:tcPr>
          <w:p w14:paraId="38480A78" w14:textId="77777777" w:rsidR="00C60888" w:rsidRPr="00104706" w:rsidRDefault="00C60888" w:rsidP="002373E6">
            <w:pPr>
              <w:rPr>
                <w:b/>
                <w:bCs/>
                <w:lang w:val="sl-SI"/>
              </w:rPr>
            </w:pPr>
            <w:r w:rsidRPr="00104706">
              <w:rPr>
                <w:b/>
                <w:bCs/>
                <w:lang w:val="sl-SI"/>
              </w:rPr>
              <w:t>Slovenija</w:t>
            </w:r>
          </w:p>
          <w:p w14:paraId="3EC67855" w14:textId="77777777" w:rsidR="00C60888" w:rsidRPr="00104706" w:rsidRDefault="00C22B62" w:rsidP="002373E6">
            <w:pPr>
              <w:rPr>
                <w:lang w:val="cs-CZ"/>
              </w:rPr>
            </w:pPr>
            <w:r w:rsidRPr="00C22B62">
              <w:rPr>
                <w:lang w:val="cs-CZ"/>
              </w:rPr>
              <w:t>Swixx Biopharma d.o.o.</w:t>
            </w:r>
          </w:p>
          <w:p w14:paraId="5F032D71" w14:textId="77777777" w:rsidR="00C60888" w:rsidRPr="00104706" w:rsidRDefault="00C60888" w:rsidP="002373E6">
            <w:pPr>
              <w:rPr>
                <w:lang w:val="cs-CZ"/>
              </w:rPr>
            </w:pPr>
            <w:r w:rsidRPr="00104706">
              <w:rPr>
                <w:lang w:val="cs-CZ"/>
              </w:rPr>
              <w:t xml:space="preserve">Tel: +386 1 </w:t>
            </w:r>
            <w:r w:rsidR="00C22B62" w:rsidRPr="00C22B62">
              <w:rPr>
                <w:lang w:val="cs-CZ"/>
              </w:rPr>
              <w:t>235 51 00</w:t>
            </w:r>
          </w:p>
          <w:p w14:paraId="17F33CB8" w14:textId="77777777" w:rsidR="00C60888" w:rsidRPr="00104706" w:rsidRDefault="00C60888" w:rsidP="002373E6">
            <w:pPr>
              <w:rPr>
                <w:szCs w:val="22"/>
                <w:lang w:val="sk-SK"/>
              </w:rPr>
            </w:pPr>
          </w:p>
        </w:tc>
      </w:tr>
      <w:tr w:rsidR="00104706" w:rsidRPr="00104706" w14:paraId="1C62C25A" w14:textId="77777777" w:rsidTr="00104706">
        <w:trPr>
          <w:cantSplit/>
        </w:trPr>
        <w:tc>
          <w:tcPr>
            <w:tcW w:w="4644" w:type="dxa"/>
          </w:tcPr>
          <w:p w14:paraId="175391C0" w14:textId="77777777" w:rsidR="00C60888" w:rsidRPr="00104706" w:rsidRDefault="00C60888" w:rsidP="002373E6">
            <w:pPr>
              <w:rPr>
                <w:b/>
                <w:bCs/>
                <w:szCs w:val="22"/>
                <w:lang w:val="is-IS"/>
              </w:rPr>
            </w:pPr>
            <w:r w:rsidRPr="00104706">
              <w:rPr>
                <w:b/>
                <w:bCs/>
                <w:szCs w:val="22"/>
                <w:lang w:val="is-IS"/>
              </w:rPr>
              <w:lastRenderedPageBreak/>
              <w:t>Ísland</w:t>
            </w:r>
          </w:p>
          <w:p w14:paraId="7C0B2DA4" w14:textId="0904DD07" w:rsidR="00C60888" w:rsidRPr="00104706" w:rsidRDefault="00C60888" w:rsidP="002373E6">
            <w:pPr>
              <w:rPr>
                <w:szCs w:val="22"/>
                <w:lang w:val="is-IS"/>
              </w:rPr>
            </w:pPr>
            <w:r w:rsidRPr="00104706">
              <w:rPr>
                <w:szCs w:val="22"/>
                <w:lang w:val="cs-CZ"/>
              </w:rPr>
              <w:t xml:space="preserve">Vistor </w:t>
            </w:r>
            <w:ins w:id="289" w:author="Autor">
              <w:r w:rsidR="00BA0D6C">
                <w:rPr>
                  <w:szCs w:val="22"/>
                  <w:lang w:val="cs-CZ"/>
                </w:rPr>
                <w:t>e</w:t>
              </w:r>
            </w:ins>
            <w:r w:rsidRPr="00104706">
              <w:rPr>
                <w:szCs w:val="22"/>
                <w:lang w:val="cs-CZ"/>
              </w:rPr>
              <w:t>hf.</w:t>
            </w:r>
          </w:p>
          <w:p w14:paraId="53E2E3F0" w14:textId="77777777" w:rsidR="00C60888" w:rsidRPr="00104706" w:rsidRDefault="00C60888" w:rsidP="002373E6">
            <w:pPr>
              <w:rPr>
                <w:szCs w:val="22"/>
                <w:lang w:val="cs-CZ"/>
              </w:rPr>
            </w:pPr>
            <w:r w:rsidRPr="00104706">
              <w:rPr>
                <w:noProof/>
                <w:szCs w:val="22"/>
              </w:rPr>
              <w:t>Sími</w:t>
            </w:r>
            <w:r w:rsidRPr="00104706">
              <w:rPr>
                <w:szCs w:val="22"/>
                <w:lang w:val="cs-CZ"/>
              </w:rPr>
              <w:t>: +354 535 7000</w:t>
            </w:r>
          </w:p>
          <w:p w14:paraId="424F55AA" w14:textId="77777777" w:rsidR="00C60888" w:rsidRPr="00104706" w:rsidRDefault="00C60888" w:rsidP="002373E6">
            <w:pPr>
              <w:rPr>
                <w:lang w:val="it-IT"/>
              </w:rPr>
            </w:pPr>
          </w:p>
        </w:tc>
        <w:tc>
          <w:tcPr>
            <w:tcW w:w="4678" w:type="dxa"/>
          </w:tcPr>
          <w:p w14:paraId="78962EAD" w14:textId="77777777" w:rsidR="00C60888" w:rsidRPr="00104706" w:rsidRDefault="00C60888" w:rsidP="002373E6">
            <w:pPr>
              <w:rPr>
                <w:b/>
                <w:bCs/>
                <w:szCs w:val="22"/>
                <w:lang w:val="sk-SK"/>
              </w:rPr>
            </w:pPr>
            <w:r w:rsidRPr="00104706">
              <w:rPr>
                <w:b/>
                <w:bCs/>
                <w:szCs w:val="22"/>
                <w:lang w:val="sk-SK"/>
              </w:rPr>
              <w:t>Slovenská republika</w:t>
            </w:r>
          </w:p>
          <w:p w14:paraId="34898D79" w14:textId="77777777" w:rsidR="00C60888" w:rsidRPr="00104706" w:rsidRDefault="00C22B62" w:rsidP="002373E6">
            <w:pPr>
              <w:rPr>
                <w:szCs w:val="22"/>
                <w:lang w:val="cs-CZ"/>
              </w:rPr>
            </w:pPr>
            <w:r w:rsidRPr="00C22B62">
              <w:rPr>
                <w:szCs w:val="22"/>
                <w:lang w:val="sk-SK"/>
              </w:rPr>
              <w:t>Swixx Biopharma s.r.o.</w:t>
            </w:r>
          </w:p>
          <w:p w14:paraId="1C0520B8" w14:textId="77777777" w:rsidR="00C60888" w:rsidRPr="00104706" w:rsidRDefault="00C60888" w:rsidP="002373E6">
            <w:pPr>
              <w:rPr>
                <w:szCs w:val="22"/>
                <w:lang w:val="sk-SK"/>
              </w:rPr>
            </w:pPr>
            <w:r w:rsidRPr="00104706">
              <w:rPr>
                <w:szCs w:val="22"/>
                <w:lang w:val="cs-CZ"/>
              </w:rPr>
              <w:t>Tel: +</w:t>
            </w:r>
            <w:r w:rsidRPr="00104706">
              <w:rPr>
                <w:szCs w:val="22"/>
                <w:lang w:val="sk-SK"/>
              </w:rPr>
              <w:t xml:space="preserve">421 2 </w:t>
            </w:r>
            <w:r w:rsidR="00C91A99" w:rsidRPr="00C91A99">
              <w:rPr>
                <w:szCs w:val="22"/>
              </w:rPr>
              <w:t>208 33 600</w:t>
            </w:r>
          </w:p>
          <w:p w14:paraId="0BC4EA72" w14:textId="77777777" w:rsidR="00C60888" w:rsidRPr="00104706" w:rsidRDefault="00C60888" w:rsidP="002373E6">
            <w:pPr>
              <w:rPr>
                <w:lang w:val="it-IT"/>
              </w:rPr>
            </w:pPr>
          </w:p>
        </w:tc>
      </w:tr>
      <w:tr w:rsidR="00104706" w:rsidRPr="00104706" w14:paraId="61C3778C" w14:textId="77777777" w:rsidTr="00104706">
        <w:trPr>
          <w:cantSplit/>
        </w:trPr>
        <w:tc>
          <w:tcPr>
            <w:tcW w:w="4644" w:type="dxa"/>
          </w:tcPr>
          <w:p w14:paraId="13C6AD3F" w14:textId="77777777" w:rsidR="00C60888" w:rsidRPr="00104706" w:rsidRDefault="00C60888" w:rsidP="002373E6">
            <w:pPr>
              <w:rPr>
                <w:b/>
                <w:bCs/>
                <w:lang w:val="it-IT"/>
              </w:rPr>
            </w:pPr>
            <w:r w:rsidRPr="00104706">
              <w:rPr>
                <w:b/>
                <w:bCs/>
                <w:lang w:val="it-IT"/>
              </w:rPr>
              <w:t>Italia</w:t>
            </w:r>
          </w:p>
          <w:p w14:paraId="47F1065B" w14:textId="77777777" w:rsidR="00C60888" w:rsidRPr="00104706" w:rsidRDefault="008D2E9E" w:rsidP="002373E6">
            <w:pPr>
              <w:rPr>
                <w:lang w:val="it-IT"/>
              </w:rPr>
            </w:pPr>
            <w:r>
              <w:rPr>
                <w:lang w:val="it-IT"/>
              </w:rPr>
              <w:t>S</w:t>
            </w:r>
            <w:r w:rsidRPr="00104706">
              <w:rPr>
                <w:lang w:val="it-IT"/>
              </w:rPr>
              <w:t>anofi</w:t>
            </w:r>
            <w:r w:rsidR="00C60888" w:rsidRPr="00104706">
              <w:rPr>
                <w:lang w:val="it-IT"/>
              </w:rPr>
              <w:t xml:space="preserve"> S.</w:t>
            </w:r>
            <w:r w:rsidR="0088484F">
              <w:rPr>
                <w:lang w:val="it-IT"/>
              </w:rPr>
              <w:t>r</w:t>
            </w:r>
            <w:r w:rsidR="00C60888" w:rsidRPr="00104706">
              <w:rPr>
                <w:lang w:val="it-IT"/>
              </w:rPr>
              <w:t>.</w:t>
            </w:r>
            <w:r w:rsidR="0088484F">
              <w:rPr>
                <w:lang w:val="it-IT"/>
              </w:rPr>
              <w:t>l</w:t>
            </w:r>
            <w:r w:rsidR="00C60888" w:rsidRPr="00104706">
              <w:rPr>
                <w:lang w:val="it-IT"/>
              </w:rPr>
              <w:t>.</w:t>
            </w:r>
          </w:p>
          <w:p w14:paraId="048D9AF1" w14:textId="77777777" w:rsidR="00C60888" w:rsidRPr="00104706" w:rsidRDefault="00C60888" w:rsidP="002373E6">
            <w:pPr>
              <w:rPr>
                <w:lang w:val="it-IT"/>
              </w:rPr>
            </w:pPr>
            <w:r w:rsidRPr="00104706">
              <w:rPr>
                <w:lang w:val="it-IT"/>
              </w:rPr>
              <w:t xml:space="preserve">Tel: </w:t>
            </w:r>
            <w:r w:rsidR="003E6900">
              <w:rPr>
                <w:lang w:val="it-IT"/>
              </w:rPr>
              <w:t xml:space="preserve"> </w:t>
            </w:r>
            <w:r w:rsidR="00841CA3">
              <w:rPr>
                <w:lang w:val="it-IT"/>
              </w:rPr>
              <w:t xml:space="preserve">800 </w:t>
            </w:r>
            <w:r w:rsidR="00841CA3" w:rsidRPr="00841CA3">
              <w:rPr>
                <w:lang w:val="it-IT"/>
              </w:rPr>
              <w:t>536389</w:t>
            </w:r>
          </w:p>
          <w:p w14:paraId="477DC6C6" w14:textId="77777777" w:rsidR="00C60888" w:rsidRPr="00104706" w:rsidRDefault="00C60888" w:rsidP="002373E6">
            <w:pPr>
              <w:rPr>
                <w:lang w:val="fr-FR"/>
              </w:rPr>
            </w:pPr>
          </w:p>
        </w:tc>
        <w:tc>
          <w:tcPr>
            <w:tcW w:w="4678" w:type="dxa"/>
          </w:tcPr>
          <w:p w14:paraId="3F3F6EC0" w14:textId="77777777" w:rsidR="00C60888" w:rsidRPr="00104706" w:rsidRDefault="00C60888" w:rsidP="002373E6">
            <w:pPr>
              <w:rPr>
                <w:b/>
                <w:bCs/>
                <w:lang w:val="it-IT"/>
              </w:rPr>
            </w:pPr>
            <w:r w:rsidRPr="00104706">
              <w:rPr>
                <w:b/>
                <w:bCs/>
                <w:lang w:val="it-IT"/>
              </w:rPr>
              <w:t>Suomi/Finland</w:t>
            </w:r>
          </w:p>
          <w:p w14:paraId="7F8886E6" w14:textId="77777777" w:rsidR="00C60888" w:rsidRPr="00104706" w:rsidRDefault="008F3E75" w:rsidP="002373E6">
            <w:pPr>
              <w:rPr>
                <w:lang w:val="it-IT"/>
              </w:rPr>
            </w:pPr>
            <w:r>
              <w:rPr>
                <w:lang w:val="it-IT"/>
              </w:rPr>
              <w:t>Sanofi</w:t>
            </w:r>
            <w:r w:rsidR="00C60888" w:rsidRPr="00104706">
              <w:rPr>
                <w:lang w:val="it-IT"/>
              </w:rPr>
              <w:t xml:space="preserve"> Oy</w:t>
            </w:r>
          </w:p>
          <w:p w14:paraId="33AC2CE0" w14:textId="77777777" w:rsidR="00C60888" w:rsidRPr="00104706" w:rsidRDefault="00C60888" w:rsidP="002373E6">
            <w:pPr>
              <w:rPr>
                <w:lang w:val="it-IT"/>
              </w:rPr>
            </w:pPr>
            <w:r w:rsidRPr="00104706">
              <w:rPr>
                <w:lang w:val="it-IT"/>
              </w:rPr>
              <w:t>Puh/Tel: +358 (0) 201 200 300</w:t>
            </w:r>
          </w:p>
          <w:p w14:paraId="6F426902" w14:textId="77777777" w:rsidR="00C60888" w:rsidRPr="00104706" w:rsidRDefault="00C60888" w:rsidP="002373E6">
            <w:pPr>
              <w:rPr>
                <w:lang w:val="sv-SE"/>
              </w:rPr>
            </w:pPr>
          </w:p>
        </w:tc>
      </w:tr>
      <w:tr w:rsidR="00104706" w:rsidRPr="00104706" w14:paraId="7E0DD901" w14:textId="77777777" w:rsidTr="00104706">
        <w:trPr>
          <w:cantSplit/>
        </w:trPr>
        <w:tc>
          <w:tcPr>
            <w:tcW w:w="4644" w:type="dxa"/>
          </w:tcPr>
          <w:p w14:paraId="22CE1F96" w14:textId="77777777" w:rsidR="00C60888" w:rsidRPr="00BA0D6C" w:rsidRDefault="00C60888" w:rsidP="002373E6">
            <w:pPr>
              <w:rPr>
                <w:b/>
                <w:lang w:val="fr-FR"/>
              </w:rPr>
            </w:pPr>
            <w:r w:rsidRPr="00104706">
              <w:rPr>
                <w:b/>
                <w:bCs/>
                <w:lang w:val="el-GR"/>
              </w:rPr>
              <w:t>Κύπρος</w:t>
            </w:r>
          </w:p>
          <w:p w14:paraId="589E7C48" w14:textId="77777777" w:rsidR="00C60888" w:rsidRPr="00BA0D6C" w:rsidRDefault="00C91A99" w:rsidP="002373E6">
            <w:pPr>
              <w:rPr>
                <w:lang w:val="fr-FR"/>
              </w:rPr>
            </w:pPr>
            <w:r w:rsidRPr="00BA0D6C">
              <w:rPr>
                <w:lang w:val="fr-FR"/>
              </w:rPr>
              <w:t>C.A. Papaellinas Ltd.</w:t>
            </w:r>
          </w:p>
          <w:p w14:paraId="5312B83D" w14:textId="77777777" w:rsidR="00C60888" w:rsidRPr="00104706" w:rsidRDefault="00C60888" w:rsidP="002373E6">
            <w:pPr>
              <w:rPr>
                <w:lang w:val="fr-FR"/>
              </w:rPr>
            </w:pPr>
            <w:r w:rsidRPr="00104706">
              <w:rPr>
                <w:lang w:val="el-GR"/>
              </w:rPr>
              <w:t>Τηλ: +</w:t>
            </w:r>
            <w:r w:rsidRPr="00104706">
              <w:rPr>
                <w:lang w:val="fr-FR"/>
              </w:rPr>
              <w:t xml:space="preserve">357 22 </w:t>
            </w:r>
            <w:r w:rsidR="00C91A99" w:rsidRPr="00C91A99">
              <w:rPr>
                <w:lang w:val="fr-FR"/>
              </w:rPr>
              <w:t>741741</w:t>
            </w:r>
          </w:p>
          <w:p w14:paraId="1032CD16" w14:textId="77777777" w:rsidR="00C60888" w:rsidRPr="00104706" w:rsidRDefault="00C60888" w:rsidP="002373E6">
            <w:pPr>
              <w:rPr>
                <w:lang w:val="it-IT"/>
              </w:rPr>
            </w:pPr>
          </w:p>
        </w:tc>
        <w:tc>
          <w:tcPr>
            <w:tcW w:w="4678" w:type="dxa"/>
          </w:tcPr>
          <w:p w14:paraId="07F27F11" w14:textId="77777777" w:rsidR="00C60888" w:rsidRPr="00104706" w:rsidRDefault="00C60888" w:rsidP="002373E6">
            <w:pPr>
              <w:rPr>
                <w:b/>
                <w:bCs/>
                <w:lang w:val="sv-SE"/>
              </w:rPr>
            </w:pPr>
            <w:r w:rsidRPr="00104706">
              <w:rPr>
                <w:b/>
                <w:bCs/>
                <w:lang w:val="sv-SE"/>
              </w:rPr>
              <w:t>Sverige</w:t>
            </w:r>
          </w:p>
          <w:p w14:paraId="7D0159E2" w14:textId="77777777" w:rsidR="00C60888" w:rsidRPr="00104706" w:rsidRDefault="008F3E75" w:rsidP="002373E6">
            <w:pPr>
              <w:rPr>
                <w:lang w:val="sv-SE"/>
              </w:rPr>
            </w:pPr>
            <w:r>
              <w:rPr>
                <w:lang w:val="sv-SE"/>
              </w:rPr>
              <w:t>Sanofi</w:t>
            </w:r>
            <w:r w:rsidR="00C60888" w:rsidRPr="00104706">
              <w:rPr>
                <w:lang w:val="sv-SE"/>
              </w:rPr>
              <w:t xml:space="preserve"> AB</w:t>
            </w:r>
          </w:p>
          <w:p w14:paraId="37E22179" w14:textId="77777777" w:rsidR="00C60888" w:rsidRPr="00104706" w:rsidRDefault="00C60888" w:rsidP="002373E6">
            <w:pPr>
              <w:rPr>
                <w:lang w:val="sv-SE"/>
              </w:rPr>
            </w:pPr>
            <w:r w:rsidRPr="00104706">
              <w:rPr>
                <w:lang w:val="sv-SE"/>
              </w:rPr>
              <w:t>Tel: +46 (0)8 634 50 00</w:t>
            </w:r>
          </w:p>
          <w:p w14:paraId="792AE7DC" w14:textId="77777777" w:rsidR="00C60888" w:rsidRPr="00104706" w:rsidRDefault="00C60888" w:rsidP="002373E6">
            <w:pPr>
              <w:rPr>
                <w:lang w:val="sv-SE"/>
              </w:rPr>
            </w:pPr>
          </w:p>
        </w:tc>
      </w:tr>
      <w:tr w:rsidR="00104706" w:rsidRPr="009B409C" w14:paraId="59C3171A" w14:textId="77777777" w:rsidTr="00104706">
        <w:trPr>
          <w:cantSplit/>
        </w:trPr>
        <w:tc>
          <w:tcPr>
            <w:tcW w:w="4644" w:type="dxa"/>
          </w:tcPr>
          <w:p w14:paraId="744B05C1" w14:textId="77777777" w:rsidR="00C60888" w:rsidRPr="00104706" w:rsidRDefault="00C60888" w:rsidP="002373E6">
            <w:pPr>
              <w:rPr>
                <w:b/>
                <w:bCs/>
                <w:lang w:val="lv-LV"/>
              </w:rPr>
            </w:pPr>
            <w:r w:rsidRPr="00104706">
              <w:rPr>
                <w:b/>
                <w:bCs/>
                <w:lang w:val="lv-LV"/>
              </w:rPr>
              <w:t>Latvija</w:t>
            </w:r>
          </w:p>
          <w:p w14:paraId="7D28A9D5" w14:textId="77777777" w:rsidR="00C60888" w:rsidRPr="00104706" w:rsidRDefault="00C91A99" w:rsidP="002373E6">
            <w:pPr>
              <w:rPr>
                <w:lang w:val="it-IT"/>
              </w:rPr>
            </w:pPr>
            <w:r w:rsidRPr="00C91A99">
              <w:rPr>
                <w:lang w:val="it-IT"/>
              </w:rPr>
              <w:t>Swixx Biopharma SIA</w:t>
            </w:r>
          </w:p>
          <w:p w14:paraId="1C083FCD" w14:textId="77777777" w:rsidR="00C60888" w:rsidRPr="00104706" w:rsidRDefault="00C60888" w:rsidP="002373E6">
            <w:pPr>
              <w:rPr>
                <w:lang w:val="it-IT"/>
              </w:rPr>
            </w:pPr>
            <w:r w:rsidRPr="00104706">
              <w:rPr>
                <w:lang w:val="it-IT"/>
              </w:rPr>
              <w:t>Tel: +371 6</w:t>
            </w:r>
            <w:r w:rsidR="00C91A99">
              <w:rPr>
                <w:lang w:val="it-IT"/>
              </w:rPr>
              <w:t xml:space="preserve"> </w:t>
            </w:r>
            <w:r w:rsidR="00C91A99" w:rsidRPr="00C91A99">
              <w:rPr>
                <w:lang w:val="it-IT"/>
              </w:rPr>
              <w:t>616 47 50</w:t>
            </w:r>
          </w:p>
          <w:p w14:paraId="038452D9" w14:textId="77777777" w:rsidR="00C60888" w:rsidRPr="00104706" w:rsidRDefault="00C60888" w:rsidP="002373E6">
            <w:pPr>
              <w:rPr>
                <w:lang w:val="lv-LV"/>
              </w:rPr>
            </w:pPr>
          </w:p>
        </w:tc>
        <w:tc>
          <w:tcPr>
            <w:tcW w:w="4678" w:type="dxa"/>
          </w:tcPr>
          <w:p w14:paraId="066B0B3A" w14:textId="756ADF7E" w:rsidR="00C60888" w:rsidRPr="00104706" w:rsidDel="00BA0D6C" w:rsidRDefault="00C60888" w:rsidP="002373E6">
            <w:pPr>
              <w:rPr>
                <w:del w:id="290" w:author="Autor"/>
                <w:b/>
                <w:bCs/>
                <w:lang w:val="sv-SE"/>
              </w:rPr>
            </w:pPr>
            <w:del w:id="291" w:author="Autor">
              <w:r w:rsidRPr="00104706" w:rsidDel="00BA0D6C">
                <w:rPr>
                  <w:b/>
                  <w:bCs/>
                  <w:lang w:val="sv-SE"/>
                </w:rPr>
                <w:delText>United Kingdom</w:delText>
              </w:r>
              <w:r w:rsidR="00C91A99" w:rsidRPr="00C91A99" w:rsidDel="00BA0D6C">
                <w:rPr>
                  <w:b/>
                  <w:bCs/>
                  <w:lang w:val="sv-SE"/>
                </w:rPr>
                <w:delText xml:space="preserve"> (Northern Ireland)</w:delText>
              </w:r>
            </w:del>
          </w:p>
          <w:p w14:paraId="539A72FB" w14:textId="26D37DEF" w:rsidR="00C60888" w:rsidRPr="00104706" w:rsidDel="00BA0D6C" w:rsidRDefault="00C91A99" w:rsidP="002373E6">
            <w:pPr>
              <w:rPr>
                <w:del w:id="292" w:author="Autor"/>
                <w:lang w:val="sv-SE"/>
              </w:rPr>
            </w:pPr>
            <w:del w:id="293" w:author="Autor">
              <w:r w:rsidRPr="00C91A99" w:rsidDel="00BA0D6C">
                <w:rPr>
                  <w:lang w:val="sv-SE"/>
                </w:rPr>
                <w:delText>sanofi-aventis Ireland Ltd. T/A SANOFI</w:delText>
              </w:r>
            </w:del>
          </w:p>
          <w:p w14:paraId="6739E8E3" w14:textId="2CF0F1F5" w:rsidR="00C60888" w:rsidRPr="00104706" w:rsidDel="00BA0D6C" w:rsidRDefault="00C60888" w:rsidP="002373E6">
            <w:pPr>
              <w:rPr>
                <w:del w:id="294" w:author="Autor"/>
                <w:lang w:val="sv-SE"/>
              </w:rPr>
            </w:pPr>
            <w:del w:id="295" w:author="Autor">
              <w:r w:rsidRPr="00104706" w:rsidDel="00BA0D6C">
                <w:rPr>
                  <w:lang w:val="sv-SE"/>
                </w:rPr>
                <w:delText xml:space="preserve">Tel: </w:delText>
              </w:r>
              <w:r w:rsidR="008F3E75" w:rsidDel="00BA0D6C">
                <w:rPr>
                  <w:lang w:val="sv-SE"/>
                </w:rPr>
                <w:delText xml:space="preserve">+44 (0) </w:delText>
              </w:r>
              <w:r w:rsidR="00C91A99" w:rsidRPr="00C91A99" w:rsidDel="00BA0D6C">
                <w:rPr>
                  <w:lang w:val="sv-SE"/>
                </w:rPr>
                <w:delText>800 035 2525</w:delText>
              </w:r>
            </w:del>
          </w:p>
          <w:p w14:paraId="33A84746" w14:textId="77777777" w:rsidR="00C60888" w:rsidRPr="00104706" w:rsidRDefault="00C60888" w:rsidP="00BA0D6C">
            <w:pPr>
              <w:rPr>
                <w:lang w:val="lv-LV"/>
              </w:rPr>
            </w:pPr>
          </w:p>
        </w:tc>
      </w:tr>
    </w:tbl>
    <w:p w14:paraId="2C5A3602" w14:textId="77777777" w:rsidR="00137975" w:rsidRPr="00104706" w:rsidRDefault="00137975">
      <w:pPr>
        <w:rPr>
          <w:lang w:val="fr-FR"/>
        </w:rPr>
      </w:pPr>
    </w:p>
    <w:p w14:paraId="1BD6C458" w14:textId="77777777" w:rsidR="00137975" w:rsidRPr="00104706" w:rsidRDefault="00137975" w:rsidP="00137975">
      <w:pPr>
        <w:pStyle w:val="EMEABodyText"/>
        <w:rPr>
          <w:b/>
          <w:lang w:val="pl-PL"/>
        </w:rPr>
      </w:pPr>
      <w:r w:rsidRPr="00104706">
        <w:rPr>
          <w:b/>
          <w:lang w:val="pl-PL"/>
        </w:rPr>
        <w:t xml:space="preserve">Data </w:t>
      </w:r>
      <w:r w:rsidR="00C60888" w:rsidRPr="00104706">
        <w:rPr>
          <w:b/>
          <w:lang w:val="pl-PL"/>
        </w:rPr>
        <w:t xml:space="preserve">ostatniej aktualizacji </w:t>
      </w:r>
      <w:r w:rsidRPr="00104706">
        <w:rPr>
          <w:b/>
          <w:lang w:val="pl-PL"/>
        </w:rPr>
        <w:t>ulotki:</w:t>
      </w:r>
    </w:p>
    <w:p w14:paraId="193720BD" w14:textId="77777777" w:rsidR="00137975" w:rsidRPr="00104706" w:rsidRDefault="00137975" w:rsidP="00137975">
      <w:pPr>
        <w:pStyle w:val="EMEABodyText"/>
        <w:rPr>
          <w:lang w:val="pl-PL"/>
        </w:rPr>
      </w:pPr>
    </w:p>
    <w:p w14:paraId="72EFB20C" w14:textId="77777777" w:rsidR="00137975" w:rsidRPr="00104706" w:rsidRDefault="00137975" w:rsidP="00137975">
      <w:pPr>
        <w:pStyle w:val="EMEABodyText"/>
        <w:rPr>
          <w:lang w:val="pl-PL"/>
        </w:rPr>
      </w:pPr>
      <w:r w:rsidRPr="00104706">
        <w:rPr>
          <w:lang w:val="pl-PL"/>
        </w:rPr>
        <w:t>Szczegółow</w:t>
      </w:r>
      <w:r w:rsidR="000A5617" w:rsidRPr="00104706">
        <w:rPr>
          <w:lang w:val="pl-PL"/>
        </w:rPr>
        <w:t>e</w:t>
      </w:r>
      <w:r w:rsidRPr="00104706">
        <w:rPr>
          <w:lang w:val="pl-PL"/>
        </w:rPr>
        <w:t xml:space="preserve"> informacj</w:t>
      </w:r>
      <w:r w:rsidR="000A5617" w:rsidRPr="00104706">
        <w:rPr>
          <w:lang w:val="pl-PL"/>
        </w:rPr>
        <w:t>e</w:t>
      </w:r>
      <w:r w:rsidRPr="00104706">
        <w:rPr>
          <w:lang w:val="pl-PL"/>
        </w:rPr>
        <w:t xml:space="preserve"> o tym leku </w:t>
      </w:r>
      <w:r w:rsidR="000A5617" w:rsidRPr="00104706">
        <w:rPr>
          <w:lang w:val="pl-PL"/>
        </w:rPr>
        <w:t>znajdują się</w:t>
      </w:r>
      <w:r w:rsidRPr="00104706">
        <w:rPr>
          <w:lang w:val="pl-PL"/>
        </w:rPr>
        <w:t xml:space="preserve"> na stronie internetowej Europejskiej Agencji Leków: http://www.ema.europa.eu/</w:t>
      </w:r>
    </w:p>
    <w:p w14:paraId="708E69D2" w14:textId="77777777" w:rsidR="000669FC" w:rsidRPr="00104706" w:rsidRDefault="000669FC">
      <w:pPr>
        <w:pStyle w:val="EMEABodyText"/>
        <w:rPr>
          <w:lang w:val="pl-PL"/>
        </w:rPr>
      </w:pPr>
    </w:p>
    <w:p w14:paraId="227E9A0C" w14:textId="77777777" w:rsidR="00110881" w:rsidRPr="00110881" w:rsidRDefault="00110881" w:rsidP="00110881">
      <w:pPr>
        <w:snapToGrid w:val="0"/>
        <w:rPr>
          <w:b/>
          <w:szCs w:val="24"/>
          <w:lang w:val="pl-PL" w:eastAsia="fr-LU"/>
        </w:rPr>
      </w:pPr>
    </w:p>
    <w:p w14:paraId="6DE88277" w14:textId="77777777" w:rsidR="00355EDD" w:rsidRPr="00CD1B53" w:rsidRDefault="00355EDD" w:rsidP="00355EDD">
      <w:pPr>
        <w:pStyle w:val="EMEABodyText"/>
        <w:rPr>
          <w:rFonts w:ascii="Verdana" w:hAnsi="Verdana"/>
          <w:sz w:val="18"/>
          <w:szCs w:val="18"/>
          <w:lang w:val="pl-PL"/>
        </w:rPr>
      </w:pPr>
    </w:p>
    <w:sectPr w:rsidR="00355EDD" w:rsidRPr="00CD1B53" w:rsidSect="00137975">
      <w:footerReference w:type="even" r:id="rId12"/>
      <w:footerReference w:type="default" r:id="rId13"/>
      <w:footerReference w:type="first" r:id="rId14"/>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3C7E5" w14:textId="77777777" w:rsidR="001F2D72" w:rsidRDefault="001F2D72">
      <w:r>
        <w:separator/>
      </w:r>
    </w:p>
  </w:endnote>
  <w:endnote w:type="continuationSeparator" w:id="0">
    <w:p w14:paraId="7428494D" w14:textId="77777777" w:rsidR="001F2D72" w:rsidRDefault="001F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CD49" w14:textId="77777777" w:rsidR="0097353C" w:rsidRDefault="0097353C" w:rsidP="009D558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7827A3" w14:textId="77777777" w:rsidR="0097353C" w:rsidRDefault="0097353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B508F" w14:textId="77777777" w:rsidR="0097353C" w:rsidRPr="009D5583" w:rsidRDefault="0097353C" w:rsidP="009D5583">
    <w:pPr>
      <w:pStyle w:val="Stopka"/>
      <w:framePr w:wrap="around" w:vAnchor="text" w:hAnchor="margin" w:xAlign="center" w:y="1"/>
      <w:rPr>
        <w:rStyle w:val="Numerstrony"/>
        <w:rFonts w:ascii="Arial" w:hAnsi="Arial" w:cs="Arial"/>
        <w:sz w:val="16"/>
      </w:rPr>
    </w:pPr>
    <w:r w:rsidRPr="009D5583">
      <w:rPr>
        <w:rStyle w:val="Numerstrony"/>
        <w:rFonts w:ascii="Arial" w:hAnsi="Arial" w:cs="Arial"/>
        <w:sz w:val="16"/>
      </w:rPr>
      <w:fldChar w:fldCharType="begin"/>
    </w:r>
    <w:r w:rsidRPr="009D5583">
      <w:rPr>
        <w:rStyle w:val="Numerstrony"/>
        <w:rFonts w:ascii="Arial" w:hAnsi="Arial" w:cs="Arial"/>
        <w:sz w:val="16"/>
      </w:rPr>
      <w:instrText xml:space="preserve">PAGE  </w:instrText>
    </w:r>
    <w:r w:rsidRPr="009D5583">
      <w:rPr>
        <w:rStyle w:val="Numerstrony"/>
        <w:rFonts w:ascii="Arial" w:hAnsi="Arial" w:cs="Arial"/>
        <w:sz w:val="16"/>
      </w:rPr>
      <w:fldChar w:fldCharType="separate"/>
    </w:r>
    <w:r w:rsidR="00B90C57">
      <w:rPr>
        <w:rStyle w:val="Numerstrony"/>
        <w:rFonts w:ascii="Arial" w:hAnsi="Arial" w:cs="Arial"/>
        <w:noProof/>
        <w:sz w:val="16"/>
      </w:rPr>
      <w:t>2</w:t>
    </w:r>
    <w:r w:rsidRPr="009D5583">
      <w:rPr>
        <w:rStyle w:val="Numerstrony"/>
        <w:rFonts w:ascii="Arial" w:hAnsi="Arial" w:cs="Arial"/>
        <w:sz w:val="16"/>
      </w:rPr>
      <w:fldChar w:fldCharType="end"/>
    </w:r>
  </w:p>
  <w:p w14:paraId="11AE8160" w14:textId="77777777" w:rsidR="0097353C" w:rsidRPr="009D5583" w:rsidRDefault="0097353C" w:rsidP="009D5583">
    <w:pPr>
      <w:pStyle w:val="Stopka"/>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ED88" w14:textId="77777777" w:rsidR="0097353C" w:rsidRDefault="0097353C">
    <w:pPr>
      <w:pStyle w:val="Stopka"/>
      <w:tabs>
        <w:tab w:val="right" w:pos="8931"/>
      </w:tabs>
      <w:ind w:right="96"/>
      <w:jc w:val="center"/>
    </w:pPr>
    <w:r>
      <w:fldChar w:fldCharType="begin"/>
    </w:r>
    <w:r>
      <w:instrText xml:space="preserve"> EQ </w:instrText>
    </w:r>
    <w:r>
      <w:fldChar w:fldCharType="end"/>
    </w: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26F07" w14:textId="77777777" w:rsidR="001F2D72" w:rsidRDefault="001F2D72">
      <w:r>
        <w:separator/>
      </w:r>
    </w:p>
  </w:footnote>
  <w:footnote w:type="continuationSeparator" w:id="0">
    <w:p w14:paraId="153C767A" w14:textId="77777777" w:rsidR="001F2D72" w:rsidRDefault="001F2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Nagwek1"/>
      <w:lvlText w:val="%1."/>
      <w:legacy w:legacy="1" w:legacySpace="144" w:legacyIndent="0"/>
      <w:lvlJc w:val="left"/>
    </w:lvl>
    <w:lvl w:ilvl="1">
      <w:start w:val="1"/>
      <w:numFmt w:val="decimal"/>
      <w:pStyle w:val="Nagwek2"/>
      <w:lvlText w:val="%1.%2"/>
      <w:legacy w:legacy="1" w:legacySpace="144" w:legacyIndent="0"/>
      <w:lvlJc w:val="left"/>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pStyle w:val="Nagwek7"/>
      <w:lvlText w:val="%1.%2.%3.%4.%5.%6.%7"/>
      <w:legacy w:legacy="1" w:legacySpace="144" w:legacyIndent="0"/>
      <w:lvlJc w:val="left"/>
    </w:lvl>
    <w:lvl w:ilvl="7">
      <w:start w:val="1"/>
      <w:numFmt w:val="decimal"/>
      <w:pStyle w:val="Nagwek8"/>
      <w:lvlText w:val="%1.%2.%3.%4.%5.%6.%7.%8"/>
      <w:legacy w:legacy="1" w:legacySpace="144" w:legacyIndent="0"/>
      <w:lvlJc w:val="left"/>
    </w:lvl>
    <w:lvl w:ilvl="8">
      <w:start w:val="1"/>
      <w:numFmt w:val="decimal"/>
      <w:pStyle w:val="Nagwek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03214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6E54C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794D86"/>
    <w:multiLevelType w:val="hybridMultilevel"/>
    <w:tmpl w:val="8444B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247C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C6223CF"/>
    <w:multiLevelType w:val="hybridMultilevel"/>
    <w:tmpl w:val="E60AB5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8F15294"/>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0D1949"/>
    <w:multiLevelType w:val="hybridMultilevel"/>
    <w:tmpl w:val="23FE4D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A67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A8D0082"/>
    <w:multiLevelType w:val="hybridMultilevel"/>
    <w:tmpl w:val="2FDA49C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E092EFD"/>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1"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1457C2F"/>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4" w15:restartNumberingAfterBreak="0">
    <w:nsid w:val="5211205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54AC0AC1"/>
    <w:multiLevelType w:val="hybridMultilevel"/>
    <w:tmpl w:val="5CAA5CD4"/>
    <w:lvl w:ilvl="0" w:tplc="07BE5054">
      <w:start w:val="1"/>
      <w:numFmt w:val="bullet"/>
      <w:lvlText w:val=""/>
      <w:lvlJc w:val="left"/>
      <w:pPr>
        <w:tabs>
          <w:tab w:val="num" w:pos="720"/>
        </w:tabs>
        <w:ind w:left="720" w:hanging="360"/>
      </w:pPr>
      <w:rPr>
        <w:rFonts w:ascii="Symbol" w:hAnsi="Symbol" w:hint="default"/>
      </w:rPr>
    </w:lvl>
    <w:lvl w:ilvl="1" w:tplc="F4B0C7DC" w:tentative="1">
      <w:start w:val="1"/>
      <w:numFmt w:val="bullet"/>
      <w:lvlText w:val="o"/>
      <w:lvlJc w:val="left"/>
      <w:pPr>
        <w:tabs>
          <w:tab w:val="num" w:pos="1440"/>
        </w:tabs>
        <w:ind w:left="1440" w:hanging="360"/>
      </w:pPr>
      <w:rPr>
        <w:rFonts w:ascii="Courier New" w:hAnsi="Courier New" w:cs="Courier New" w:hint="default"/>
      </w:rPr>
    </w:lvl>
    <w:lvl w:ilvl="2" w:tplc="FCBAF5A6" w:tentative="1">
      <w:start w:val="1"/>
      <w:numFmt w:val="bullet"/>
      <w:lvlText w:val=""/>
      <w:lvlJc w:val="left"/>
      <w:pPr>
        <w:tabs>
          <w:tab w:val="num" w:pos="2160"/>
        </w:tabs>
        <w:ind w:left="2160" w:hanging="360"/>
      </w:pPr>
      <w:rPr>
        <w:rFonts w:ascii="Wingdings" w:hAnsi="Wingdings" w:hint="default"/>
      </w:rPr>
    </w:lvl>
    <w:lvl w:ilvl="3" w:tplc="9592A588" w:tentative="1">
      <w:start w:val="1"/>
      <w:numFmt w:val="bullet"/>
      <w:lvlText w:val=""/>
      <w:lvlJc w:val="left"/>
      <w:pPr>
        <w:tabs>
          <w:tab w:val="num" w:pos="2880"/>
        </w:tabs>
        <w:ind w:left="2880" w:hanging="360"/>
      </w:pPr>
      <w:rPr>
        <w:rFonts w:ascii="Symbol" w:hAnsi="Symbol" w:hint="default"/>
      </w:rPr>
    </w:lvl>
    <w:lvl w:ilvl="4" w:tplc="FFB695BA" w:tentative="1">
      <w:start w:val="1"/>
      <w:numFmt w:val="bullet"/>
      <w:lvlText w:val="o"/>
      <w:lvlJc w:val="left"/>
      <w:pPr>
        <w:tabs>
          <w:tab w:val="num" w:pos="3600"/>
        </w:tabs>
        <w:ind w:left="3600" w:hanging="360"/>
      </w:pPr>
      <w:rPr>
        <w:rFonts w:ascii="Courier New" w:hAnsi="Courier New" w:cs="Courier New" w:hint="default"/>
      </w:rPr>
    </w:lvl>
    <w:lvl w:ilvl="5" w:tplc="9D1CDF6A" w:tentative="1">
      <w:start w:val="1"/>
      <w:numFmt w:val="bullet"/>
      <w:lvlText w:val=""/>
      <w:lvlJc w:val="left"/>
      <w:pPr>
        <w:tabs>
          <w:tab w:val="num" w:pos="4320"/>
        </w:tabs>
        <w:ind w:left="4320" w:hanging="360"/>
      </w:pPr>
      <w:rPr>
        <w:rFonts w:ascii="Wingdings" w:hAnsi="Wingdings" w:hint="default"/>
      </w:rPr>
    </w:lvl>
    <w:lvl w:ilvl="6" w:tplc="72A6A2C2" w:tentative="1">
      <w:start w:val="1"/>
      <w:numFmt w:val="bullet"/>
      <w:lvlText w:val=""/>
      <w:lvlJc w:val="left"/>
      <w:pPr>
        <w:tabs>
          <w:tab w:val="num" w:pos="5040"/>
        </w:tabs>
        <w:ind w:left="5040" w:hanging="360"/>
      </w:pPr>
      <w:rPr>
        <w:rFonts w:ascii="Symbol" w:hAnsi="Symbol" w:hint="default"/>
      </w:rPr>
    </w:lvl>
    <w:lvl w:ilvl="7" w:tplc="97AE864A" w:tentative="1">
      <w:start w:val="1"/>
      <w:numFmt w:val="bullet"/>
      <w:lvlText w:val="o"/>
      <w:lvlJc w:val="left"/>
      <w:pPr>
        <w:tabs>
          <w:tab w:val="num" w:pos="5760"/>
        </w:tabs>
        <w:ind w:left="5760" w:hanging="360"/>
      </w:pPr>
      <w:rPr>
        <w:rFonts w:ascii="Courier New" w:hAnsi="Courier New" w:cs="Courier New" w:hint="default"/>
      </w:rPr>
    </w:lvl>
    <w:lvl w:ilvl="8" w:tplc="283E5FE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C86EA6"/>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CDF3232"/>
    <w:multiLevelType w:val="hybridMultilevel"/>
    <w:tmpl w:val="A770F4E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F2F6A80"/>
    <w:multiLevelType w:val="singleLevel"/>
    <w:tmpl w:val="0409000F"/>
    <w:lvl w:ilvl="0">
      <w:start w:val="1"/>
      <w:numFmt w:val="decimal"/>
      <w:lvlText w:val="%1."/>
      <w:lvlJc w:val="left"/>
      <w:pPr>
        <w:tabs>
          <w:tab w:val="num" w:pos="360"/>
        </w:tabs>
        <w:ind w:left="360" w:hanging="360"/>
      </w:pPr>
      <w:rPr>
        <w:rFonts w:hint="default"/>
      </w:rPr>
    </w:lvl>
  </w:abstractNum>
  <w:abstractNum w:abstractNumId="30"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711CB8"/>
    <w:multiLevelType w:val="hybridMultilevel"/>
    <w:tmpl w:val="0A0CB524"/>
    <w:lvl w:ilvl="0" w:tplc="ECEEEF9E">
      <w:start w:val="1"/>
      <w:numFmt w:val="bullet"/>
      <w:lvlText w:val=""/>
      <w:lvlJc w:val="left"/>
      <w:pPr>
        <w:tabs>
          <w:tab w:val="num" w:pos="624"/>
        </w:tabs>
        <w:ind w:left="624" w:hanging="567"/>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2A71C6"/>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9377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B5371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9"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FA944ED"/>
    <w:multiLevelType w:val="hybridMultilevel"/>
    <w:tmpl w:val="0DB8D0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36697959">
    <w:abstractNumId w:val="0"/>
  </w:num>
  <w:num w:numId="2" w16cid:durableId="1411270723">
    <w:abstractNumId w:val="1"/>
    <w:lvlOverride w:ilvl="0">
      <w:lvl w:ilvl="0">
        <w:start w:val="1"/>
        <w:numFmt w:val="bullet"/>
        <w:lvlText w:val=""/>
        <w:legacy w:legacy="1" w:legacySpace="0" w:legacyIndent="567"/>
        <w:lvlJc w:val="left"/>
        <w:pPr>
          <w:ind w:left="567" w:hanging="567"/>
        </w:pPr>
        <w:rPr>
          <w:rFonts w:ascii="Arial" w:hAnsi="Arial" w:hint="default"/>
          <w:sz w:val="10"/>
        </w:rPr>
      </w:lvl>
    </w:lvlOverride>
  </w:num>
  <w:num w:numId="3" w16cid:durableId="1695224748">
    <w:abstractNumId w:val="8"/>
  </w:num>
  <w:num w:numId="4" w16cid:durableId="1544250311">
    <w:abstractNumId w:val="20"/>
  </w:num>
  <w:num w:numId="5" w16cid:durableId="1191534049">
    <w:abstractNumId w:val="32"/>
  </w:num>
  <w:num w:numId="6" w16cid:durableId="1652905630">
    <w:abstractNumId w:val="30"/>
  </w:num>
  <w:num w:numId="7" w16cid:durableId="40136038">
    <w:abstractNumId w:val="31"/>
  </w:num>
  <w:num w:numId="8" w16cid:durableId="1809735949">
    <w:abstractNumId w:val="13"/>
  </w:num>
  <w:num w:numId="9" w16cid:durableId="920795299">
    <w:abstractNumId w:val="37"/>
  </w:num>
  <w:num w:numId="10" w16cid:durableId="1113283705">
    <w:abstractNumId w:val="6"/>
  </w:num>
  <w:num w:numId="11" w16cid:durableId="1395932533">
    <w:abstractNumId w:val="16"/>
  </w:num>
  <w:num w:numId="12" w16cid:durableId="1837070801">
    <w:abstractNumId w:val="5"/>
  </w:num>
  <w:num w:numId="13" w16cid:durableId="1492866626">
    <w:abstractNumId w:val="35"/>
  </w:num>
  <w:num w:numId="14" w16cid:durableId="1680157628">
    <w:abstractNumId w:val="3"/>
  </w:num>
  <w:num w:numId="15" w16cid:durableId="1492020833">
    <w:abstractNumId w:val="21"/>
  </w:num>
  <w:num w:numId="16" w16cid:durableId="577523858">
    <w:abstractNumId w:val="12"/>
  </w:num>
  <w:num w:numId="17" w16cid:durableId="1995912979">
    <w:abstractNumId w:val="14"/>
  </w:num>
  <w:num w:numId="18" w16cid:durableId="112985224">
    <w:abstractNumId w:val="39"/>
  </w:num>
  <w:num w:numId="19" w16cid:durableId="1144738661">
    <w:abstractNumId w:val="27"/>
  </w:num>
  <w:num w:numId="20" w16cid:durableId="1018970258">
    <w:abstractNumId w:val="40"/>
  </w:num>
  <w:num w:numId="21" w16cid:durableId="1990474145">
    <w:abstractNumId w:val="10"/>
  </w:num>
  <w:num w:numId="22" w16cid:durableId="728383829">
    <w:abstractNumId w:val="18"/>
  </w:num>
  <w:num w:numId="23" w16cid:durableId="664095703">
    <w:abstractNumId w:val="26"/>
  </w:num>
  <w:num w:numId="24" w16cid:durableId="1835948220">
    <w:abstractNumId w:val="34"/>
  </w:num>
  <w:num w:numId="25" w16cid:durableId="563874073">
    <w:abstractNumId w:val="19"/>
  </w:num>
  <w:num w:numId="26" w16cid:durableId="327759104">
    <w:abstractNumId w:val="24"/>
  </w:num>
  <w:num w:numId="27" w16cid:durableId="469053275">
    <w:abstractNumId w:val="4"/>
  </w:num>
  <w:num w:numId="28" w16cid:durableId="1028146318">
    <w:abstractNumId w:val="2"/>
  </w:num>
  <w:num w:numId="29" w16cid:durableId="655887941">
    <w:abstractNumId w:val="22"/>
  </w:num>
  <w:num w:numId="30" w16cid:durableId="1827433085">
    <w:abstractNumId w:val="29"/>
  </w:num>
  <w:num w:numId="31" w16cid:durableId="650597609">
    <w:abstractNumId w:val="36"/>
  </w:num>
  <w:num w:numId="32" w16cid:durableId="1094322922">
    <w:abstractNumId w:val="11"/>
  </w:num>
  <w:num w:numId="33" w16cid:durableId="1108348591">
    <w:abstractNumId w:val="33"/>
  </w:num>
  <w:num w:numId="34" w16cid:durableId="2073772621">
    <w:abstractNumId w:val="9"/>
  </w:num>
  <w:num w:numId="35" w16cid:durableId="329452308">
    <w:abstractNumId w:val="41"/>
  </w:num>
  <w:num w:numId="36" w16cid:durableId="1086344276">
    <w:abstractNumId w:val="15"/>
  </w:num>
  <w:num w:numId="37" w16cid:durableId="183137207">
    <w:abstractNumId w:val="28"/>
  </w:num>
  <w:num w:numId="38" w16cid:durableId="993027526">
    <w:abstractNumId w:val="17"/>
  </w:num>
  <w:num w:numId="39" w16cid:durableId="2092045423">
    <w:abstractNumId w:val="23"/>
  </w:num>
  <w:num w:numId="40" w16cid:durableId="1660960308">
    <w:abstractNumId w:val="38"/>
  </w:num>
  <w:num w:numId="41" w16cid:durableId="907422309">
    <w:abstractNumId w:val="7"/>
  </w:num>
  <w:num w:numId="42" w16cid:durableId="1176729684">
    <w:abstractNumId w:val="25"/>
  </w:num>
  <w:num w:numId="43" w16cid:durableId="12512370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en-GB" w:vendorID="8" w:dllVersion="513" w:checkStyle="0"/>
  <w:activeWritingStyle w:appName="MSWord" w:lang="pl-PL" w:vendorID="12" w:dllVersion="512" w:checkStyle="1"/>
  <w:activeWritingStyle w:appName="MSWord" w:lang="nl-BE" w:vendorID="1"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 w:name="vault_nd_00bab56a-5d8c-4077-b647-85097e29dbba" w:val=" "/>
    <w:docVar w:name="vault_nd_00dc485f-f29b-4e2d-8501-c546ebc0786a" w:val=" "/>
    <w:docVar w:name="vault_nd_0202b2af-9a4f-4065-9503-c0d18a18764b" w:val=" "/>
    <w:docVar w:name="vault_nd_03550de8-6c5b-4744-8d95-7e2860917cdc" w:val=" "/>
    <w:docVar w:name="vault_nd_07f5f6f9-4295-4151-aa22-b9966fea16f2" w:val=" "/>
    <w:docVar w:name="vault_nd_07fc4aa2-a8d3-4c60-a58b-029a158c8220" w:val=" "/>
    <w:docVar w:name="vault_nd_0882dda6-ee09-4012-bb0d-65459d6d5705" w:val=" "/>
    <w:docVar w:name="vault_nd_09c8e3eb-eaf8-4046-9b16-aa037f6df65d" w:val=" "/>
    <w:docVar w:name="VAULT_ND_09cc9785-a57c-4d3c-b414-2953d9aa2fd9" w:val=" "/>
    <w:docVar w:name="vault_nd_0a430562-67d1-4649-bca4-2c13282cd238" w:val=" "/>
    <w:docVar w:name="vault_nd_0d02d90a-833c-4699-91f7-ea8cff23586d" w:val=" "/>
    <w:docVar w:name="vault_nd_0d9f8ac0-744c-46c4-b6e8-ae532ca8e27d" w:val=" "/>
    <w:docVar w:name="vault_nd_0dc6918d-17ab-4480-b4b1-414f8b20e408" w:val=" "/>
    <w:docVar w:name="vault_nd_0e572d8f-a967-42c3-8327-23f5a040eff9" w:val=" "/>
    <w:docVar w:name="vault_nd_0e83dbaf-1742-45a9-a0a2-d739f95e893f" w:val=" "/>
    <w:docVar w:name="vault_nd_10504aa3-a5cd-4df9-988d-7d875ef912e2" w:val=" "/>
    <w:docVar w:name="vault_nd_10553528-09c6-4094-9b89-94cd4b802b2d" w:val=" "/>
    <w:docVar w:name="vault_nd_10f4b6a6-7fce-4f68-9130-af31865a569f" w:val=" "/>
    <w:docVar w:name="vault_nd_12ff0e77-b435-4642-a843-edeb5514830e" w:val=" "/>
    <w:docVar w:name="vault_nd_13288623-6d06-4941-898e-8f35e66658c5" w:val=" "/>
    <w:docVar w:name="vault_nd_1353bd49-f018-4282-93d8-35e7486c702a" w:val=" "/>
    <w:docVar w:name="vault_nd_1466f92f-fa80-450e-9570-d54bb88d619e" w:val=" "/>
    <w:docVar w:name="VAULT_ND_162c5b8a-a504-41e0-b81f-5d04c18e90fa" w:val=" "/>
    <w:docVar w:name="vault_nd_16b61a46-c94d-4b14-84a0-06f9bf805ef4" w:val=" "/>
    <w:docVar w:name="VAULT_ND_17241ee3-601c-46d3-9d04-1785e6c3f256" w:val=" "/>
    <w:docVar w:name="vault_nd_1771db7f-064e-4937-9296-790ae847d578" w:val=" "/>
    <w:docVar w:name="vault_nd_17e3673b-ccc9-467e-8fce-b578413887d2" w:val=" "/>
    <w:docVar w:name="vault_nd_186fd261-fd20-4eba-b657-834a5f525928" w:val=" "/>
    <w:docVar w:name="vault_nd_18ac9ef2-6a57-4b9b-8882-621544840717" w:val=" "/>
    <w:docVar w:name="vault_nd_18c9dd6a-db01-46aa-8f6e-748cf0ab1dc3" w:val=" "/>
    <w:docVar w:name="vault_nd_18dc1239-1dc7-4b56-ae9e-c0976c368b8d" w:val=" "/>
    <w:docVar w:name="vault_nd_18e327b8-69ec-47f1-8c27-c8bb678add78" w:val=" "/>
    <w:docVar w:name="vault_nd_1c8bb503-2074-4b77-9e44-5b3d775b119f" w:val=" "/>
    <w:docVar w:name="vault_nd_1cf2927b-5806-43ae-b5f7-0d9b85788d3c" w:val=" "/>
    <w:docVar w:name="vault_nd_1d3035fc-b08d-4841-a2f3-23f887897c12" w:val=" "/>
    <w:docVar w:name="vault_nd_1f2228a9-c724-46f3-bd59-33546f26ea4a" w:val=" "/>
    <w:docVar w:name="vault_nd_1f6b4a97-71eb-4c57-b2cd-ab70976225b6" w:val=" "/>
    <w:docVar w:name="vault_nd_207c0124-a70c-4b75-8069-34d6c0913c6a" w:val=" "/>
    <w:docVar w:name="vault_nd_21a48e6d-550b-44d4-92b7-b12894063baf" w:val=" "/>
    <w:docVar w:name="vault_nd_2246db2f-f5ac-4004-a2f4-ebff1ae0c08f" w:val=" "/>
    <w:docVar w:name="vault_nd_224a6aab-2326-40a7-a2fb-e867af456f35" w:val=" "/>
    <w:docVar w:name="vault_nd_224b2a47-25d3-4f7e-921a-e281f004c4bd" w:val=" "/>
    <w:docVar w:name="VAULT_ND_22bcce73-fdee-46f8-95b3-0c520c22a79b" w:val=" "/>
    <w:docVar w:name="vault_nd_23046330-4019-4e8f-90f2-d3814ca104a5" w:val=" "/>
    <w:docVar w:name="vault_nd_23fbdd92-4f9b-4bb5-8b07-97ed93425690" w:val=" "/>
    <w:docVar w:name="vault_nd_242945be-b26d-42ca-9332-ff291a03e969" w:val=" "/>
    <w:docVar w:name="VAULT_ND_251d4aa7-da10-4ca0-94b6-f5b4530b378a" w:val=" "/>
    <w:docVar w:name="VAULT_ND_257be766-8457-41d1-85c9-e2ce44c30438" w:val=" "/>
    <w:docVar w:name="VAULT_ND_258e964e-19b9-4a85-9683-f46a3982f8df" w:val=" "/>
    <w:docVar w:name="vault_nd_268f6409-aa99-4776-b1e1-bf96bc5ec7f6" w:val=" "/>
    <w:docVar w:name="vault_nd_26a53725-e76d-46ab-8abc-90ea5bef5b7e" w:val=" "/>
    <w:docVar w:name="vault_nd_26ccabb3-d686-4d49-92ee-30644c172c0a" w:val=" "/>
    <w:docVar w:name="vault_nd_27d1ae51-4602-44cc-9a8e-0f4b933f59e8" w:val=" "/>
    <w:docVar w:name="vault_nd_284e7352-fbfa-43b6-b796-6cb37716b067" w:val=" "/>
    <w:docVar w:name="vault_nd_29240b7e-6bb8-42d8-a158-699f63bdf788" w:val=" "/>
    <w:docVar w:name="vault_nd_29a2c2f3-2f70-447c-8521-0b3f6141e739" w:val=" "/>
    <w:docVar w:name="vault_nd_2bb4dbc5-7a09-4762-95df-7284242d4b22" w:val=" "/>
    <w:docVar w:name="vault_nd_2bebd453-0daa-4853-a202-3f50fcbe2b72" w:val=" "/>
    <w:docVar w:name="vault_nd_2ca4bae7-4fd1-46f6-8341-1691fdc5b36e" w:val=" "/>
    <w:docVar w:name="vault_nd_2cc0f9de-2608-48cf-98e6-b2efd2e02910" w:val=" "/>
    <w:docVar w:name="vault_nd_2d077874-2a4a-4df3-959e-60a12fafb0ba" w:val=" "/>
    <w:docVar w:name="vault_nd_2dfd48df-a775-436b-971f-73f528c0c7cf" w:val=" "/>
    <w:docVar w:name="VAULT_ND_2e96e705-91ac-410b-86a0-7a009e38670d" w:val=" "/>
    <w:docVar w:name="vault_nd_2f31bec7-9357-4578-90a3-b13ddcf147d3" w:val=" "/>
    <w:docVar w:name="vault_nd_2f48dab3-6a1e-4fb1-9a64-a06425e7c4d7" w:val=" "/>
    <w:docVar w:name="vault_nd_305ed703-a669-4a4a-a54b-2615fa16898f" w:val=" "/>
    <w:docVar w:name="vault_nd_30fb08fe-89fc-4fec-aa96-0abf8fc9838e" w:val=" "/>
    <w:docVar w:name="VAULT_ND_31ac17fb-7ae2-434f-8b23-80c8e1293d4b" w:val=" "/>
    <w:docVar w:name="VAULT_ND_3350719a-e474-48d0-bc95-587594b5fa25" w:val=" "/>
    <w:docVar w:name="vault_nd_34acd723-2cde-49a2-8247-65cc47044352" w:val=" "/>
    <w:docVar w:name="vault_nd_3524e399-d30f-40b2-a2ba-83c07ede92db" w:val=" "/>
    <w:docVar w:name="VAULT_ND_3599a5a2-f02d-4e17-858f-e55a0d9328aa" w:val=" "/>
    <w:docVar w:name="vault_nd_3744ba15-58bc-4402-897d-0b8efaa91ad3" w:val=" "/>
    <w:docVar w:name="VAULT_ND_37927fc5-123c-4f4a-86a5-aed434adbe98" w:val=" "/>
    <w:docVar w:name="vault_nd_37cfe10e-7396-4b13-8761-376dedd47c34" w:val=" "/>
    <w:docVar w:name="vault_nd_382408e2-39c0-4e07-93a8-4ea9db3e1a91" w:val=" "/>
    <w:docVar w:name="VAULT_ND_3855bb83-20a5-41c1-8214-0888fc736748" w:val=" "/>
    <w:docVar w:name="VAULT_ND_39c08732-68e7-4a07-a31c-d1db72407710" w:val=" "/>
    <w:docVar w:name="vault_nd_3a3a78b0-7083-4945-85e8-0a89f51ce648" w:val=" "/>
    <w:docVar w:name="vault_nd_3b67c529-b65e-45e2-8f10-622692b72220" w:val=" "/>
    <w:docVar w:name="vault_nd_3c6552ff-3bae-4e96-8cd9-cc191eeb4ccd" w:val=" "/>
    <w:docVar w:name="VAULT_ND_3c95f3eb-6e4c-49d8-b23d-c823133ef12b" w:val=" "/>
    <w:docVar w:name="VAULT_ND_3c9b2cd3-80ac-4dd4-8282-a8120803ffad" w:val=" "/>
    <w:docVar w:name="VAULT_ND_3cbe4d12-06d9-4ed1-9083-c1df81d6063f" w:val=" "/>
    <w:docVar w:name="vault_nd_3cf62c6e-8407-40c5-8bee-c712d3a98b0e" w:val=" "/>
    <w:docVar w:name="vault_nd_3d332e25-8149-4579-aa6f-9dc492326ba0" w:val=" "/>
    <w:docVar w:name="VAULT_ND_3d5df0e4-2f39-470d-95b9-fec0123e45b5" w:val=" "/>
    <w:docVar w:name="vault_nd_3d9585a7-b34e-4d14-ae10-707f66b26311" w:val=" "/>
    <w:docVar w:name="VAULT_ND_3da0cdf0-8199-48ba-b0ab-6f5c6e1b1eed" w:val=" "/>
    <w:docVar w:name="vault_nd_3de07651-f560-4dcf-badf-e924bebe1629" w:val=" "/>
    <w:docVar w:name="VAULT_ND_3de7d231-2b7a-4411-b87c-1d9a7efdaedb" w:val=" "/>
    <w:docVar w:name="vault_nd_3df81886-6255-4caa-996a-4300b04731c1" w:val=" "/>
    <w:docVar w:name="VAULT_ND_3e7c2f05-8699-482d-919f-bb0c994f37e1" w:val=" "/>
    <w:docVar w:name="VAULT_ND_409c17f3-d27c-4770-b3e2-de415efd7107" w:val=" "/>
    <w:docVar w:name="vault_nd_410dd2f5-c759-4d38-bd6d-46ee5258080a" w:val=" "/>
    <w:docVar w:name="VAULT_ND_4197502c-ea29-429f-baee-ccfdf973b2d8" w:val=" "/>
    <w:docVar w:name="vault_nd_41abf055-affc-4eee-bcf5-45baa7fa9f2a" w:val=" "/>
    <w:docVar w:name="VAULT_ND_41aee7ca-da7b-4f6d-9afe-2f5941df3895" w:val=" "/>
    <w:docVar w:name="vault_nd_41c1ac45-1cec-4a72-a390-df1963933ede" w:val=" "/>
    <w:docVar w:name="vault_nd_441b5fc4-da8a-443a-9da9-cf98e32f51b7" w:val=" "/>
    <w:docVar w:name="vault_nd_485d8266-f898-4834-8690-8c97fc1527f9" w:val=" "/>
    <w:docVar w:name="vault_nd_4888fc33-b5a6-467d-9c7e-2860ca43017d" w:val=" "/>
    <w:docVar w:name="vault_nd_4923982c-e6bd-43bb-bdca-ec5fb8136428" w:val=" "/>
    <w:docVar w:name="VAULT_ND_49760fa7-1e33-489b-a6e9-4ec38fd0ee97" w:val=" "/>
    <w:docVar w:name="vault_nd_49b0a7d8-c26b-4943-aa1e-a80fb6afaea4" w:val=" "/>
    <w:docVar w:name="vault_nd_4b05832b-9c5b-4254-87d1-e48453763ffa" w:val=" "/>
    <w:docVar w:name="vault_nd_4d0dd3ee-5bac-4b17-a0aa-1f43342806fd" w:val=" "/>
    <w:docVar w:name="vault_nd_4e6078e8-1429-4384-a15b-1ce60632048a" w:val=" "/>
    <w:docVar w:name="vault_nd_50234bda-3d51-4470-bbdf-8b6bd360140a" w:val=" "/>
    <w:docVar w:name="vault_nd_5136da9f-3deb-4558-9bb8-19763a96ae61" w:val=" "/>
    <w:docVar w:name="VAULT_ND_5142a588-2c4d-40a3-bca9-3289322840d4" w:val=" "/>
    <w:docVar w:name="vault_nd_51f68318-a515-4cf1-b5b6-3d901368cc2a" w:val=" "/>
    <w:docVar w:name="vault_nd_52216d46-70fe-4174-8465-403981f4c22e" w:val=" "/>
    <w:docVar w:name="VAULT_ND_5268c191-5a7e-47bd-8bab-53a1822f5ffd" w:val=" "/>
    <w:docVar w:name="VAULT_ND_52b8a6cd-60b1-43ba-aee3-1bd5ec1980a1" w:val=" "/>
    <w:docVar w:name="vault_nd_52d42df8-fbd9-4c46-ab26-ff69f6269a67" w:val=" "/>
    <w:docVar w:name="VAULT_ND_532074f6-4190-4dc8-90a2-3a621395ce9f" w:val=" "/>
    <w:docVar w:name="VAULT_ND_533cf582-f28c-4255-81c0-3be1df60846a" w:val=" "/>
    <w:docVar w:name="VAULT_ND_54a95f99-ea1e-4452-92e7-fb5f18b890af" w:val=" "/>
    <w:docVar w:name="vault_nd_54bcb538-c7d2-424f-8300-728e2b9e480d" w:val=" "/>
    <w:docVar w:name="VAULT_ND_54d82699-25ce-4c54-977c-ce2800282482" w:val=" "/>
    <w:docVar w:name="vault_nd_55821d9a-d1f8-43a8-ac00-b802b0d63bc7" w:val=" "/>
    <w:docVar w:name="VAULT_ND_55a068cb-519c-45fa-8c8e-4cb0eb60b791" w:val=" "/>
    <w:docVar w:name="vault_nd_5683fb40-6738-45c6-936e-ed0c5e278f53" w:val=" "/>
    <w:docVar w:name="vault_nd_56db4007-45c1-4756-be46-674397e90ac6" w:val=" "/>
    <w:docVar w:name="vault_nd_5749450a-3b7e-42e9-bec3-079b2c30b7b0" w:val=" "/>
    <w:docVar w:name="VAULT_ND_5998a2e5-db2c-418e-ad43-f5a9979bec1d" w:val=" "/>
    <w:docVar w:name="vault_nd_59ece0a8-30bb-4899-8204-e6b31e0e3cc0" w:val=" "/>
    <w:docVar w:name="vault_nd_5ae82626-f429-4be2-8faf-78da1f59fb43" w:val=" "/>
    <w:docVar w:name="vault_nd_5c01f259-de0d-462e-8582-3efe5d2ed2e9" w:val=" "/>
    <w:docVar w:name="vault_nd_5d37e156-88a6-4104-90a6-fdcd0105dd33" w:val=" "/>
    <w:docVar w:name="VAULT_ND_5d37f040-878c-4eb0-ba26-b38cbaf1d34b" w:val=" "/>
    <w:docVar w:name="vault_nd_5e1a7386-1249-419a-abad-f41e8aa70b9b" w:val=" "/>
    <w:docVar w:name="vault_nd_5eeb6faa-34ad-4de9-b679-42efe12c886e" w:val=" "/>
    <w:docVar w:name="vault_nd_60fe1c0d-bde9-4748-b901-e7d12aacbcf8" w:val=" "/>
    <w:docVar w:name="vault_nd_61388134-d297-4247-bc59-87cdb95f7688" w:val=" "/>
    <w:docVar w:name="vault_nd_62d9ff9f-ed44-499e-a710-6e85a62aaf32" w:val=" "/>
    <w:docVar w:name="vault_nd_6423aea4-d455-4806-9ec1-90c0f5eaf66f" w:val=" "/>
    <w:docVar w:name="vault_nd_645a17e5-a448-4948-b289-058d8424e69d" w:val=" "/>
    <w:docVar w:name="vault_nd_6503c03d-23da-4041-b302-da0dc39d7a2a" w:val=" "/>
    <w:docVar w:name="vault_nd_6529c5a3-8c58-4af0-9445-7372d59c8e98" w:val=" "/>
    <w:docVar w:name="vault_nd_663ac2aa-f6fc-48b3-95df-31eecf8fe33c" w:val=" "/>
    <w:docVar w:name="VAULT_ND_66e33f9b-9591-4d9f-a838-37e86e14d470" w:val=" "/>
    <w:docVar w:name="vault_nd_678d1daf-adef-4786-95d1-4d552bc638c5" w:val=" "/>
    <w:docVar w:name="VAULT_ND_685dbae5-dd54-414b-9c5b-4145ca8e2d0c" w:val=" "/>
    <w:docVar w:name="VAULT_ND_687a885c-68f0-425d-ba32-3b525c871b67" w:val=" "/>
    <w:docVar w:name="vault_nd_69e2fe53-b0df-4f62-b61d-d51639bb8258" w:val=" "/>
    <w:docVar w:name="vault_nd_6b75a273-c502-40f6-b6b3-ebe5a4591715" w:val=" "/>
    <w:docVar w:name="vault_nd_6d2e4ed0-71de-4694-ad9d-24b0cb2acc77" w:val=" "/>
    <w:docVar w:name="vault_nd_6da82217-2ab8-42b0-87f0-434e1e280615" w:val=" "/>
    <w:docVar w:name="vault_nd_6e5b1691-ee4e-41e6-94e0-ace08c54c48b" w:val=" "/>
    <w:docVar w:name="vault_nd_70a1c960-a8d5-4213-9be2-8b78acf0a433" w:val=" "/>
    <w:docVar w:name="vault_nd_721a2119-8b22-437f-84f2-4237263cd7df" w:val=" "/>
    <w:docVar w:name="vault_nd_767e5cfa-7401-4f81-86b4-9b76835416ff" w:val=" "/>
    <w:docVar w:name="vault_nd_77ad0e55-5f52-462c-9752-c5ad56c8fc88" w:val=" "/>
    <w:docVar w:name="vault_nd_77fdd553-d74b-438a-9521-d19ff45d7809" w:val=" "/>
    <w:docVar w:name="VAULT_ND_7943dd6f-b978-40c5-91a9-30b04dd44270" w:val=" "/>
    <w:docVar w:name="vault_nd_7a1a244d-d0e4-41b2-b716-a018c4301c0e" w:val=" "/>
    <w:docVar w:name="vault_nd_7a5ae6d1-d780-47a5-9935-8ed2cc1db804" w:val=" "/>
    <w:docVar w:name="VAULT_ND_7b8e8304-083d-47d0-ae51-e68072e10d94" w:val=" "/>
    <w:docVar w:name="vault_nd_7c9ff96d-b688-4e5d-bb20-9bb167b290d6" w:val=" "/>
    <w:docVar w:name="VAULT_ND_7ce3dd8e-7a8d-4a00-82bf-495eb2a5f14f" w:val=" "/>
    <w:docVar w:name="vault_nd_7ce76928-3297-4228-b160-a47010eb3faa" w:val=" "/>
    <w:docVar w:name="vault_nd_7cf0b876-d5a9-467b-9a86-0e2ac3489d3b" w:val=" "/>
    <w:docVar w:name="VAULT_ND_7dd56a45-7809-4202-ac48-6606b4344820" w:val=" "/>
    <w:docVar w:name="vault_nd_80c6da6b-9c9e-4d40-81df-2efffe669e2b" w:val=" "/>
    <w:docVar w:name="vault_nd_81353cb3-eb74-48a1-8ee4-30cfef23f09b" w:val=" "/>
    <w:docVar w:name="VAULT_ND_816bd1d5-dfe3-45f6-8421-d15fe35695ac" w:val=" "/>
    <w:docVar w:name="vault_nd_82734f5a-dcd8-4cc8-a04e-d790b9bac1e4" w:val=" "/>
    <w:docVar w:name="vault_nd_82a3e1bc-73ce-4b6c-931b-5d4b03092323" w:val=" "/>
    <w:docVar w:name="VAULT_ND_82edfdfe-0d8d-40fb-a7b4-24b1f2710f3b" w:val=" "/>
    <w:docVar w:name="vault_nd_8324035c-1df8-4a76-abed-c2b49b288a29" w:val=" "/>
    <w:docVar w:name="vault_nd_83bf6ed5-a026-46ce-ac71-9ecce4a24f53" w:val=" "/>
    <w:docVar w:name="VAULT_ND_8483d9f4-a49e-4a1a-8bcb-4ad6345ca203" w:val=" "/>
    <w:docVar w:name="vault_nd_84c10084-3f55-4f76-90c8-ed50cc8d6f7c" w:val=" "/>
    <w:docVar w:name="VAULT_ND_851ddbbc-e516-4a39-bdc8-83ca16d35311" w:val=" "/>
    <w:docVar w:name="vault_nd_86e75e50-1203-4408-a476-71e2730f59dd" w:val=" "/>
    <w:docVar w:name="vault_nd_87b57b9f-823d-4518-aca0-e71ac5f1958f" w:val=" "/>
    <w:docVar w:name="vault_nd_88393015-5409-4e19-bb2d-f75a22e03859" w:val=" "/>
    <w:docVar w:name="vault_nd_8856a055-7557-4251-b2e5-d873ba6de9c2" w:val=" "/>
    <w:docVar w:name="vault_nd_894f80b4-7146-42b1-b02c-3576ffad222f" w:val=" "/>
    <w:docVar w:name="vault_nd_89853e3a-7474-46c2-ae40-e841bd908e89" w:val=" "/>
    <w:docVar w:name="vault_nd_89c51dc4-427a-4b75-90cb-02f41ae2ee00" w:val=" "/>
    <w:docVar w:name="vault_nd_8a34ee51-65b5-4003-80a9-357887043576" w:val=" "/>
    <w:docVar w:name="vault_nd_8b886539-a338-4d7b-af1f-25354b2b50a1" w:val=" "/>
    <w:docVar w:name="vault_nd_8e7c48cb-4948-4514-a06d-65b7f507c0b9" w:val=" "/>
    <w:docVar w:name="vault_nd_8f197dd3-dc5d-4124-95bc-919e483201ce" w:val=" "/>
    <w:docVar w:name="vault_nd_903e841f-5e02-4ad2-8061-159be9fd118a" w:val=" "/>
    <w:docVar w:name="vault_nd_903ec1a0-c160-4c62-9308-ead9ffd32524" w:val=" "/>
    <w:docVar w:name="vault_nd_91513188-39cd-4e23-b180-d5a235c9fe8a" w:val=" "/>
    <w:docVar w:name="vault_nd_91a49160-108a-44f5-86ed-c4d4ce212734" w:val=" "/>
    <w:docVar w:name="vault_nd_91abccd9-7bba-45bb-bf8a-dedcd98c4646" w:val=" "/>
    <w:docVar w:name="vault_nd_920312de-a6a9-47ae-88ea-11db77cf2fce" w:val=" "/>
    <w:docVar w:name="vault_nd_93ddd0eb-0e99-464d-b815-b82ce1287847" w:val=" "/>
    <w:docVar w:name="vault_nd_9402bdc7-eb09-4408-8a86-7ff2be17fce3" w:val=" "/>
    <w:docVar w:name="vault_nd_9427ec46-3988-491a-a777-5bebbbb0368a" w:val=" "/>
    <w:docVar w:name="vault_nd_95bd7d07-1d2a-4a79-b53f-9ca826953ff5" w:val=" "/>
    <w:docVar w:name="vault_nd_95caa98e-8789-41f4-8884-6e53d87cd74f" w:val=" "/>
    <w:docVar w:name="vault_nd_96f09969-b80a-452d-ba03-3b008f0c0b4c" w:val=" "/>
    <w:docVar w:name="VAULT_ND_9747762f-cae8-4171-a150-420041a620b9" w:val=" "/>
    <w:docVar w:name="vault_nd_9763db18-f42d-44b7-8f8c-8b04e9c7d5c8" w:val=" "/>
    <w:docVar w:name="vault_nd_979ef996-d844-4df4-b1e4-a6b120c588df" w:val=" "/>
    <w:docVar w:name="vault_nd_97d3d8d4-7d57-45d6-a9d0-73c88e021ad8" w:val=" "/>
    <w:docVar w:name="vault_nd_98c8f0f2-a4af-4d74-8ae6-3070886c006c" w:val=" "/>
    <w:docVar w:name="vault_nd_99a635bd-ed4d-4cd5-9ec3-4483ee488367" w:val=" "/>
    <w:docVar w:name="vault_nd_9b1035d4-b39c-4751-b72d-a0a53876653e" w:val=" "/>
    <w:docVar w:name="vault_nd_9c0d57dd-1bb1-4efe-8525-df86cec9d47c" w:val=" "/>
    <w:docVar w:name="vault_nd_9c33eeb5-255c-4844-b0c7-9d18da0cc8a9" w:val=" "/>
    <w:docVar w:name="vault_nd_9d919440-e560-4004-b6d2-185486e8a899" w:val=" "/>
    <w:docVar w:name="vault_nd_9f994363-049a-4b3b-a8e0-bd62f0e8c807" w:val=" "/>
    <w:docVar w:name="vault_nd_a08b4eb1-af69-4572-a360-d5f8da2300ce" w:val=" "/>
    <w:docVar w:name="vault_nd_a0ffe217-ad4b-4319-807d-c057ce4576a6" w:val=" "/>
    <w:docVar w:name="vault_nd_a1ca5768-5b46-4427-b63a-17c189e180d0" w:val=" "/>
    <w:docVar w:name="vault_nd_a2167672-b9c1-475e-aa64-ce421f30d722" w:val=" "/>
    <w:docVar w:name="vault_nd_a220351e-3941-4a4f-83a4-6bcbd3e87df6" w:val=" "/>
    <w:docVar w:name="vault_nd_a354bb6f-46c5-4c29-8640-92ef649200fa" w:val=" "/>
    <w:docVar w:name="VAULT_ND_a369ffc6-43a0-499f-a760-9951b9ba9447" w:val=" "/>
    <w:docVar w:name="vault_nd_a46a5f50-d9e9-43f8-8c81-29ac1f0781fd" w:val=" "/>
    <w:docVar w:name="vault_nd_a48374c0-bebb-4134-a71b-230daa240ab5" w:val=" "/>
    <w:docVar w:name="vault_nd_a58955e7-9763-4675-828b-86348ab31b9f" w:val=" "/>
    <w:docVar w:name="vault_nd_a6c41001-0097-472c-ab4a-62fc62f74080" w:val=" "/>
    <w:docVar w:name="vault_nd_a7eaf432-b3f5-4deb-93d6-1c16b63b834f" w:val=" "/>
    <w:docVar w:name="vault_nd_a9cd5a42-603a-44e7-bd18-ea6c4b104327" w:val=" "/>
    <w:docVar w:name="vault_nd_aab7f9e5-2ea6-430c-97a9-8772b2cf764a" w:val=" "/>
    <w:docVar w:name="VAULT_ND_ab0e4bf5-b029-4383-91e3-f0a32b435f46" w:val=" "/>
    <w:docVar w:name="vault_nd_ac39f85c-9653-4cf9-b2e2-fbdf0c6347b4" w:val=" "/>
    <w:docVar w:name="vault_nd_af7fb703-1f71-49f8-97d9-547228184778" w:val=" "/>
    <w:docVar w:name="vault_nd_b00f73cb-091a-42cf-8a90-764e146946d1" w:val=" "/>
    <w:docVar w:name="vault_nd_b0e5aff9-f810-4874-8ae7-02a4c91e63d9" w:val=" "/>
    <w:docVar w:name="VAULT_ND_b13d6f64-8dc4-4ee5-a272-3cd35a3e11d2" w:val=" "/>
    <w:docVar w:name="VAULT_ND_b3bda02d-429a-4952-aebf-f517049405e0" w:val=" "/>
    <w:docVar w:name="vault_nd_b40838b0-6a44-4d0b-b3f7-81b6f8edefd8" w:val=" "/>
    <w:docVar w:name="vault_nd_b432cc39-fac8-411d-8e89-eec1c952c8bc" w:val=" "/>
    <w:docVar w:name="vault_nd_b4558e80-3f36-4981-98f6-d02ab46fb714" w:val=" "/>
    <w:docVar w:name="vault_nd_b4837f67-4d75-4267-ab94-22b0739835dd" w:val=" "/>
    <w:docVar w:name="vault_nd_b605b462-6729-45ee-8f49-7422d31a7e4f" w:val=" "/>
    <w:docVar w:name="vault_nd_b6a5ee0e-e017-4175-a592-9737fc3a991f" w:val=" "/>
    <w:docVar w:name="vault_nd_b766ca92-ee6c-4fd7-842f-28e7a624e1e5" w:val=" "/>
    <w:docVar w:name="vault_nd_b88cf77f-0022-40ef-83bd-5807ed177cc3" w:val=" "/>
    <w:docVar w:name="vault_nd_b8a31a82-4480-40ca-829d-774a05287ae9" w:val=" "/>
    <w:docVar w:name="vault_nd_b8cfd500-1690-42ee-a597-a295fcf05c06" w:val=" "/>
    <w:docVar w:name="vault_nd_b923db6b-6605-4e45-afa7-e93691f9b6c0" w:val=" "/>
    <w:docVar w:name="vault_nd_b9666b48-8633-4485-a2cc-c4da71212c74" w:val=" "/>
    <w:docVar w:name="vault_nd_bb1a993b-41b3-4b9a-97ed-8ee8db9548aa" w:val=" "/>
    <w:docVar w:name="VAULT_ND_bc188241-c5db-4784-9a7f-676791974249" w:val=" "/>
    <w:docVar w:name="vault_nd_bc80ccdf-59ed-4e2e-81ed-534cbee3a321" w:val=" "/>
    <w:docVar w:name="vault_nd_bda55a50-3058-48a4-9cb4-2753a19d77c8" w:val=" "/>
    <w:docVar w:name="vault_nd_bff1c65d-fd3f-4d76-b437-002d9dfb80f7" w:val=" "/>
    <w:docVar w:name="vault_nd_c0bda068-c9c6-45d5-819f-5dda1355c31d" w:val=" "/>
    <w:docVar w:name="vault_nd_c3cd7df3-3605-4264-a4d5-1f881f4becd9" w:val=" "/>
    <w:docVar w:name="vault_nd_c430648c-0aaf-45c2-8fc1-d9a01981fef5" w:val=" "/>
    <w:docVar w:name="vault_nd_c4b785f5-2feb-493d-b7d6-2e8270f4aca8" w:val=" "/>
    <w:docVar w:name="vault_nd_c4bb85ad-e013-4d6f-bbd6-378e2a64bae2" w:val=" "/>
    <w:docVar w:name="vault_nd_c4e48d12-3f26-48cf-a95a-dd96928caf11" w:val=" "/>
    <w:docVar w:name="vault_nd_c56835f3-48b5-4fe5-8f89-fa8faa9ea359" w:val=" "/>
    <w:docVar w:name="vault_nd_c592c676-c2d8-4ebf-a4c5-e13244d504f1" w:val=" "/>
    <w:docVar w:name="VAULT_ND_c839b16a-b870-4924-83f2-581672eb5441" w:val=" "/>
    <w:docVar w:name="VAULT_ND_c8ba3a2a-5e7d-469e-ad94-b4cd8038762e" w:val=" "/>
    <w:docVar w:name="vault_nd_c8d83101-0701-45b8-b2a5-f17d9a2463c9" w:val=" "/>
    <w:docVar w:name="vault_nd_c9755d61-8642-4518-80b6-afd41b27d39f" w:val=" "/>
    <w:docVar w:name="vault_nd_cad86122-9af4-4ff5-a304-1a9ba0fc4252" w:val=" "/>
    <w:docVar w:name="vault_nd_cb56d5de-7a5b-4f69-a15b-2aa464fa8ad9" w:val=" "/>
    <w:docVar w:name="vault_nd_cc190012-d7e0-4ff1-b90e-67c01e503e8e" w:val=" "/>
    <w:docVar w:name="VAULT_ND_cc244b7c-2238-4619-bf52-6f2923e3d296" w:val=" "/>
    <w:docVar w:name="vault_nd_ccac9285-1acf-435f-983f-ab7e990d1a74" w:val=" "/>
    <w:docVar w:name="vault_nd_ce18c2c5-eba8-4e6f-a782-af59559ecfe9" w:val=" "/>
    <w:docVar w:name="vault_nd_cf6efc48-3b4d-437d-908c-7ac4a6a56ef3" w:val=" "/>
    <w:docVar w:name="vault_nd_d0cc99db-e5ce-4a4d-9ba6-e261f6aec867" w:val=" "/>
    <w:docVar w:name="VAULT_ND_d0ef0208-d485-417a-9a95-13eb66706c55" w:val=" "/>
    <w:docVar w:name="VAULT_ND_d101ca0c-5007-4650-b0cd-ce8de1b74de1" w:val=" "/>
    <w:docVar w:name="vault_nd_d20761fe-9436-45a1-998e-79751ae6c0f2" w:val=" "/>
    <w:docVar w:name="vault_nd_d25ab95d-260f-4dc8-a0bd-719fe1a12eef" w:val=" "/>
    <w:docVar w:name="vault_nd_d3f4a800-ea4d-454f-8c9a-f22f2f97c879" w:val=" "/>
    <w:docVar w:name="vault_nd_d452475a-9f94-4a2d-920a-a6320d825a76" w:val=" "/>
    <w:docVar w:name="vault_nd_d45d7198-75a9-4808-bfb2-e8e05c871510" w:val=" "/>
    <w:docVar w:name="vault_nd_d481ba9a-5a3a-4b57-8889-08fb26c7ccdb" w:val=" "/>
    <w:docVar w:name="vault_nd_d60e5139-7ed6-4a09-b770-8f3cedc5e1ce" w:val=" "/>
    <w:docVar w:name="vault_nd_d6673d31-cf77-4981-a16a-2f11a498d0ca" w:val=" "/>
    <w:docVar w:name="vault_nd_d6ef1cca-0d63-4b92-b27f-445e2b39332c" w:val=" "/>
    <w:docVar w:name="VAULT_ND_d76e2c23-2ced-4a37-8432-7dda528c2ca5" w:val=" "/>
    <w:docVar w:name="VAULT_ND_d7cb1f65-b062-4295-8716-81007555cbf7" w:val=" "/>
    <w:docVar w:name="vault_nd_d7f549bb-ec29-4dc3-b89d-3967187bf1f3" w:val=" "/>
    <w:docVar w:name="vault_nd_d869c666-6a47-4a95-8e4d-c0b476767b6d" w:val=" "/>
    <w:docVar w:name="vault_nd_d978a30c-f367-46cc-a288-c638d7737dea" w:val=" "/>
    <w:docVar w:name="vault_nd_da0aa0af-d750-4795-93d7-0eb52d550c55" w:val=" "/>
    <w:docVar w:name="vault_nd_db19da85-5047-4386-9f41-7bcbf9d36a8a" w:val=" "/>
    <w:docVar w:name="vault_nd_dcd2f704-bd25-491b-bdd2-bc0ebd6cf9fc" w:val=" "/>
    <w:docVar w:name="VAULT_ND_dd00d34c-e0e0-4b57-b9ae-58b3a6535b14" w:val=" "/>
    <w:docVar w:name="vault_nd_ddb86da5-b5b7-4db3-8a75-5b9177440884" w:val=" "/>
    <w:docVar w:name="vault_nd_dddb13bf-4270-443c-877a-430e69bb6fa7" w:val=" "/>
    <w:docVar w:name="vault_nd_dea608de-56cb-43db-b95b-c953f9a09d5f" w:val=" "/>
    <w:docVar w:name="vault_nd_dfd5a96b-9254-46dd-b37a-d809cd7613a0" w:val=" "/>
    <w:docVar w:name="vault_nd_e0e1fe87-c2ed-49ed-9ca6-f18689869993" w:val=" "/>
    <w:docVar w:name="vault_nd_e35dd4af-fff2-47ca-bd59-662f7f35598a" w:val=" "/>
    <w:docVar w:name="vault_nd_e3900ea9-d47a-40ae-8c09-bbddb6fed0a6" w:val=" "/>
    <w:docVar w:name="vault_nd_e5645537-f1e8-4694-a543-58ddc0affedf" w:val=" "/>
    <w:docVar w:name="vault_nd_e693891a-9d78-481c-8d5a-8e6098685201" w:val=" "/>
    <w:docVar w:name="vault_nd_e804fefc-5807-4750-94ed-421381bcc8da" w:val=" "/>
    <w:docVar w:name="vault_nd_e82cb97a-b599-4d47-a913-5eab71882acb" w:val=" "/>
    <w:docVar w:name="vault_nd_e830f21f-4104-4982-a76d-66d1294f08e5" w:val=" "/>
    <w:docVar w:name="vault_nd_e91e2565-6b9e-4227-88a1-0ed7a48dc13a" w:val=" "/>
    <w:docVar w:name="vault_nd_e992bda2-3a9c-4550-a340-a6ecf346aa31" w:val=" "/>
    <w:docVar w:name="vault_nd_e9ade733-fbec-4225-a37b-ea2306fbc2e7" w:val=" "/>
    <w:docVar w:name="VAULT_ND_ea36b751-bd42-4985-b353-9679f4445866" w:val=" "/>
    <w:docVar w:name="vault_nd_ec90043f-035b-4ca3-9d55-19585d693f1d" w:val=" "/>
    <w:docVar w:name="vault_nd_eccbcab4-186d-4417-ad07-7235760cb3d7" w:val=" "/>
    <w:docVar w:name="vault_nd_eda4e4bf-180b-4b4a-a6d0-2e8b5f41169d" w:val=" "/>
    <w:docVar w:name="vault_nd_edc162bf-b172-4d82-b6bf-c6b2cce408a3" w:val=" "/>
    <w:docVar w:name="VAULT_ND_ef08a71e-19b9-4bc8-8db7-5470506ee481" w:val=" "/>
    <w:docVar w:name="vault_nd_ef221d37-457c-44ea-a65c-ea6658a415a0" w:val=" "/>
    <w:docVar w:name="vault_nd_ef2e3e2e-def7-40d4-89f0-c92c8bd0b362" w:val=" "/>
    <w:docVar w:name="vault_nd_f089e4dd-5a40-45e0-9e24-af1e1f1726a9" w:val=" "/>
    <w:docVar w:name="vault_nd_f3da8d51-93d0-44c3-a8a0-97bd5adf61d7" w:val=" "/>
    <w:docVar w:name="vault_nd_f438eeb1-00db-4def-ba6c-09a50e669b2c" w:val=" "/>
    <w:docVar w:name="vault_nd_f52b4632-9a60-4aa2-af0e-d762f88a9d1a" w:val=" "/>
    <w:docVar w:name="VAULT_ND_f5fd8ef2-e9bc-4e93-9505-2048643aae18" w:val=" "/>
    <w:docVar w:name="vault_nd_f6e8f85b-d657-4a78-9925-05d1914f7a66" w:val=" "/>
    <w:docVar w:name="vault_nd_f71bc5e7-7cff-4cbd-b50d-a02379dc9b78" w:val=" "/>
    <w:docVar w:name="vault_nd_f743fa7f-e966-4e50-85b9-70a5b9f35dbf" w:val=" "/>
    <w:docVar w:name="VAULT_ND_f9460849-b8e1-48c9-83ba-0691c6f9fb93" w:val=" "/>
    <w:docVar w:name="vault_nd_fa743e1d-b787-455b-abb8-420a10b186af" w:val=" "/>
    <w:docVar w:name="vault_nd_fdb6f9af-ae9a-425e-b8c7-418733e4a30e" w:val=" "/>
    <w:docVar w:name="vault_nd_fdc445f7-8e43-45d0-9c98-61050eae3f62" w:val=" "/>
  </w:docVars>
  <w:rsids>
    <w:rsidRoot w:val="007A778D"/>
    <w:rsid w:val="00001254"/>
    <w:rsid w:val="00001368"/>
    <w:rsid w:val="0000209B"/>
    <w:rsid w:val="00005BDB"/>
    <w:rsid w:val="00011E3B"/>
    <w:rsid w:val="00011FBC"/>
    <w:rsid w:val="00012D08"/>
    <w:rsid w:val="00013FBE"/>
    <w:rsid w:val="00017875"/>
    <w:rsid w:val="00021771"/>
    <w:rsid w:val="00025F53"/>
    <w:rsid w:val="00032FD8"/>
    <w:rsid w:val="0005039D"/>
    <w:rsid w:val="000509C5"/>
    <w:rsid w:val="00051A6D"/>
    <w:rsid w:val="00052958"/>
    <w:rsid w:val="00052EF4"/>
    <w:rsid w:val="000626F2"/>
    <w:rsid w:val="00065578"/>
    <w:rsid w:val="000669FC"/>
    <w:rsid w:val="00071EFA"/>
    <w:rsid w:val="00072A1E"/>
    <w:rsid w:val="00074BF6"/>
    <w:rsid w:val="000761FC"/>
    <w:rsid w:val="00077970"/>
    <w:rsid w:val="00081322"/>
    <w:rsid w:val="00083D85"/>
    <w:rsid w:val="00084306"/>
    <w:rsid w:val="00085F5F"/>
    <w:rsid w:val="000921C5"/>
    <w:rsid w:val="00094575"/>
    <w:rsid w:val="00095665"/>
    <w:rsid w:val="000A10C3"/>
    <w:rsid w:val="000A2B66"/>
    <w:rsid w:val="000A4A92"/>
    <w:rsid w:val="000A5617"/>
    <w:rsid w:val="000B17BC"/>
    <w:rsid w:val="000B67A4"/>
    <w:rsid w:val="000C00EC"/>
    <w:rsid w:val="000C09E6"/>
    <w:rsid w:val="000C11CB"/>
    <w:rsid w:val="000C39AD"/>
    <w:rsid w:val="000C6FE4"/>
    <w:rsid w:val="000D0992"/>
    <w:rsid w:val="000D3C4F"/>
    <w:rsid w:val="000E2081"/>
    <w:rsid w:val="000E255F"/>
    <w:rsid w:val="000F2EA3"/>
    <w:rsid w:val="000F32B5"/>
    <w:rsid w:val="000F584C"/>
    <w:rsid w:val="00102BBA"/>
    <w:rsid w:val="00102FC0"/>
    <w:rsid w:val="00104706"/>
    <w:rsid w:val="00110881"/>
    <w:rsid w:val="001233D0"/>
    <w:rsid w:val="00132C17"/>
    <w:rsid w:val="0013629F"/>
    <w:rsid w:val="00137633"/>
    <w:rsid w:val="00137975"/>
    <w:rsid w:val="001434D6"/>
    <w:rsid w:val="001464BD"/>
    <w:rsid w:val="00147E1D"/>
    <w:rsid w:val="0015106F"/>
    <w:rsid w:val="00151E58"/>
    <w:rsid w:val="00152E7B"/>
    <w:rsid w:val="001542E4"/>
    <w:rsid w:val="00156639"/>
    <w:rsid w:val="00161EBB"/>
    <w:rsid w:val="00170E41"/>
    <w:rsid w:val="00171C00"/>
    <w:rsid w:val="00174A04"/>
    <w:rsid w:val="0018122A"/>
    <w:rsid w:val="00195D9B"/>
    <w:rsid w:val="00196BB6"/>
    <w:rsid w:val="001A476E"/>
    <w:rsid w:val="001A51EF"/>
    <w:rsid w:val="001A71ED"/>
    <w:rsid w:val="001B078B"/>
    <w:rsid w:val="001B30D5"/>
    <w:rsid w:val="001C28E5"/>
    <w:rsid w:val="001C2FD4"/>
    <w:rsid w:val="001C6F2A"/>
    <w:rsid w:val="001D1603"/>
    <w:rsid w:val="001D6E08"/>
    <w:rsid w:val="001D7E98"/>
    <w:rsid w:val="001E4F4B"/>
    <w:rsid w:val="001F0566"/>
    <w:rsid w:val="001F0AAD"/>
    <w:rsid w:val="001F2D72"/>
    <w:rsid w:val="001F454F"/>
    <w:rsid w:val="001F7C70"/>
    <w:rsid w:val="00202CFB"/>
    <w:rsid w:val="00204AA2"/>
    <w:rsid w:val="00211262"/>
    <w:rsid w:val="00220AED"/>
    <w:rsid w:val="002220CD"/>
    <w:rsid w:val="00224D10"/>
    <w:rsid w:val="00232062"/>
    <w:rsid w:val="00234E5C"/>
    <w:rsid w:val="00236ABE"/>
    <w:rsid w:val="00237126"/>
    <w:rsid w:val="002373E6"/>
    <w:rsid w:val="002400A6"/>
    <w:rsid w:val="00241AD4"/>
    <w:rsid w:val="002464F0"/>
    <w:rsid w:val="002474EC"/>
    <w:rsid w:val="00247E07"/>
    <w:rsid w:val="00253111"/>
    <w:rsid w:val="0025423A"/>
    <w:rsid w:val="002564B7"/>
    <w:rsid w:val="00260008"/>
    <w:rsid w:val="00264A05"/>
    <w:rsid w:val="00270B94"/>
    <w:rsid w:val="002724C9"/>
    <w:rsid w:val="00274572"/>
    <w:rsid w:val="002747CF"/>
    <w:rsid w:val="002755DF"/>
    <w:rsid w:val="00275B83"/>
    <w:rsid w:val="00280F60"/>
    <w:rsid w:val="002817C4"/>
    <w:rsid w:val="002850C2"/>
    <w:rsid w:val="00285A77"/>
    <w:rsid w:val="002915F8"/>
    <w:rsid w:val="00293052"/>
    <w:rsid w:val="002966B9"/>
    <w:rsid w:val="002A0161"/>
    <w:rsid w:val="002A18F7"/>
    <w:rsid w:val="002A51BF"/>
    <w:rsid w:val="002A7575"/>
    <w:rsid w:val="002A7B0E"/>
    <w:rsid w:val="002A7B32"/>
    <w:rsid w:val="002B3871"/>
    <w:rsid w:val="002B6EA3"/>
    <w:rsid w:val="002C7A17"/>
    <w:rsid w:val="002D5028"/>
    <w:rsid w:val="002E39E2"/>
    <w:rsid w:val="002E6F03"/>
    <w:rsid w:val="002E72BE"/>
    <w:rsid w:val="002F19E2"/>
    <w:rsid w:val="002F722F"/>
    <w:rsid w:val="00314149"/>
    <w:rsid w:val="00322EBC"/>
    <w:rsid w:val="0032530D"/>
    <w:rsid w:val="00325F61"/>
    <w:rsid w:val="003319DF"/>
    <w:rsid w:val="0033252F"/>
    <w:rsid w:val="0033513D"/>
    <w:rsid w:val="003357E2"/>
    <w:rsid w:val="00336C9D"/>
    <w:rsid w:val="003411A3"/>
    <w:rsid w:val="003415B3"/>
    <w:rsid w:val="0034220C"/>
    <w:rsid w:val="00343E3F"/>
    <w:rsid w:val="00344089"/>
    <w:rsid w:val="00353C5E"/>
    <w:rsid w:val="00354DB8"/>
    <w:rsid w:val="00355EDD"/>
    <w:rsid w:val="00356B6A"/>
    <w:rsid w:val="0035743C"/>
    <w:rsid w:val="003613D4"/>
    <w:rsid w:val="00372B57"/>
    <w:rsid w:val="00377068"/>
    <w:rsid w:val="003773C2"/>
    <w:rsid w:val="00384078"/>
    <w:rsid w:val="003872F6"/>
    <w:rsid w:val="00387570"/>
    <w:rsid w:val="00387A57"/>
    <w:rsid w:val="00391DA8"/>
    <w:rsid w:val="0039605B"/>
    <w:rsid w:val="00396AA8"/>
    <w:rsid w:val="003A3D10"/>
    <w:rsid w:val="003A64C8"/>
    <w:rsid w:val="003B3084"/>
    <w:rsid w:val="003B3496"/>
    <w:rsid w:val="003B3D2E"/>
    <w:rsid w:val="003B3FA6"/>
    <w:rsid w:val="003B48C4"/>
    <w:rsid w:val="003B76C7"/>
    <w:rsid w:val="003D620A"/>
    <w:rsid w:val="003E0FDA"/>
    <w:rsid w:val="003E6900"/>
    <w:rsid w:val="003F427C"/>
    <w:rsid w:val="003F697C"/>
    <w:rsid w:val="004017F2"/>
    <w:rsid w:val="004029F1"/>
    <w:rsid w:val="00404C86"/>
    <w:rsid w:val="00404D2F"/>
    <w:rsid w:val="00405E52"/>
    <w:rsid w:val="00410CFD"/>
    <w:rsid w:val="00415153"/>
    <w:rsid w:val="00416439"/>
    <w:rsid w:val="00420065"/>
    <w:rsid w:val="0042255F"/>
    <w:rsid w:val="00423154"/>
    <w:rsid w:val="00432D5C"/>
    <w:rsid w:val="004355D7"/>
    <w:rsid w:val="00437B7D"/>
    <w:rsid w:val="00441067"/>
    <w:rsid w:val="00445DF8"/>
    <w:rsid w:val="0045277C"/>
    <w:rsid w:val="0045731D"/>
    <w:rsid w:val="004620E0"/>
    <w:rsid w:val="00463AAD"/>
    <w:rsid w:val="00466378"/>
    <w:rsid w:val="00472252"/>
    <w:rsid w:val="00480AA7"/>
    <w:rsid w:val="004810F9"/>
    <w:rsid w:val="00497889"/>
    <w:rsid w:val="004A3B3E"/>
    <w:rsid w:val="004A6583"/>
    <w:rsid w:val="004A78FC"/>
    <w:rsid w:val="004A7BB7"/>
    <w:rsid w:val="004A7F81"/>
    <w:rsid w:val="004B0209"/>
    <w:rsid w:val="004B060C"/>
    <w:rsid w:val="004B4BFB"/>
    <w:rsid w:val="004B4DC7"/>
    <w:rsid w:val="004B5D8B"/>
    <w:rsid w:val="004C2D11"/>
    <w:rsid w:val="004C4C95"/>
    <w:rsid w:val="004C5053"/>
    <w:rsid w:val="004C6F09"/>
    <w:rsid w:val="004C7892"/>
    <w:rsid w:val="004D3999"/>
    <w:rsid w:val="004E1EF0"/>
    <w:rsid w:val="004E4582"/>
    <w:rsid w:val="004E595B"/>
    <w:rsid w:val="005008CC"/>
    <w:rsid w:val="0050188C"/>
    <w:rsid w:val="00502891"/>
    <w:rsid w:val="005036FC"/>
    <w:rsid w:val="005077D6"/>
    <w:rsid w:val="00511B69"/>
    <w:rsid w:val="00512FB5"/>
    <w:rsid w:val="00513182"/>
    <w:rsid w:val="0051614C"/>
    <w:rsid w:val="005169A5"/>
    <w:rsid w:val="00521102"/>
    <w:rsid w:val="005224D6"/>
    <w:rsid w:val="0052256E"/>
    <w:rsid w:val="005312FF"/>
    <w:rsid w:val="00537693"/>
    <w:rsid w:val="00541756"/>
    <w:rsid w:val="00543295"/>
    <w:rsid w:val="005459FC"/>
    <w:rsid w:val="0054600D"/>
    <w:rsid w:val="005479ED"/>
    <w:rsid w:val="00547F31"/>
    <w:rsid w:val="00556256"/>
    <w:rsid w:val="00562644"/>
    <w:rsid w:val="005629C6"/>
    <w:rsid w:val="00562D40"/>
    <w:rsid w:val="00564A06"/>
    <w:rsid w:val="0056546B"/>
    <w:rsid w:val="00574938"/>
    <w:rsid w:val="00574D34"/>
    <w:rsid w:val="00575319"/>
    <w:rsid w:val="005757D3"/>
    <w:rsid w:val="00575ADA"/>
    <w:rsid w:val="0057619B"/>
    <w:rsid w:val="005809B4"/>
    <w:rsid w:val="00582277"/>
    <w:rsid w:val="00582508"/>
    <w:rsid w:val="005844B0"/>
    <w:rsid w:val="00585060"/>
    <w:rsid w:val="005913DE"/>
    <w:rsid w:val="005930E1"/>
    <w:rsid w:val="005A37CA"/>
    <w:rsid w:val="005B11ED"/>
    <w:rsid w:val="005B5408"/>
    <w:rsid w:val="005B5D8D"/>
    <w:rsid w:val="005B5E72"/>
    <w:rsid w:val="005C0F3C"/>
    <w:rsid w:val="005C15B5"/>
    <w:rsid w:val="005C5BAB"/>
    <w:rsid w:val="005D1D15"/>
    <w:rsid w:val="005F2184"/>
    <w:rsid w:val="00616BE0"/>
    <w:rsid w:val="006177B4"/>
    <w:rsid w:val="00620011"/>
    <w:rsid w:val="00622FF3"/>
    <w:rsid w:val="006234AF"/>
    <w:rsid w:val="00623F54"/>
    <w:rsid w:val="00632AB8"/>
    <w:rsid w:val="006345C5"/>
    <w:rsid w:val="00637A4E"/>
    <w:rsid w:val="00641A71"/>
    <w:rsid w:val="0065037A"/>
    <w:rsid w:val="00656C5F"/>
    <w:rsid w:val="00657232"/>
    <w:rsid w:val="006641C1"/>
    <w:rsid w:val="00666572"/>
    <w:rsid w:val="00666724"/>
    <w:rsid w:val="00673B52"/>
    <w:rsid w:val="00690728"/>
    <w:rsid w:val="006911BB"/>
    <w:rsid w:val="00694DD6"/>
    <w:rsid w:val="006A44A2"/>
    <w:rsid w:val="006A75EC"/>
    <w:rsid w:val="006B062F"/>
    <w:rsid w:val="006B3D94"/>
    <w:rsid w:val="006B7525"/>
    <w:rsid w:val="006C1A43"/>
    <w:rsid w:val="006C6695"/>
    <w:rsid w:val="006C6D2B"/>
    <w:rsid w:val="006C6EB6"/>
    <w:rsid w:val="006C7F23"/>
    <w:rsid w:val="006C7F4D"/>
    <w:rsid w:val="006D01B7"/>
    <w:rsid w:val="006D09A1"/>
    <w:rsid w:val="006D6844"/>
    <w:rsid w:val="006E31CF"/>
    <w:rsid w:val="006E4772"/>
    <w:rsid w:val="006E763A"/>
    <w:rsid w:val="006F1375"/>
    <w:rsid w:val="006F2B75"/>
    <w:rsid w:val="006F34DC"/>
    <w:rsid w:val="006F370E"/>
    <w:rsid w:val="006F61B8"/>
    <w:rsid w:val="006F61F0"/>
    <w:rsid w:val="006F69B0"/>
    <w:rsid w:val="006F7C53"/>
    <w:rsid w:val="00700682"/>
    <w:rsid w:val="00700DA8"/>
    <w:rsid w:val="00702FF5"/>
    <w:rsid w:val="00706A30"/>
    <w:rsid w:val="00721C75"/>
    <w:rsid w:val="00726187"/>
    <w:rsid w:val="007261D6"/>
    <w:rsid w:val="007313E1"/>
    <w:rsid w:val="00732AC4"/>
    <w:rsid w:val="0073336F"/>
    <w:rsid w:val="007354AD"/>
    <w:rsid w:val="00741189"/>
    <w:rsid w:val="0074675D"/>
    <w:rsid w:val="00747680"/>
    <w:rsid w:val="00747896"/>
    <w:rsid w:val="00760215"/>
    <w:rsid w:val="0076774F"/>
    <w:rsid w:val="00770AED"/>
    <w:rsid w:val="00790ADC"/>
    <w:rsid w:val="00791A28"/>
    <w:rsid w:val="0079236B"/>
    <w:rsid w:val="007938CD"/>
    <w:rsid w:val="007A015F"/>
    <w:rsid w:val="007A1BB5"/>
    <w:rsid w:val="007A1D09"/>
    <w:rsid w:val="007A1E9F"/>
    <w:rsid w:val="007A26BC"/>
    <w:rsid w:val="007A728D"/>
    <w:rsid w:val="007A778D"/>
    <w:rsid w:val="007B0551"/>
    <w:rsid w:val="007C020D"/>
    <w:rsid w:val="007D2CE9"/>
    <w:rsid w:val="007D47B8"/>
    <w:rsid w:val="007E0B2A"/>
    <w:rsid w:val="007E2225"/>
    <w:rsid w:val="007E3C6E"/>
    <w:rsid w:val="007F63FA"/>
    <w:rsid w:val="00801988"/>
    <w:rsid w:val="00801BE1"/>
    <w:rsid w:val="00803A6F"/>
    <w:rsid w:val="00807092"/>
    <w:rsid w:val="008077E9"/>
    <w:rsid w:val="00810271"/>
    <w:rsid w:val="008206DE"/>
    <w:rsid w:val="00821B84"/>
    <w:rsid w:val="00826BF1"/>
    <w:rsid w:val="0083408F"/>
    <w:rsid w:val="00841CA3"/>
    <w:rsid w:val="00842678"/>
    <w:rsid w:val="00850A2F"/>
    <w:rsid w:val="008558ED"/>
    <w:rsid w:val="0086410B"/>
    <w:rsid w:val="00864827"/>
    <w:rsid w:val="008671C5"/>
    <w:rsid w:val="0087444C"/>
    <w:rsid w:val="008778B0"/>
    <w:rsid w:val="00881291"/>
    <w:rsid w:val="00881C55"/>
    <w:rsid w:val="0088372C"/>
    <w:rsid w:val="0088484F"/>
    <w:rsid w:val="00895272"/>
    <w:rsid w:val="00896C4D"/>
    <w:rsid w:val="008A7B3A"/>
    <w:rsid w:val="008B097C"/>
    <w:rsid w:val="008B715C"/>
    <w:rsid w:val="008B72C0"/>
    <w:rsid w:val="008C041F"/>
    <w:rsid w:val="008C091B"/>
    <w:rsid w:val="008C1395"/>
    <w:rsid w:val="008C2141"/>
    <w:rsid w:val="008C2A6B"/>
    <w:rsid w:val="008C4476"/>
    <w:rsid w:val="008C49C2"/>
    <w:rsid w:val="008D1E0E"/>
    <w:rsid w:val="008D2E9E"/>
    <w:rsid w:val="008D5C26"/>
    <w:rsid w:val="008E57C9"/>
    <w:rsid w:val="008F3E75"/>
    <w:rsid w:val="008F7F2D"/>
    <w:rsid w:val="009135BA"/>
    <w:rsid w:val="00915317"/>
    <w:rsid w:val="0092006D"/>
    <w:rsid w:val="009211C1"/>
    <w:rsid w:val="00923147"/>
    <w:rsid w:val="00931CBD"/>
    <w:rsid w:val="00933091"/>
    <w:rsid w:val="00934526"/>
    <w:rsid w:val="009367D2"/>
    <w:rsid w:val="00936C8F"/>
    <w:rsid w:val="009423E7"/>
    <w:rsid w:val="00943423"/>
    <w:rsid w:val="00947981"/>
    <w:rsid w:val="009521C9"/>
    <w:rsid w:val="0095451C"/>
    <w:rsid w:val="009549D0"/>
    <w:rsid w:val="00955A81"/>
    <w:rsid w:val="00963A20"/>
    <w:rsid w:val="00964703"/>
    <w:rsid w:val="0097142F"/>
    <w:rsid w:val="0097353C"/>
    <w:rsid w:val="009768C8"/>
    <w:rsid w:val="00980BCF"/>
    <w:rsid w:val="00983D67"/>
    <w:rsid w:val="0098594A"/>
    <w:rsid w:val="00987D19"/>
    <w:rsid w:val="00990DE6"/>
    <w:rsid w:val="00991827"/>
    <w:rsid w:val="009943AA"/>
    <w:rsid w:val="00995A2B"/>
    <w:rsid w:val="00997BE1"/>
    <w:rsid w:val="009A0325"/>
    <w:rsid w:val="009A181E"/>
    <w:rsid w:val="009A3A5D"/>
    <w:rsid w:val="009A4925"/>
    <w:rsid w:val="009A6484"/>
    <w:rsid w:val="009A6DEF"/>
    <w:rsid w:val="009A7ADF"/>
    <w:rsid w:val="009B0017"/>
    <w:rsid w:val="009B409C"/>
    <w:rsid w:val="009B7B2A"/>
    <w:rsid w:val="009C06B9"/>
    <w:rsid w:val="009C21DA"/>
    <w:rsid w:val="009C2DC3"/>
    <w:rsid w:val="009C4E0E"/>
    <w:rsid w:val="009C5FD6"/>
    <w:rsid w:val="009C651A"/>
    <w:rsid w:val="009D2B6C"/>
    <w:rsid w:val="009D5005"/>
    <w:rsid w:val="009D5583"/>
    <w:rsid w:val="009E0D8C"/>
    <w:rsid w:val="009E5CF7"/>
    <w:rsid w:val="009E611E"/>
    <w:rsid w:val="009F36E2"/>
    <w:rsid w:val="009F543A"/>
    <w:rsid w:val="00A22FE7"/>
    <w:rsid w:val="00A27868"/>
    <w:rsid w:val="00A30064"/>
    <w:rsid w:val="00A31C0B"/>
    <w:rsid w:val="00A37F77"/>
    <w:rsid w:val="00A42740"/>
    <w:rsid w:val="00A464CD"/>
    <w:rsid w:val="00A516A8"/>
    <w:rsid w:val="00A54102"/>
    <w:rsid w:val="00A56488"/>
    <w:rsid w:val="00A62EDB"/>
    <w:rsid w:val="00A63B23"/>
    <w:rsid w:val="00A65EA9"/>
    <w:rsid w:val="00A73E29"/>
    <w:rsid w:val="00A7438A"/>
    <w:rsid w:val="00A87FB6"/>
    <w:rsid w:val="00A9294E"/>
    <w:rsid w:val="00A92C61"/>
    <w:rsid w:val="00A96AB4"/>
    <w:rsid w:val="00AA16D3"/>
    <w:rsid w:val="00AA279A"/>
    <w:rsid w:val="00AB649A"/>
    <w:rsid w:val="00AC1484"/>
    <w:rsid w:val="00AC27D3"/>
    <w:rsid w:val="00AC3CFE"/>
    <w:rsid w:val="00AD5642"/>
    <w:rsid w:val="00AD6EE3"/>
    <w:rsid w:val="00AE00F1"/>
    <w:rsid w:val="00AE041E"/>
    <w:rsid w:val="00AE29A7"/>
    <w:rsid w:val="00AE6A30"/>
    <w:rsid w:val="00AF14F5"/>
    <w:rsid w:val="00AF576D"/>
    <w:rsid w:val="00B02807"/>
    <w:rsid w:val="00B03033"/>
    <w:rsid w:val="00B03A01"/>
    <w:rsid w:val="00B03FB5"/>
    <w:rsid w:val="00B10A02"/>
    <w:rsid w:val="00B154E1"/>
    <w:rsid w:val="00B17D1E"/>
    <w:rsid w:val="00B22BAF"/>
    <w:rsid w:val="00B23B14"/>
    <w:rsid w:val="00B27312"/>
    <w:rsid w:val="00B3129E"/>
    <w:rsid w:val="00B336DC"/>
    <w:rsid w:val="00B3662D"/>
    <w:rsid w:val="00B36FD3"/>
    <w:rsid w:val="00B402F0"/>
    <w:rsid w:val="00B53E9F"/>
    <w:rsid w:val="00B625AD"/>
    <w:rsid w:val="00B62970"/>
    <w:rsid w:val="00B635EE"/>
    <w:rsid w:val="00B72E2A"/>
    <w:rsid w:val="00B73B2E"/>
    <w:rsid w:val="00B85C7B"/>
    <w:rsid w:val="00B9093C"/>
    <w:rsid w:val="00B90C57"/>
    <w:rsid w:val="00B91B38"/>
    <w:rsid w:val="00B9357C"/>
    <w:rsid w:val="00B93C66"/>
    <w:rsid w:val="00B95C54"/>
    <w:rsid w:val="00B9795B"/>
    <w:rsid w:val="00B97E42"/>
    <w:rsid w:val="00BA0D6C"/>
    <w:rsid w:val="00BA196A"/>
    <w:rsid w:val="00BA200D"/>
    <w:rsid w:val="00BA7543"/>
    <w:rsid w:val="00BB03CF"/>
    <w:rsid w:val="00BB0538"/>
    <w:rsid w:val="00BB0ACA"/>
    <w:rsid w:val="00BB4C8D"/>
    <w:rsid w:val="00BB599D"/>
    <w:rsid w:val="00BB5B31"/>
    <w:rsid w:val="00BB7CBA"/>
    <w:rsid w:val="00BC4ACA"/>
    <w:rsid w:val="00BC5582"/>
    <w:rsid w:val="00BC6C29"/>
    <w:rsid w:val="00BD14BB"/>
    <w:rsid w:val="00BD1C03"/>
    <w:rsid w:val="00BD5D9C"/>
    <w:rsid w:val="00BE2165"/>
    <w:rsid w:val="00BE670A"/>
    <w:rsid w:val="00BE78D1"/>
    <w:rsid w:val="00BE793E"/>
    <w:rsid w:val="00BF0C5B"/>
    <w:rsid w:val="00BF48A9"/>
    <w:rsid w:val="00BF4FC2"/>
    <w:rsid w:val="00BF540B"/>
    <w:rsid w:val="00C03E76"/>
    <w:rsid w:val="00C07933"/>
    <w:rsid w:val="00C14C6D"/>
    <w:rsid w:val="00C1544C"/>
    <w:rsid w:val="00C154C4"/>
    <w:rsid w:val="00C166E8"/>
    <w:rsid w:val="00C20C85"/>
    <w:rsid w:val="00C22B62"/>
    <w:rsid w:val="00C23411"/>
    <w:rsid w:val="00C3249C"/>
    <w:rsid w:val="00C355B2"/>
    <w:rsid w:val="00C376D0"/>
    <w:rsid w:val="00C414D3"/>
    <w:rsid w:val="00C41A77"/>
    <w:rsid w:val="00C41F8C"/>
    <w:rsid w:val="00C44470"/>
    <w:rsid w:val="00C46CED"/>
    <w:rsid w:val="00C53DD2"/>
    <w:rsid w:val="00C55C9E"/>
    <w:rsid w:val="00C55D32"/>
    <w:rsid w:val="00C60888"/>
    <w:rsid w:val="00C62C1E"/>
    <w:rsid w:val="00C64691"/>
    <w:rsid w:val="00C75C42"/>
    <w:rsid w:val="00C82AC9"/>
    <w:rsid w:val="00C8399D"/>
    <w:rsid w:val="00C84E19"/>
    <w:rsid w:val="00C855A2"/>
    <w:rsid w:val="00C917EA"/>
    <w:rsid w:val="00C91A99"/>
    <w:rsid w:val="00C966F5"/>
    <w:rsid w:val="00CA3B78"/>
    <w:rsid w:val="00CA4CF4"/>
    <w:rsid w:val="00CB7E4F"/>
    <w:rsid w:val="00CC14E2"/>
    <w:rsid w:val="00CC376D"/>
    <w:rsid w:val="00CC6880"/>
    <w:rsid w:val="00CD1B53"/>
    <w:rsid w:val="00CD2708"/>
    <w:rsid w:val="00CD283F"/>
    <w:rsid w:val="00CD6FEA"/>
    <w:rsid w:val="00CE236B"/>
    <w:rsid w:val="00CE7DC6"/>
    <w:rsid w:val="00CF30AF"/>
    <w:rsid w:val="00CF51B2"/>
    <w:rsid w:val="00CF5A50"/>
    <w:rsid w:val="00CF5D36"/>
    <w:rsid w:val="00CF5D97"/>
    <w:rsid w:val="00CF6DBB"/>
    <w:rsid w:val="00D0553E"/>
    <w:rsid w:val="00D06F87"/>
    <w:rsid w:val="00D1065B"/>
    <w:rsid w:val="00D12996"/>
    <w:rsid w:val="00D13E30"/>
    <w:rsid w:val="00D22C06"/>
    <w:rsid w:val="00D26B0C"/>
    <w:rsid w:val="00D33B07"/>
    <w:rsid w:val="00D340A3"/>
    <w:rsid w:val="00D37B4E"/>
    <w:rsid w:val="00D43765"/>
    <w:rsid w:val="00D47018"/>
    <w:rsid w:val="00D51AE1"/>
    <w:rsid w:val="00D56200"/>
    <w:rsid w:val="00D57E3F"/>
    <w:rsid w:val="00D600A2"/>
    <w:rsid w:val="00D61046"/>
    <w:rsid w:val="00D6293C"/>
    <w:rsid w:val="00D63F21"/>
    <w:rsid w:val="00D6529D"/>
    <w:rsid w:val="00D65B97"/>
    <w:rsid w:val="00D67F80"/>
    <w:rsid w:val="00D87025"/>
    <w:rsid w:val="00D90878"/>
    <w:rsid w:val="00D90AFC"/>
    <w:rsid w:val="00D92F48"/>
    <w:rsid w:val="00D95F39"/>
    <w:rsid w:val="00D97EF9"/>
    <w:rsid w:val="00DA3445"/>
    <w:rsid w:val="00DA5EF0"/>
    <w:rsid w:val="00DB435F"/>
    <w:rsid w:val="00DC594B"/>
    <w:rsid w:val="00DD17D9"/>
    <w:rsid w:val="00DD2E5F"/>
    <w:rsid w:val="00DD7E24"/>
    <w:rsid w:val="00DE0483"/>
    <w:rsid w:val="00DE09DF"/>
    <w:rsid w:val="00DE2643"/>
    <w:rsid w:val="00DE631A"/>
    <w:rsid w:val="00DF28C2"/>
    <w:rsid w:val="00DF33C9"/>
    <w:rsid w:val="00DF33CE"/>
    <w:rsid w:val="00DF5637"/>
    <w:rsid w:val="00E0190B"/>
    <w:rsid w:val="00E02233"/>
    <w:rsid w:val="00E03040"/>
    <w:rsid w:val="00E063E8"/>
    <w:rsid w:val="00E07AD1"/>
    <w:rsid w:val="00E10E6F"/>
    <w:rsid w:val="00E15D50"/>
    <w:rsid w:val="00E17258"/>
    <w:rsid w:val="00E2052F"/>
    <w:rsid w:val="00E21665"/>
    <w:rsid w:val="00E21EBC"/>
    <w:rsid w:val="00E244CF"/>
    <w:rsid w:val="00E26870"/>
    <w:rsid w:val="00E26A13"/>
    <w:rsid w:val="00E33FA7"/>
    <w:rsid w:val="00E36FCB"/>
    <w:rsid w:val="00E421DE"/>
    <w:rsid w:val="00E4515D"/>
    <w:rsid w:val="00E51EDB"/>
    <w:rsid w:val="00E532FB"/>
    <w:rsid w:val="00E53C60"/>
    <w:rsid w:val="00E54654"/>
    <w:rsid w:val="00E600A7"/>
    <w:rsid w:val="00E65786"/>
    <w:rsid w:val="00E66785"/>
    <w:rsid w:val="00E80B76"/>
    <w:rsid w:val="00E8173E"/>
    <w:rsid w:val="00E82A2D"/>
    <w:rsid w:val="00E853A7"/>
    <w:rsid w:val="00E85752"/>
    <w:rsid w:val="00E90575"/>
    <w:rsid w:val="00E9247F"/>
    <w:rsid w:val="00E9353B"/>
    <w:rsid w:val="00E96A53"/>
    <w:rsid w:val="00EA05A4"/>
    <w:rsid w:val="00EA4988"/>
    <w:rsid w:val="00EA56AE"/>
    <w:rsid w:val="00EC247C"/>
    <w:rsid w:val="00EC29FF"/>
    <w:rsid w:val="00EC2E4B"/>
    <w:rsid w:val="00EC5C49"/>
    <w:rsid w:val="00ED11F6"/>
    <w:rsid w:val="00ED33F0"/>
    <w:rsid w:val="00ED4B7A"/>
    <w:rsid w:val="00EE3249"/>
    <w:rsid w:val="00EE3FF3"/>
    <w:rsid w:val="00EE5BA9"/>
    <w:rsid w:val="00EE6AAA"/>
    <w:rsid w:val="00EF0950"/>
    <w:rsid w:val="00EF299C"/>
    <w:rsid w:val="00EF425F"/>
    <w:rsid w:val="00EF4EA0"/>
    <w:rsid w:val="00F00B6C"/>
    <w:rsid w:val="00F203E8"/>
    <w:rsid w:val="00F237FC"/>
    <w:rsid w:val="00F23B6B"/>
    <w:rsid w:val="00F24AA9"/>
    <w:rsid w:val="00F31135"/>
    <w:rsid w:val="00F32367"/>
    <w:rsid w:val="00F37D8D"/>
    <w:rsid w:val="00F44D3F"/>
    <w:rsid w:val="00F53271"/>
    <w:rsid w:val="00F56F30"/>
    <w:rsid w:val="00F60B1C"/>
    <w:rsid w:val="00F616CF"/>
    <w:rsid w:val="00F619A7"/>
    <w:rsid w:val="00F70040"/>
    <w:rsid w:val="00F72B1E"/>
    <w:rsid w:val="00F73F84"/>
    <w:rsid w:val="00F746E3"/>
    <w:rsid w:val="00F7486C"/>
    <w:rsid w:val="00F76424"/>
    <w:rsid w:val="00F837B1"/>
    <w:rsid w:val="00F87802"/>
    <w:rsid w:val="00F90699"/>
    <w:rsid w:val="00F9169D"/>
    <w:rsid w:val="00F94CB0"/>
    <w:rsid w:val="00F94ED1"/>
    <w:rsid w:val="00F97ACC"/>
    <w:rsid w:val="00FA0119"/>
    <w:rsid w:val="00FA16CD"/>
    <w:rsid w:val="00FA5B52"/>
    <w:rsid w:val="00FB0022"/>
    <w:rsid w:val="00FB1909"/>
    <w:rsid w:val="00FB362A"/>
    <w:rsid w:val="00FC06A1"/>
    <w:rsid w:val="00FC1265"/>
    <w:rsid w:val="00FC490B"/>
    <w:rsid w:val="00FC51B8"/>
    <w:rsid w:val="00FC62D5"/>
    <w:rsid w:val="00FD1966"/>
    <w:rsid w:val="00FD7076"/>
    <w:rsid w:val="00FE01FF"/>
    <w:rsid w:val="00FE091C"/>
    <w:rsid w:val="00FE1B6C"/>
    <w:rsid w:val="00FE2EB3"/>
    <w:rsid w:val="00FE37CE"/>
    <w:rsid w:val="00FE69CB"/>
    <w:rsid w:val="00FF08B6"/>
    <w:rsid w:val="00FF55A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7CC7E0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773C2"/>
    <w:rPr>
      <w:sz w:val="22"/>
      <w:lang w:val="en-GB"/>
    </w:rPr>
  </w:style>
  <w:style w:type="paragraph" w:styleId="Nagwek1">
    <w:name w:val="heading 1"/>
    <w:basedOn w:val="Normalny"/>
    <w:next w:val="Normalny"/>
    <w:qFormat/>
    <w:rsid w:val="002A0161"/>
    <w:pPr>
      <w:keepNext/>
      <w:keepLines/>
      <w:numPr>
        <w:numId w:val="1"/>
      </w:numPr>
      <w:spacing w:before="240" w:after="120"/>
      <w:outlineLvl w:val="0"/>
    </w:pPr>
    <w:rPr>
      <w:b/>
      <w:caps/>
    </w:rPr>
  </w:style>
  <w:style w:type="paragraph" w:styleId="Nagwek2">
    <w:name w:val="heading 2"/>
    <w:basedOn w:val="Normalny"/>
    <w:next w:val="Normalny"/>
    <w:qFormat/>
    <w:rsid w:val="002A0161"/>
    <w:pPr>
      <w:keepNext/>
      <w:keepLines/>
      <w:numPr>
        <w:ilvl w:val="1"/>
        <w:numId w:val="1"/>
      </w:numPr>
      <w:spacing w:before="120" w:after="120"/>
      <w:outlineLvl w:val="1"/>
    </w:pPr>
    <w:rPr>
      <w:b/>
    </w:rPr>
  </w:style>
  <w:style w:type="paragraph" w:styleId="Nagwek3">
    <w:name w:val="heading 3"/>
    <w:basedOn w:val="Normalny"/>
    <w:next w:val="Normalny"/>
    <w:qFormat/>
    <w:rsid w:val="002A0161"/>
    <w:pPr>
      <w:keepNext/>
      <w:numPr>
        <w:ilvl w:val="2"/>
        <w:numId w:val="1"/>
      </w:numPr>
      <w:spacing w:before="240" w:after="60"/>
      <w:outlineLvl w:val="2"/>
    </w:pPr>
    <w:rPr>
      <w:b/>
      <w:sz w:val="24"/>
    </w:rPr>
  </w:style>
  <w:style w:type="paragraph" w:styleId="Nagwek4">
    <w:name w:val="heading 4"/>
    <w:basedOn w:val="Normalny"/>
    <w:next w:val="Normalny"/>
    <w:link w:val="Nagwek4Znak"/>
    <w:qFormat/>
    <w:rsid w:val="002A0161"/>
    <w:pPr>
      <w:keepNext/>
      <w:numPr>
        <w:ilvl w:val="3"/>
        <w:numId w:val="1"/>
      </w:numPr>
      <w:spacing w:before="240" w:after="60"/>
      <w:outlineLvl w:val="3"/>
    </w:pPr>
    <w:rPr>
      <w:b/>
      <w:i/>
      <w:sz w:val="24"/>
    </w:rPr>
  </w:style>
  <w:style w:type="paragraph" w:styleId="Nagwek5">
    <w:name w:val="heading 5"/>
    <w:basedOn w:val="Normalny"/>
    <w:next w:val="Normalny"/>
    <w:qFormat/>
    <w:rsid w:val="002A0161"/>
    <w:pPr>
      <w:numPr>
        <w:ilvl w:val="4"/>
        <w:numId w:val="1"/>
      </w:numPr>
      <w:spacing w:before="240" w:after="60"/>
      <w:outlineLvl w:val="4"/>
    </w:pPr>
    <w:rPr>
      <w:rFonts w:ascii="Arial" w:hAnsi="Arial"/>
    </w:rPr>
  </w:style>
  <w:style w:type="paragraph" w:styleId="Nagwek6">
    <w:name w:val="heading 6"/>
    <w:basedOn w:val="Normalny"/>
    <w:next w:val="Normalny"/>
    <w:qFormat/>
    <w:rsid w:val="002A0161"/>
    <w:pPr>
      <w:numPr>
        <w:ilvl w:val="5"/>
        <w:numId w:val="1"/>
      </w:numPr>
      <w:spacing w:before="240" w:after="60"/>
      <w:outlineLvl w:val="5"/>
    </w:pPr>
    <w:rPr>
      <w:rFonts w:ascii="Arial" w:hAnsi="Arial"/>
      <w:i/>
    </w:rPr>
  </w:style>
  <w:style w:type="paragraph" w:styleId="Nagwek7">
    <w:name w:val="heading 7"/>
    <w:basedOn w:val="Normalny"/>
    <w:next w:val="Normalny"/>
    <w:qFormat/>
    <w:rsid w:val="002A0161"/>
    <w:pPr>
      <w:numPr>
        <w:ilvl w:val="6"/>
        <w:numId w:val="1"/>
      </w:numPr>
      <w:spacing w:before="240" w:after="60"/>
      <w:outlineLvl w:val="6"/>
    </w:pPr>
    <w:rPr>
      <w:rFonts w:ascii="Arial" w:hAnsi="Arial"/>
    </w:rPr>
  </w:style>
  <w:style w:type="paragraph" w:styleId="Nagwek8">
    <w:name w:val="heading 8"/>
    <w:basedOn w:val="Normalny"/>
    <w:next w:val="Normalny"/>
    <w:qFormat/>
    <w:rsid w:val="002A0161"/>
    <w:pPr>
      <w:numPr>
        <w:ilvl w:val="7"/>
        <w:numId w:val="1"/>
      </w:numPr>
      <w:spacing w:before="240" w:after="60"/>
      <w:outlineLvl w:val="7"/>
    </w:pPr>
    <w:rPr>
      <w:rFonts w:ascii="Arial" w:hAnsi="Arial"/>
      <w:i/>
    </w:rPr>
  </w:style>
  <w:style w:type="paragraph" w:styleId="Nagwek9">
    <w:name w:val="heading 9"/>
    <w:basedOn w:val="Normalny"/>
    <w:next w:val="Normalny"/>
    <w:qFormat/>
    <w:rsid w:val="002A0161"/>
    <w:pPr>
      <w:numPr>
        <w:ilvl w:val="8"/>
        <w:numId w:val="1"/>
      </w:numPr>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EMEATableCentered">
    <w:name w:val="EMEA Table Centered"/>
    <w:basedOn w:val="EMEABodyText"/>
    <w:next w:val="Normalny"/>
    <w:rsid w:val="002A0161"/>
    <w:pPr>
      <w:keepNext/>
      <w:keepLines/>
      <w:jc w:val="center"/>
    </w:pPr>
  </w:style>
  <w:style w:type="paragraph" w:customStyle="1" w:styleId="EMEATableLeft">
    <w:name w:val="EMEA Table Left"/>
    <w:basedOn w:val="EMEABodyText"/>
    <w:rsid w:val="002A0161"/>
    <w:pPr>
      <w:keepNext/>
      <w:keepLines/>
    </w:pPr>
  </w:style>
  <w:style w:type="paragraph" w:customStyle="1" w:styleId="EMEABodyTextIndent">
    <w:name w:val="EMEA Body Text Indent"/>
    <w:basedOn w:val="EMEABodyText"/>
    <w:next w:val="EMEABodyText"/>
    <w:rsid w:val="002A0161"/>
    <w:pPr>
      <w:numPr>
        <w:numId w:val="4"/>
      </w:numPr>
    </w:pPr>
  </w:style>
  <w:style w:type="paragraph" w:customStyle="1" w:styleId="EMEABodyText">
    <w:name w:val="EMEA Body Text"/>
    <w:basedOn w:val="Normalny"/>
    <w:link w:val="EMEABodyTextChar"/>
    <w:rsid w:val="002A0161"/>
  </w:style>
  <w:style w:type="paragraph" w:customStyle="1" w:styleId="EMEATitle">
    <w:name w:val="EMEA Title"/>
    <w:basedOn w:val="EMEABodyText"/>
    <w:next w:val="EMEABodyText"/>
    <w:rsid w:val="002A0161"/>
    <w:pPr>
      <w:keepNext/>
      <w:keepLines/>
      <w:jc w:val="center"/>
    </w:pPr>
    <w:rPr>
      <w:b/>
    </w:rPr>
  </w:style>
  <w:style w:type="paragraph" w:customStyle="1" w:styleId="EMEAHeading1NoIndent">
    <w:name w:val="EMEA Heading 1 No Indent"/>
    <w:basedOn w:val="EMEABodyText"/>
    <w:next w:val="EMEABodyText"/>
    <w:rsid w:val="002A0161"/>
    <w:pPr>
      <w:keepNext/>
      <w:keepLines/>
      <w:outlineLvl w:val="0"/>
    </w:pPr>
    <w:rPr>
      <w:b/>
      <w:caps/>
    </w:rPr>
  </w:style>
  <w:style w:type="paragraph" w:customStyle="1" w:styleId="EMEAHeading3">
    <w:name w:val="EMEA Heading 3"/>
    <w:basedOn w:val="EMEABodyText"/>
    <w:next w:val="EMEABodyText"/>
    <w:rsid w:val="002A0161"/>
    <w:pPr>
      <w:keepNext/>
      <w:keepLines/>
      <w:outlineLvl w:val="2"/>
    </w:pPr>
    <w:rPr>
      <w:b/>
    </w:rPr>
  </w:style>
  <w:style w:type="paragraph" w:customStyle="1" w:styleId="EMEAHeading1">
    <w:name w:val="EMEA Heading 1"/>
    <w:basedOn w:val="EMEABodyText"/>
    <w:next w:val="EMEABodyText"/>
    <w:rsid w:val="002A0161"/>
    <w:pPr>
      <w:keepNext/>
      <w:keepLines/>
      <w:ind w:left="567" w:hanging="567"/>
      <w:outlineLvl w:val="0"/>
    </w:pPr>
    <w:rPr>
      <w:b/>
      <w:caps/>
    </w:rPr>
  </w:style>
  <w:style w:type="paragraph" w:customStyle="1" w:styleId="EMEAHeading2">
    <w:name w:val="EMEA Heading 2"/>
    <w:basedOn w:val="EMEABodyText"/>
    <w:next w:val="EMEABodyText"/>
    <w:rsid w:val="002A0161"/>
    <w:pPr>
      <w:keepNext/>
      <w:keepLines/>
      <w:ind w:left="567" w:hanging="567"/>
      <w:outlineLvl w:val="1"/>
    </w:pPr>
    <w:rPr>
      <w:b/>
    </w:rPr>
  </w:style>
  <w:style w:type="paragraph" w:customStyle="1" w:styleId="EMEAAddress">
    <w:name w:val="EMEA Address"/>
    <w:basedOn w:val="EMEABodyText"/>
    <w:next w:val="EMEABodyText"/>
    <w:rsid w:val="002A0161"/>
    <w:pPr>
      <w:keepLines/>
    </w:pPr>
  </w:style>
  <w:style w:type="paragraph" w:customStyle="1" w:styleId="EMEAComment">
    <w:name w:val="EMEA Comment"/>
    <w:basedOn w:val="EMEABodyText"/>
    <w:rsid w:val="002A0161"/>
    <w:pPr>
      <w:suppressLineNumbers/>
    </w:pPr>
    <w:rPr>
      <w:i/>
      <w:sz w:val="20"/>
    </w:rPr>
  </w:style>
  <w:style w:type="paragraph" w:styleId="Mapadokumentu">
    <w:name w:val="Document Map"/>
    <w:basedOn w:val="Normalny"/>
    <w:semiHidden/>
    <w:rsid w:val="002A0161"/>
    <w:pPr>
      <w:shd w:val="clear" w:color="auto" w:fill="000080"/>
    </w:pPr>
    <w:rPr>
      <w:rFonts w:ascii="Tahoma" w:hAnsi="Tahoma"/>
    </w:rPr>
  </w:style>
  <w:style w:type="paragraph" w:customStyle="1" w:styleId="EMEAHiddenTitlePIL">
    <w:name w:val="EMEA Hidden Title PIL"/>
    <w:basedOn w:val="EMEABodyText"/>
    <w:next w:val="EMEABodyText"/>
    <w:rsid w:val="002A0161"/>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sid w:val="002A0161"/>
    <w:rPr>
      <w:rFonts w:ascii="Times New Roman" w:hAnsi="Times New Roman"/>
      <w:i/>
      <w:dstrike w:val="0"/>
      <w:vanish/>
      <w:color w:val="FF0000"/>
      <w:sz w:val="24"/>
      <w:u w:val="none"/>
      <w:vertAlign w:val="baseline"/>
    </w:rPr>
  </w:style>
  <w:style w:type="character" w:customStyle="1" w:styleId="EMEASubscript">
    <w:name w:val="EMEA Subscript"/>
    <w:rsid w:val="002A0161"/>
    <w:rPr>
      <w:sz w:val="22"/>
      <w:vertAlign w:val="subscript"/>
    </w:rPr>
  </w:style>
  <w:style w:type="character" w:customStyle="1" w:styleId="EMEASuperscript">
    <w:name w:val="EMEA Superscript"/>
    <w:rsid w:val="002A0161"/>
    <w:rPr>
      <w:sz w:val="22"/>
      <w:vertAlign w:val="superscript"/>
    </w:rPr>
  </w:style>
  <w:style w:type="paragraph" w:customStyle="1" w:styleId="EMEATableHeader">
    <w:name w:val="EMEA Table Header"/>
    <w:basedOn w:val="EMEATableCentered"/>
    <w:rsid w:val="002A0161"/>
    <w:rPr>
      <w:b/>
    </w:rPr>
  </w:style>
  <w:style w:type="paragraph" w:styleId="Spistreci1">
    <w:name w:val="toc 1"/>
    <w:basedOn w:val="Normalny"/>
    <w:next w:val="Normalny"/>
    <w:autoRedefine/>
    <w:semiHidden/>
    <w:rsid w:val="002A0161"/>
  </w:style>
  <w:style w:type="paragraph" w:styleId="Spistreci2">
    <w:name w:val="toc 2"/>
    <w:basedOn w:val="Normalny"/>
    <w:next w:val="Normalny"/>
    <w:autoRedefine/>
    <w:semiHidden/>
    <w:rsid w:val="002A0161"/>
    <w:pPr>
      <w:ind w:left="220"/>
    </w:pPr>
  </w:style>
  <w:style w:type="paragraph" w:styleId="Spistreci3">
    <w:name w:val="toc 3"/>
    <w:basedOn w:val="Normalny"/>
    <w:next w:val="Normalny"/>
    <w:autoRedefine/>
    <w:semiHidden/>
    <w:rsid w:val="002A0161"/>
    <w:pPr>
      <w:ind w:left="440"/>
    </w:pPr>
  </w:style>
  <w:style w:type="paragraph" w:styleId="Spistreci4">
    <w:name w:val="toc 4"/>
    <w:basedOn w:val="Normalny"/>
    <w:next w:val="Normalny"/>
    <w:autoRedefine/>
    <w:semiHidden/>
    <w:rsid w:val="002A0161"/>
    <w:pPr>
      <w:ind w:left="660"/>
    </w:pPr>
  </w:style>
  <w:style w:type="paragraph" w:styleId="Spistreci5">
    <w:name w:val="toc 5"/>
    <w:basedOn w:val="Normalny"/>
    <w:next w:val="Normalny"/>
    <w:autoRedefine/>
    <w:semiHidden/>
    <w:rsid w:val="002A0161"/>
    <w:pPr>
      <w:ind w:left="880"/>
    </w:pPr>
  </w:style>
  <w:style w:type="paragraph" w:styleId="Spistreci6">
    <w:name w:val="toc 6"/>
    <w:basedOn w:val="Normalny"/>
    <w:next w:val="Normalny"/>
    <w:autoRedefine/>
    <w:semiHidden/>
    <w:rsid w:val="002A0161"/>
    <w:pPr>
      <w:ind w:left="1100"/>
    </w:pPr>
  </w:style>
  <w:style w:type="paragraph" w:styleId="Spistreci7">
    <w:name w:val="toc 7"/>
    <w:basedOn w:val="Normalny"/>
    <w:next w:val="Normalny"/>
    <w:autoRedefine/>
    <w:semiHidden/>
    <w:rsid w:val="002A0161"/>
    <w:pPr>
      <w:ind w:left="1320"/>
    </w:pPr>
  </w:style>
  <w:style w:type="paragraph" w:styleId="Spistreci8">
    <w:name w:val="toc 8"/>
    <w:basedOn w:val="Normalny"/>
    <w:next w:val="Normalny"/>
    <w:autoRedefine/>
    <w:semiHidden/>
    <w:rsid w:val="002A0161"/>
    <w:pPr>
      <w:ind w:left="1540"/>
    </w:pPr>
  </w:style>
  <w:style w:type="paragraph" w:styleId="Spistreci9">
    <w:name w:val="toc 9"/>
    <w:basedOn w:val="Normalny"/>
    <w:next w:val="Normalny"/>
    <w:autoRedefine/>
    <w:semiHidden/>
    <w:rsid w:val="002A0161"/>
    <w:pPr>
      <w:ind w:left="1760"/>
    </w:pPr>
  </w:style>
  <w:style w:type="paragraph" w:styleId="Nagwek">
    <w:name w:val="header"/>
    <w:basedOn w:val="Normalny"/>
    <w:rsid w:val="002A0161"/>
    <w:pPr>
      <w:tabs>
        <w:tab w:val="center" w:pos="4320"/>
        <w:tab w:val="right" w:pos="8640"/>
      </w:tabs>
    </w:pPr>
  </w:style>
  <w:style w:type="paragraph" w:styleId="Stopka">
    <w:name w:val="footer"/>
    <w:basedOn w:val="Normalny"/>
    <w:rsid w:val="002A0161"/>
    <w:pPr>
      <w:tabs>
        <w:tab w:val="center" w:pos="4320"/>
        <w:tab w:val="right" w:pos="8640"/>
      </w:tabs>
    </w:pPr>
  </w:style>
  <w:style w:type="character" w:styleId="Numerstrony">
    <w:name w:val="page number"/>
    <w:basedOn w:val="Domylnaczcionkaakapitu"/>
    <w:rsid w:val="002A0161"/>
  </w:style>
  <w:style w:type="paragraph" w:styleId="Tekstprzypisukocowego">
    <w:name w:val="endnote text"/>
    <w:basedOn w:val="Normalny"/>
    <w:semiHidden/>
    <w:pPr>
      <w:tabs>
        <w:tab w:val="left" w:pos="567"/>
      </w:tabs>
    </w:pPr>
  </w:style>
  <w:style w:type="paragraph" w:customStyle="1" w:styleId="EMEATitlePAC">
    <w:name w:val="EMEA Title PAC"/>
    <w:basedOn w:val="EMEAHiddenTitlePIL"/>
    <w:next w:val="EMEABodyText"/>
    <w:rsid w:val="002A0161"/>
    <w:pPr>
      <w:pBdr>
        <w:top w:val="single" w:sz="4" w:space="1" w:color="auto"/>
        <w:left w:val="single" w:sz="4" w:space="4" w:color="auto"/>
        <w:bottom w:val="single" w:sz="4" w:space="1" w:color="auto"/>
        <w:right w:val="single" w:sz="4" w:space="4" w:color="auto"/>
      </w:pBdr>
    </w:pPr>
    <w:rPr>
      <w:b/>
      <w:i w:val="0"/>
      <w:caps/>
    </w:rPr>
  </w:style>
  <w:style w:type="character" w:customStyle="1" w:styleId="EMEABodyTextChar">
    <w:name w:val="EMEA Body Text Char"/>
    <w:link w:val="EMEABodyText"/>
    <w:rsid w:val="00137975"/>
    <w:rPr>
      <w:sz w:val="22"/>
      <w:lang w:val="en-GB" w:eastAsia="en-US" w:bidi="ar-SA"/>
    </w:rPr>
  </w:style>
  <w:style w:type="paragraph" w:styleId="Tekstdymka">
    <w:name w:val="Balloon Text"/>
    <w:basedOn w:val="Normalny"/>
    <w:link w:val="TekstdymkaZnak"/>
    <w:rsid w:val="0015106F"/>
    <w:rPr>
      <w:rFonts w:ascii="Tahoma" w:hAnsi="Tahoma" w:cs="Tahoma"/>
      <w:sz w:val="16"/>
      <w:szCs w:val="16"/>
    </w:rPr>
  </w:style>
  <w:style w:type="character" w:customStyle="1" w:styleId="TekstdymkaZnak">
    <w:name w:val="Tekst dymka Znak"/>
    <w:link w:val="Tekstdymka"/>
    <w:rsid w:val="0015106F"/>
    <w:rPr>
      <w:rFonts w:ascii="Tahoma" w:hAnsi="Tahoma" w:cs="Tahoma"/>
      <w:sz w:val="16"/>
      <w:szCs w:val="16"/>
      <w:lang w:val="en-GB" w:eastAsia="en-US"/>
    </w:rPr>
  </w:style>
  <w:style w:type="character" w:styleId="Odwoanieprzypisukocowego">
    <w:name w:val="endnote reference"/>
    <w:rsid w:val="00BC4ACA"/>
    <w:rPr>
      <w:vertAlign w:val="superscript"/>
    </w:rPr>
  </w:style>
  <w:style w:type="character" w:styleId="Hipercze">
    <w:name w:val="Hyperlink"/>
    <w:rsid w:val="000921C5"/>
    <w:rPr>
      <w:color w:val="0000FF"/>
      <w:u w:val="single"/>
    </w:rPr>
  </w:style>
  <w:style w:type="character" w:styleId="Odwoaniedokomentarza">
    <w:name w:val="annotation reference"/>
    <w:rsid w:val="00D97EF9"/>
    <w:rPr>
      <w:sz w:val="16"/>
      <w:szCs w:val="16"/>
    </w:rPr>
  </w:style>
  <w:style w:type="paragraph" w:styleId="Tekstkomentarza">
    <w:name w:val="annotation text"/>
    <w:basedOn w:val="Normalny"/>
    <w:link w:val="TekstkomentarzaZnak"/>
    <w:uiPriority w:val="99"/>
    <w:rsid w:val="00D97EF9"/>
    <w:rPr>
      <w:sz w:val="20"/>
    </w:rPr>
  </w:style>
  <w:style w:type="character" w:customStyle="1" w:styleId="TekstkomentarzaZnak">
    <w:name w:val="Tekst komentarza Znak"/>
    <w:link w:val="Tekstkomentarza"/>
    <w:uiPriority w:val="99"/>
    <w:rsid w:val="00D97EF9"/>
    <w:rPr>
      <w:lang w:val="en-GB" w:eastAsia="en-US"/>
    </w:rPr>
  </w:style>
  <w:style w:type="paragraph" w:styleId="Tematkomentarza">
    <w:name w:val="annotation subject"/>
    <w:basedOn w:val="Tekstkomentarza"/>
    <w:next w:val="Tekstkomentarza"/>
    <w:link w:val="TematkomentarzaZnak"/>
    <w:rsid w:val="00D97EF9"/>
    <w:rPr>
      <w:b/>
      <w:bCs/>
    </w:rPr>
  </w:style>
  <w:style w:type="character" w:customStyle="1" w:styleId="TematkomentarzaZnak">
    <w:name w:val="Temat komentarza Znak"/>
    <w:link w:val="Tematkomentarza"/>
    <w:rsid w:val="00D97EF9"/>
    <w:rPr>
      <w:b/>
      <w:bCs/>
      <w:lang w:val="en-GB" w:eastAsia="en-US"/>
    </w:rPr>
  </w:style>
  <w:style w:type="character" w:styleId="UyteHipercze">
    <w:name w:val="FollowedHyperlink"/>
    <w:rsid w:val="009943AA"/>
    <w:rPr>
      <w:color w:val="800080"/>
      <w:u w:val="single"/>
    </w:rPr>
  </w:style>
  <w:style w:type="paragraph" w:styleId="Tekstprzypisudolnego">
    <w:name w:val="footnote text"/>
    <w:basedOn w:val="Normalny"/>
    <w:link w:val="TekstprzypisudolnegoZnak"/>
    <w:rsid w:val="00C84E19"/>
    <w:rPr>
      <w:sz w:val="20"/>
    </w:rPr>
  </w:style>
  <w:style w:type="character" w:customStyle="1" w:styleId="TekstprzypisudolnegoZnak">
    <w:name w:val="Tekst przypisu dolnego Znak"/>
    <w:link w:val="Tekstprzypisudolnego"/>
    <w:rsid w:val="00C84E19"/>
    <w:rPr>
      <w:lang w:eastAsia="en-US"/>
    </w:rPr>
  </w:style>
  <w:style w:type="character" w:styleId="Odwoanieprzypisudolnego">
    <w:name w:val="footnote reference"/>
    <w:rsid w:val="00C84E19"/>
    <w:rPr>
      <w:rFonts w:ascii="Verdana" w:hAnsi="Verdana"/>
      <w:vertAlign w:val="superscript"/>
      <w:lang w:val="pl-PL" w:eastAsia="pl-PL"/>
    </w:rPr>
  </w:style>
  <w:style w:type="paragraph" w:customStyle="1" w:styleId="Heading1Agency">
    <w:name w:val="Heading 1 (Agency)"/>
    <w:basedOn w:val="Normalny"/>
    <w:next w:val="Normalny"/>
    <w:rsid w:val="00C84E19"/>
    <w:pPr>
      <w:keepNext/>
      <w:numPr>
        <w:numId w:val="39"/>
      </w:numPr>
      <w:spacing w:before="280" w:after="220"/>
      <w:outlineLvl w:val="0"/>
    </w:pPr>
    <w:rPr>
      <w:rFonts w:ascii="Verdana" w:hAnsi="Verdana"/>
      <w:b/>
      <w:kern w:val="32"/>
      <w:sz w:val="27"/>
      <w:lang w:val="pl-PL" w:eastAsia="pl-PL"/>
    </w:rPr>
  </w:style>
  <w:style w:type="paragraph" w:customStyle="1" w:styleId="Heading2Agency">
    <w:name w:val="Heading 2 (Agency)"/>
    <w:basedOn w:val="Normalny"/>
    <w:next w:val="Normalny"/>
    <w:rsid w:val="00C84E19"/>
    <w:pPr>
      <w:keepNext/>
      <w:numPr>
        <w:ilvl w:val="1"/>
        <w:numId w:val="39"/>
      </w:numPr>
      <w:spacing w:before="280" w:after="220"/>
      <w:outlineLvl w:val="1"/>
    </w:pPr>
    <w:rPr>
      <w:rFonts w:ascii="Verdana" w:hAnsi="Verdana"/>
      <w:b/>
      <w:i/>
      <w:kern w:val="32"/>
      <w:lang w:val="pl-PL" w:eastAsia="pl-PL"/>
    </w:rPr>
  </w:style>
  <w:style w:type="paragraph" w:customStyle="1" w:styleId="Heading3Agency">
    <w:name w:val="Heading 3 (Agency)"/>
    <w:basedOn w:val="Normalny"/>
    <w:next w:val="Normalny"/>
    <w:rsid w:val="00C84E19"/>
    <w:pPr>
      <w:keepNext/>
      <w:numPr>
        <w:ilvl w:val="2"/>
        <w:numId w:val="39"/>
      </w:numPr>
      <w:spacing w:before="280" w:after="220"/>
      <w:outlineLvl w:val="2"/>
    </w:pPr>
    <w:rPr>
      <w:rFonts w:ascii="Verdana" w:hAnsi="Verdana"/>
      <w:b/>
      <w:kern w:val="32"/>
      <w:lang w:val="pl-PL" w:eastAsia="pl-PL"/>
    </w:rPr>
  </w:style>
  <w:style w:type="paragraph" w:customStyle="1" w:styleId="Heading4Agency">
    <w:name w:val="Heading 4 (Agency)"/>
    <w:basedOn w:val="Heading3Agency"/>
    <w:next w:val="Normalny"/>
    <w:rsid w:val="00C84E19"/>
    <w:pPr>
      <w:numPr>
        <w:ilvl w:val="3"/>
      </w:numPr>
      <w:outlineLvl w:val="3"/>
    </w:pPr>
    <w:rPr>
      <w:i/>
      <w:sz w:val="18"/>
    </w:rPr>
  </w:style>
  <w:style w:type="paragraph" w:customStyle="1" w:styleId="Heading5Agency">
    <w:name w:val="Heading 5 (Agency)"/>
    <w:basedOn w:val="Heading4Agency"/>
    <w:next w:val="Normalny"/>
    <w:rsid w:val="00C84E19"/>
    <w:pPr>
      <w:numPr>
        <w:ilvl w:val="4"/>
      </w:numPr>
      <w:outlineLvl w:val="4"/>
    </w:pPr>
    <w:rPr>
      <w:i w:val="0"/>
    </w:rPr>
  </w:style>
  <w:style w:type="paragraph" w:customStyle="1" w:styleId="Heading6Agency">
    <w:name w:val="Heading 6 (Agency)"/>
    <w:basedOn w:val="Heading5Agency"/>
    <w:next w:val="Normalny"/>
    <w:rsid w:val="00C84E19"/>
    <w:pPr>
      <w:numPr>
        <w:ilvl w:val="5"/>
      </w:numPr>
      <w:outlineLvl w:val="5"/>
    </w:pPr>
  </w:style>
  <w:style w:type="paragraph" w:customStyle="1" w:styleId="Heading7Agency">
    <w:name w:val="Heading 7 (Agency)"/>
    <w:basedOn w:val="Heading6Agency"/>
    <w:next w:val="Normalny"/>
    <w:rsid w:val="00C84E19"/>
    <w:pPr>
      <w:numPr>
        <w:ilvl w:val="6"/>
      </w:numPr>
      <w:outlineLvl w:val="6"/>
    </w:pPr>
  </w:style>
  <w:style w:type="paragraph" w:customStyle="1" w:styleId="Heading8Agency">
    <w:name w:val="Heading 8 (Agency)"/>
    <w:basedOn w:val="Heading7Agency"/>
    <w:next w:val="Normalny"/>
    <w:rsid w:val="00C84E19"/>
    <w:pPr>
      <w:numPr>
        <w:ilvl w:val="7"/>
      </w:numPr>
      <w:outlineLvl w:val="7"/>
    </w:pPr>
  </w:style>
  <w:style w:type="paragraph" w:customStyle="1" w:styleId="Heading9Agency">
    <w:name w:val="Heading 9 (Agency)"/>
    <w:basedOn w:val="Heading8Agency"/>
    <w:next w:val="Normalny"/>
    <w:rsid w:val="00C84E19"/>
    <w:pPr>
      <w:numPr>
        <w:ilvl w:val="8"/>
      </w:numPr>
      <w:outlineLvl w:val="8"/>
    </w:pPr>
  </w:style>
  <w:style w:type="paragraph" w:customStyle="1" w:styleId="news-date">
    <w:name w:val="news-date"/>
    <w:basedOn w:val="Normalny"/>
    <w:rsid w:val="00C84E19"/>
    <w:pPr>
      <w:spacing w:before="100" w:beforeAutospacing="1" w:after="100" w:afterAutospacing="1"/>
    </w:pPr>
    <w:rPr>
      <w:sz w:val="24"/>
      <w:lang w:val="pl-PL" w:eastAsia="pl-PL"/>
    </w:rPr>
  </w:style>
  <w:style w:type="character" w:customStyle="1" w:styleId="ZnakZnak">
    <w:name w:val="Znak Znak"/>
    <w:semiHidden/>
    <w:locked/>
    <w:rsid w:val="0050188C"/>
    <w:rPr>
      <w:color w:val="000000"/>
      <w:lang w:val="pl-PL" w:eastAsia="pl-PL"/>
    </w:rPr>
  </w:style>
  <w:style w:type="paragraph" w:styleId="Poprawka">
    <w:name w:val="Revision"/>
    <w:hidden/>
    <w:uiPriority w:val="99"/>
    <w:semiHidden/>
    <w:rsid w:val="00A54102"/>
    <w:rPr>
      <w:sz w:val="22"/>
      <w:lang w:val="en-GB"/>
    </w:rPr>
  </w:style>
  <w:style w:type="paragraph" w:customStyle="1" w:styleId="bodytextagency">
    <w:name w:val="bodytextagency"/>
    <w:basedOn w:val="Normalny"/>
    <w:uiPriority w:val="99"/>
    <w:rsid w:val="004B4DC7"/>
    <w:pPr>
      <w:spacing w:after="140" w:line="280" w:lineRule="atLeast"/>
    </w:pPr>
    <w:rPr>
      <w:rFonts w:ascii="Verdana" w:eastAsia="Calibri" w:hAnsi="Verdana"/>
      <w:sz w:val="18"/>
      <w:szCs w:val="18"/>
      <w:lang w:eastAsia="en-GB"/>
    </w:rPr>
  </w:style>
  <w:style w:type="character" w:customStyle="1" w:styleId="Nagwek4Znak">
    <w:name w:val="Nagłówek 4 Znak"/>
    <w:link w:val="Nagwek4"/>
    <w:locked/>
    <w:rsid w:val="00355EDD"/>
    <w:rPr>
      <w:b/>
      <w:i/>
      <w:sz w:val="24"/>
      <w:lang w:val="en-GB" w:eastAsia="en-US"/>
    </w:rPr>
  </w:style>
  <w:style w:type="paragraph" w:customStyle="1" w:styleId="No-numheading1Agency">
    <w:name w:val="No-num heading 1 (Agency)"/>
    <w:basedOn w:val="Normalny"/>
    <w:next w:val="Normalny"/>
    <w:rsid w:val="00355EDD"/>
    <w:pPr>
      <w:keepNext/>
      <w:spacing w:before="280" w:after="220"/>
      <w:outlineLvl w:val="0"/>
    </w:pPr>
    <w:rPr>
      <w:rFonts w:ascii="Verdana" w:eastAsia="Verdana" w:hAnsi="Verdana" w:cs="Arial"/>
      <w:b/>
      <w:bCs/>
      <w:kern w:val="32"/>
      <w:sz w:val="27"/>
      <w:szCs w:val="27"/>
      <w:lang w:eastAsia="en-GB"/>
    </w:rPr>
  </w:style>
  <w:style w:type="paragraph" w:customStyle="1" w:styleId="No-numheading2Agency">
    <w:name w:val="No-num heading 2 (Agency)"/>
    <w:basedOn w:val="Normalny"/>
    <w:next w:val="Normalny"/>
    <w:rsid w:val="00355EDD"/>
    <w:pPr>
      <w:keepNext/>
      <w:spacing w:before="280" w:after="220"/>
      <w:outlineLvl w:val="1"/>
    </w:pPr>
    <w:rPr>
      <w:rFonts w:ascii="Verdana" w:eastAsia="Verdana" w:hAnsi="Verdana" w:cs="Arial"/>
      <w:b/>
      <w:bCs/>
      <w:i/>
      <w:kern w:val="32"/>
      <w:szCs w:val="22"/>
      <w:lang w:eastAsia="en-GB"/>
    </w:rPr>
  </w:style>
  <w:style w:type="paragraph" w:customStyle="1" w:styleId="BodytextAgency0">
    <w:name w:val="Body text (Agency)"/>
    <w:basedOn w:val="Normalny"/>
    <w:link w:val="BodytextAgencyChar"/>
    <w:uiPriority w:val="99"/>
    <w:qFormat/>
    <w:rsid w:val="00F31135"/>
    <w:pPr>
      <w:spacing w:after="140" w:line="280" w:lineRule="atLeast"/>
    </w:pPr>
    <w:rPr>
      <w:rFonts w:ascii="Verdana" w:eastAsia="Verdana" w:hAnsi="Verdana" w:cs="Verdana"/>
      <w:sz w:val="18"/>
      <w:szCs w:val="18"/>
      <w:lang w:val="pl-PL" w:eastAsia="en-GB"/>
    </w:rPr>
  </w:style>
  <w:style w:type="paragraph" w:customStyle="1" w:styleId="DraftingNotesAgency">
    <w:name w:val="Drafting Notes (Agency)"/>
    <w:basedOn w:val="Normalny"/>
    <w:next w:val="BodytextAgency0"/>
    <w:link w:val="DraftingNotesAgencyChar"/>
    <w:qFormat/>
    <w:rsid w:val="00F31135"/>
    <w:pPr>
      <w:spacing w:after="140" w:line="280" w:lineRule="atLeast"/>
    </w:pPr>
    <w:rPr>
      <w:rFonts w:ascii="Courier New" w:eastAsia="Verdana" w:hAnsi="Courier New"/>
      <w:i/>
      <w:color w:val="339966"/>
      <w:szCs w:val="18"/>
      <w:lang w:val="pl-PL" w:eastAsia="en-GB"/>
    </w:rPr>
  </w:style>
  <w:style w:type="character" w:customStyle="1" w:styleId="DraftingNotesAgencyChar">
    <w:name w:val="Drafting Notes (Agency) Char"/>
    <w:link w:val="DraftingNotesAgency"/>
    <w:rsid w:val="00F31135"/>
    <w:rPr>
      <w:rFonts w:ascii="Courier New" w:eastAsia="Verdana" w:hAnsi="Courier New"/>
      <w:i/>
      <w:color w:val="339966"/>
      <w:sz w:val="22"/>
      <w:szCs w:val="18"/>
      <w:lang w:eastAsia="en-GB"/>
    </w:rPr>
  </w:style>
  <w:style w:type="character" w:customStyle="1" w:styleId="BodytextAgencyChar">
    <w:name w:val="Body text (Agency) Char"/>
    <w:link w:val="BodytextAgency0"/>
    <w:uiPriority w:val="99"/>
    <w:rsid w:val="00F31135"/>
    <w:rPr>
      <w:rFonts w:ascii="Verdana" w:eastAsia="Verdana" w:hAnsi="Verdana" w:cs="Verdana"/>
      <w:sz w:val="18"/>
      <w:szCs w:val="18"/>
      <w:lang w:eastAsia="en-GB"/>
    </w:rPr>
  </w:style>
  <w:style w:type="paragraph" w:customStyle="1" w:styleId="BodytextAgencyCarattere">
    <w:name w:val="Body text (Agency) Carattere"/>
    <w:basedOn w:val="Normalny"/>
    <w:link w:val="BodytextAgencyCarattereCarattere"/>
    <w:uiPriority w:val="99"/>
    <w:qFormat/>
    <w:rsid w:val="00F31135"/>
    <w:pPr>
      <w:spacing w:after="140" w:line="280" w:lineRule="atLeast"/>
    </w:pPr>
    <w:rPr>
      <w:rFonts w:ascii="Verdana" w:eastAsia="Verdana" w:hAnsi="Verdana" w:cs="Verdana"/>
      <w:sz w:val="18"/>
      <w:szCs w:val="18"/>
      <w:lang w:val="pl-PL" w:eastAsia="en-GB"/>
    </w:rPr>
  </w:style>
  <w:style w:type="character" w:customStyle="1" w:styleId="BodytextAgencyCarattereCarattere">
    <w:name w:val="Body text (Agency) Carattere Carattere"/>
    <w:link w:val="BodytextAgencyCarattere"/>
    <w:uiPriority w:val="99"/>
    <w:locked/>
    <w:rsid w:val="00F31135"/>
    <w:rPr>
      <w:rFonts w:ascii="Verdana" w:eastAsia="Verdana" w:hAnsi="Verdana" w:cs="Verdana"/>
      <w:sz w:val="18"/>
      <w:szCs w:val="18"/>
      <w:lang w:eastAsia="en-GB"/>
    </w:rPr>
  </w:style>
  <w:style w:type="paragraph" w:styleId="Tytu">
    <w:name w:val="Title"/>
    <w:basedOn w:val="Normalny"/>
    <w:next w:val="Normalny"/>
    <w:link w:val="TytuZnak"/>
    <w:qFormat/>
    <w:rsid w:val="00A92C61"/>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A92C61"/>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9506">
      <w:bodyDiv w:val="1"/>
      <w:marLeft w:val="0"/>
      <w:marRight w:val="0"/>
      <w:marTop w:val="0"/>
      <w:marBottom w:val="0"/>
      <w:divBdr>
        <w:top w:val="none" w:sz="0" w:space="0" w:color="auto"/>
        <w:left w:val="none" w:sz="0" w:space="0" w:color="auto"/>
        <w:bottom w:val="none" w:sz="0" w:space="0" w:color="auto"/>
        <w:right w:val="none" w:sz="0" w:space="0" w:color="auto"/>
      </w:divBdr>
    </w:div>
    <w:div w:id="69079104">
      <w:bodyDiv w:val="1"/>
      <w:marLeft w:val="0"/>
      <w:marRight w:val="0"/>
      <w:marTop w:val="0"/>
      <w:marBottom w:val="0"/>
      <w:divBdr>
        <w:top w:val="none" w:sz="0" w:space="0" w:color="auto"/>
        <w:left w:val="none" w:sz="0" w:space="0" w:color="auto"/>
        <w:bottom w:val="none" w:sz="0" w:space="0" w:color="auto"/>
        <w:right w:val="none" w:sz="0" w:space="0" w:color="auto"/>
      </w:divBdr>
    </w:div>
    <w:div w:id="81991776">
      <w:bodyDiv w:val="1"/>
      <w:marLeft w:val="0"/>
      <w:marRight w:val="0"/>
      <w:marTop w:val="0"/>
      <w:marBottom w:val="0"/>
      <w:divBdr>
        <w:top w:val="none" w:sz="0" w:space="0" w:color="auto"/>
        <w:left w:val="none" w:sz="0" w:space="0" w:color="auto"/>
        <w:bottom w:val="none" w:sz="0" w:space="0" w:color="auto"/>
        <w:right w:val="none" w:sz="0" w:space="0" w:color="auto"/>
      </w:divBdr>
    </w:div>
    <w:div w:id="99764973">
      <w:bodyDiv w:val="1"/>
      <w:marLeft w:val="0"/>
      <w:marRight w:val="0"/>
      <w:marTop w:val="0"/>
      <w:marBottom w:val="0"/>
      <w:divBdr>
        <w:top w:val="none" w:sz="0" w:space="0" w:color="auto"/>
        <w:left w:val="none" w:sz="0" w:space="0" w:color="auto"/>
        <w:bottom w:val="none" w:sz="0" w:space="0" w:color="auto"/>
        <w:right w:val="none" w:sz="0" w:space="0" w:color="auto"/>
      </w:divBdr>
    </w:div>
    <w:div w:id="123232955">
      <w:bodyDiv w:val="1"/>
      <w:marLeft w:val="0"/>
      <w:marRight w:val="0"/>
      <w:marTop w:val="0"/>
      <w:marBottom w:val="0"/>
      <w:divBdr>
        <w:top w:val="none" w:sz="0" w:space="0" w:color="auto"/>
        <w:left w:val="none" w:sz="0" w:space="0" w:color="auto"/>
        <w:bottom w:val="none" w:sz="0" w:space="0" w:color="auto"/>
        <w:right w:val="none" w:sz="0" w:space="0" w:color="auto"/>
      </w:divBdr>
    </w:div>
    <w:div w:id="151726742">
      <w:bodyDiv w:val="1"/>
      <w:marLeft w:val="0"/>
      <w:marRight w:val="0"/>
      <w:marTop w:val="0"/>
      <w:marBottom w:val="0"/>
      <w:divBdr>
        <w:top w:val="none" w:sz="0" w:space="0" w:color="auto"/>
        <w:left w:val="none" w:sz="0" w:space="0" w:color="auto"/>
        <w:bottom w:val="none" w:sz="0" w:space="0" w:color="auto"/>
        <w:right w:val="none" w:sz="0" w:space="0" w:color="auto"/>
      </w:divBdr>
    </w:div>
    <w:div w:id="153843553">
      <w:bodyDiv w:val="1"/>
      <w:marLeft w:val="0"/>
      <w:marRight w:val="0"/>
      <w:marTop w:val="0"/>
      <w:marBottom w:val="0"/>
      <w:divBdr>
        <w:top w:val="none" w:sz="0" w:space="0" w:color="auto"/>
        <w:left w:val="none" w:sz="0" w:space="0" w:color="auto"/>
        <w:bottom w:val="none" w:sz="0" w:space="0" w:color="auto"/>
        <w:right w:val="none" w:sz="0" w:space="0" w:color="auto"/>
      </w:divBdr>
    </w:div>
    <w:div w:id="280767581">
      <w:bodyDiv w:val="1"/>
      <w:marLeft w:val="0"/>
      <w:marRight w:val="0"/>
      <w:marTop w:val="0"/>
      <w:marBottom w:val="0"/>
      <w:divBdr>
        <w:top w:val="none" w:sz="0" w:space="0" w:color="auto"/>
        <w:left w:val="none" w:sz="0" w:space="0" w:color="auto"/>
        <w:bottom w:val="none" w:sz="0" w:space="0" w:color="auto"/>
        <w:right w:val="none" w:sz="0" w:space="0" w:color="auto"/>
      </w:divBdr>
    </w:div>
    <w:div w:id="322899411">
      <w:bodyDiv w:val="1"/>
      <w:marLeft w:val="0"/>
      <w:marRight w:val="0"/>
      <w:marTop w:val="0"/>
      <w:marBottom w:val="0"/>
      <w:divBdr>
        <w:top w:val="none" w:sz="0" w:space="0" w:color="auto"/>
        <w:left w:val="none" w:sz="0" w:space="0" w:color="auto"/>
        <w:bottom w:val="none" w:sz="0" w:space="0" w:color="auto"/>
        <w:right w:val="none" w:sz="0" w:space="0" w:color="auto"/>
      </w:divBdr>
    </w:div>
    <w:div w:id="549154055">
      <w:bodyDiv w:val="1"/>
      <w:marLeft w:val="0"/>
      <w:marRight w:val="0"/>
      <w:marTop w:val="0"/>
      <w:marBottom w:val="0"/>
      <w:divBdr>
        <w:top w:val="none" w:sz="0" w:space="0" w:color="auto"/>
        <w:left w:val="none" w:sz="0" w:space="0" w:color="auto"/>
        <w:bottom w:val="none" w:sz="0" w:space="0" w:color="auto"/>
        <w:right w:val="none" w:sz="0" w:space="0" w:color="auto"/>
      </w:divBdr>
    </w:div>
    <w:div w:id="586693768">
      <w:bodyDiv w:val="1"/>
      <w:marLeft w:val="0"/>
      <w:marRight w:val="0"/>
      <w:marTop w:val="0"/>
      <w:marBottom w:val="0"/>
      <w:divBdr>
        <w:top w:val="none" w:sz="0" w:space="0" w:color="auto"/>
        <w:left w:val="none" w:sz="0" w:space="0" w:color="auto"/>
        <w:bottom w:val="none" w:sz="0" w:space="0" w:color="auto"/>
        <w:right w:val="none" w:sz="0" w:space="0" w:color="auto"/>
      </w:divBdr>
    </w:div>
    <w:div w:id="604506068">
      <w:bodyDiv w:val="1"/>
      <w:marLeft w:val="0"/>
      <w:marRight w:val="0"/>
      <w:marTop w:val="0"/>
      <w:marBottom w:val="0"/>
      <w:divBdr>
        <w:top w:val="none" w:sz="0" w:space="0" w:color="auto"/>
        <w:left w:val="none" w:sz="0" w:space="0" w:color="auto"/>
        <w:bottom w:val="none" w:sz="0" w:space="0" w:color="auto"/>
        <w:right w:val="none" w:sz="0" w:space="0" w:color="auto"/>
      </w:divBdr>
    </w:div>
    <w:div w:id="625434422">
      <w:bodyDiv w:val="1"/>
      <w:marLeft w:val="0"/>
      <w:marRight w:val="0"/>
      <w:marTop w:val="0"/>
      <w:marBottom w:val="0"/>
      <w:divBdr>
        <w:top w:val="none" w:sz="0" w:space="0" w:color="auto"/>
        <w:left w:val="none" w:sz="0" w:space="0" w:color="auto"/>
        <w:bottom w:val="none" w:sz="0" w:space="0" w:color="auto"/>
        <w:right w:val="none" w:sz="0" w:space="0" w:color="auto"/>
      </w:divBdr>
    </w:div>
    <w:div w:id="663632968">
      <w:bodyDiv w:val="1"/>
      <w:marLeft w:val="0"/>
      <w:marRight w:val="0"/>
      <w:marTop w:val="0"/>
      <w:marBottom w:val="0"/>
      <w:divBdr>
        <w:top w:val="none" w:sz="0" w:space="0" w:color="auto"/>
        <w:left w:val="none" w:sz="0" w:space="0" w:color="auto"/>
        <w:bottom w:val="none" w:sz="0" w:space="0" w:color="auto"/>
        <w:right w:val="none" w:sz="0" w:space="0" w:color="auto"/>
      </w:divBdr>
    </w:div>
    <w:div w:id="687489655">
      <w:bodyDiv w:val="1"/>
      <w:marLeft w:val="0"/>
      <w:marRight w:val="0"/>
      <w:marTop w:val="0"/>
      <w:marBottom w:val="0"/>
      <w:divBdr>
        <w:top w:val="none" w:sz="0" w:space="0" w:color="auto"/>
        <w:left w:val="none" w:sz="0" w:space="0" w:color="auto"/>
        <w:bottom w:val="none" w:sz="0" w:space="0" w:color="auto"/>
        <w:right w:val="none" w:sz="0" w:space="0" w:color="auto"/>
      </w:divBdr>
    </w:div>
    <w:div w:id="703404647">
      <w:bodyDiv w:val="1"/>
      <w:marLeft w:val="0"/>
      <w:marRight w:val="0"/>
      <w:marTop w:val="0"/>
      <w:marBottom w:val="0"/>
      <w:divBdr>
        <w:top w:val="none" w:sz="0" w:space="0" w:color="auto"/>
        <w:left w:val="none" w:sz="0" w:space="0" w:color="auto"/>
        <w:bottom w:val="none" w:sz="0" w:space="0" w:color="auto"/>
        <w:right w:val="none" w:sz="0" w:space="0" w:color="auto"/>
      </w:divBdr>
    </w:div>
    <w:div w:id="749928947">
      <w:bodyDiv w:val="1"/>
      <w:marLeft w:val="0"/>
      <w:marRight w:val="0"/>
      <w:marTop w:val="0"/>
      <w:marBottom w:val="0"/>
      <w:divBdr>
        <w:top w:val="none" w:sz="0" w:space="0" w:color="auto"/>
        <w:left w:val="none" w:sz="0" w:space="0" w:color="auto"/>
        <w:bottom w:val="none" w:sz="0" w:space="0" w:color="auto"/>
        <w:right w:val="none" w:sz="0" w:space="0" w:color="auto"/>
      </w:divBdr>
    </w:div>
    <w:div w:id="953754981">
      <w:bodyDiv w:val="1"/>
      <w:marLeft w:val="0"/>
      <w:marRight w:val="0"/>
      <w:marTop w:val="0"/>
      <w:marBottom w:val="0"/>
      <w:divBdr>
        <w:top w:val="none" w:sz="0" w:space="0" w:color="auto"/>
        <w:left w:val="none" w:sz="0" w:space="0" w:color="auto"/>
        <w:bottom w:val="none" w:sz="0" w:space="0" w:color="auto"/>
        <w:right w:val="none" w:sz="0" w:space="0" w:color="auto"/>
      </w:divBdr>
    </w:div>
    <w:div w:id="954098406">
      <w:bodyDiv w:val="1"/>
      <w:marLeft w:val="0"/>
      <w:marRight w:val="0"/>
      <w:marTop w:val="0"/>
      <w:marBottom w:val="0"/>
      <w:divBdr>
        <w:top w:val="none" w:sz="0" w:space="0" w:color="auto"/>
        <w:left w:val="none" w:sz="0" w:space="0" w:color="auto"/>
        <w:bottom w:val="none" w:sz="0" w:space="0" w:color="auto"/>
        <w:right w:val="none" w:sz="0" w:space="0" w:color="auto"/>
      </w:divBdr>
    </w:div>
    <w:div w:id="1025135790">
      <w:bodyDiv w:val="1"/>
      <w:marLeft w:val="0"/>
      <w:marRight w:val="0"/>
      <w:marTop w:val="0"/>
      <w:marBottom w:val="0"/>
      <w:divBdr>
        <w:top w:val="none" w:sz="0" w:space="0" w:color="auto"/>
        <w:left w:val="none" w:sz="0" w:space="0" w:color="auto"/>
        <w:bottom w:val="none" w:sz="0" w:space="0" w:color="auto"/>
        <w:right w:val="none" w:sz="0" w:space="0" w:color="auto"/>
      </w:divBdr>
    </w:div>
    <w:div w:id="1141389887">
      <w:bodyDiv w:val="1"/>
      <w:marLeft w:val="0"/>
      <w:marRight w:val="0"/>
      <w:marTop w:val="0"/>
      <w:marBottom w:val="0"/>
      <w:divBdr>
        <w:top w:val="none" w:sz="0" w:space="0" w:color="auto"/>
        <w:left w:val="none" w:sz="0" w:space="0" w:color="auto"/>
        <w:bottom w:val="none" w:sz="0" w:space="0" w:color="auto"/>
        <w:right w:val="none" w:sz="0" w:space="0" w:color="auto"/>
      </w:divBdr>
    </w:div>
    <w:div w:id="1147239407">
      <w:bodyDiv w:val="1"/>
      <w:marLeft w:val="0"/>
      <w:marRight w:val="0"/>
      <w:marTop w:val="0"/>
      <w:marBottom w:val="0"/>
      <w:divBdr>
        <w:top w:val="none" w:sz="0" w:space="0" w:color="auto"/>
        <w:left w:val="none" w:sz="0" w:space="0" w:color="auto"/>
        <w:bottom w:val="none" w:sz="0" w:space="0" w:color="auto"/>
        <w:right w:val="none" w:sz="0" w:space="0" w:color="auto"/>
      </w:divBdr>
    </w:div>
    <w:div w:id="1428111893">
      <w:bodyDiv w:val="1"/>
      <w:marLeft w:val="0"/>
      <w:marRight w:val="0"/>
      <w:marTop w:val="0"/>
      <w:marBottom w:val="0"/>
      <w:divBdr>
        <w:top w:val="none" w:sz="0" w:space="0" w:color="auto"/>
        <w:left w:val="none" w:sz="0" w:space="0" w:color="auto"/>
        <w:bottom w:val="none" w:sz="0" w:space="0" w:color="auto"/>
        <w:right w:val="none" w:sz="0" w:space="0" w:color="auto"/>
      </w:divBdr>
    </w:div>
    <w:div w:id="1744526162">
      <w:bodyDiv w:val="1"/>
      <w:marLeft w:val="0"/>
      <w:marRight w:val="0"/>
      <w:marTop w:val="0"/>
      <w:marBottom w:val="0"/>
      <w:divBdr>
        <w:top w:val="none" w:sz="0" w:space="0" w:color="auto"/>
        <w:left w:val="none" w:sz="0" w:space="0" w:color="auto"/>
        <w:bottom w:val="none" w:sz="0" w:space="0" w:color="auto"/>
        <w:right w:val="none" w:sz="0" w:space="0" w:color="auto"/>
      </w:divBdr>
    </w:div>
    <w:div w:id="1997805892">
      <w:bodyDiv w:val="1"/>
      <w:marLeft w:val="0"/>
      <w:marRight w:val="0"/>
      <w:marTop w:val="0"/>
      <w:marBottom w:val="0"/>
      <w:divBdr>
        <w:top w:val="none" w:sz="0" w:space="0" w:color="auto"/>
        <w:left w:val="none" w:sz="0" w:space="0" w:color="auto"/>
        <w:bottom w:val="none" w:sz="0" w:space="0" w:color="auto"/>
        <w:right w:val="none" w:sz="0" w:space="0" w:color="auto"/>
      </w:divBdr>
    </w:div>
    <w:div w:id="203792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Aprove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EMADOC-1700519818-2817750</_dlc_DocId>
    <_dlc_DocIdUrl xmlns="a034c160-bfb7-45f5-8632-2eb7e0508071">
      <Url>https://euema.sharepoint.com/sites/CRM/_layouts/15/DocIdRedir.aspx?ID=EMADOC-1700519818-2817750</Url>
      <Description>EMADOC-1700519818-2817750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B5EF3D9-BBD7-4F21-B189-67293CBDFB79}">
  <ds:schemaRefs>
    <ds:schemaRef ds:uri="http://schemas.microsoft.com/sharepoint/v3/contenttype/forms"/>
  </ds:schemaRefs>
</ds:datastoreItem>
</file>

<file path=customXml/itemProps2.xml><?xml version="1.0" encoding="utf-8"?>
<ds:datastoreItem xmlns:ds="http://schemas.openxmlformats.org/officeDocument/2006/customXml" ds:itemID="{4DE2541F-7072-4339-BA1B-03C6CDEE7C36}">
  <ds:schemaRefs>
    <ds:schemaRef ds:uri="http://www.w3.org/XML/1998/namespace"/>
    <ds:schemaRef ds:uri="bb63930f-4771-428e-8d09-5207e1b0d2c2"/>
    <ds:schemaRef ds:uri="http://purl.org/dc/elements/1.1/"/>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dcmitype/"/>
    <ds:schemaRef ds:uri="http://schemas.openxmlformats.org/package/2006/metadata/core-properties"/>
    <ds:schemaRef ds:uri="2623da6d-f198-4050-89ed-7e93f9d74911"/>
  </ds:schemaRefs>
</ds:datastoreItem>
</file>

<file path=customXml/itemProps3.xml><?xml version="1.0" encoding="utf-8"?>
<ds:datastoreItem xmlns:ds="http://schemas.openxmlformats.org/officeDocument/2006/customXml" ds:itemID="{00E645F1-FC90-4FC3-B623-26AE14A0DEDE}"/>
</file>

<file path=customXml/itemProps4.xml><?xml version="1.0" encoding="utf-8"?>
<ds:datastoreItem xmlns:ds="http://schemas.openxmlformats.org/officeDocument/2006/customXml" ds:itemID="{975303D9-480C-4575-AB71-A173FEBF0618}">
  <ds:schemaRefs>
    <ds:schemaRef ds:uri="http://schemas.openxmlformats.org/officeDocument/2006/bibliography"/>
  </ds:schemaRefs>
</ds:datastoreItem>
</file>

<file path=customXml/itemProps5.xml><?xml version="1.0" encoding="utf-8"?>
<ds:datastoreItem xmlns:ds="http://schemas.openxmlformats.org/officeDocument/2006/customXml" ds:itemID="{4674FA9A-AEE6-465C-A35F-352C2528C06E}"/>
</file>

<file path=docProps/app.xml><?xml version="1.0" encoding="utf-8"?>
<Properties xmlns="http://schemas.openxmlformats.org/officeDocument/2006/extended-properties" xmlns:vt="http://schemas.openxmlformats.org/officeDocument/2006/docPropsVTypes">
  <Template>Normal</Template>
  <TotalTime>0</TotalTime>
  <Pages>157</Pages>
  <Words>61915</Words>
  <Characters>352919</Characters>
  <Application>Microsoft Office Word</Application>
  <DocSecurity>0</DocSecurity>
  <Lines>2940</Lines>
  <Paragraphs>828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414006</CharactersWithSpaces>
  <SharedDoc>false</SharedDoc>
  <HLinks>
    <vt:vector size="72" baseType="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Aprovel, INN - irbesartan</dc:title>
  <dc:subject/>
  <dc:creator/>
  <cp:keywords>Aprovel, INN - irbesartan</cp:keywords>
  <dc:description/>
  <cp:lastModifiedBy/>
  <cp:revision>1</cp:revision>
  <dcterms:created xsi:type="dcterms:W3CDTF">2025-09-19T09:38:00Z</dcterms:created>
  <dcterms:modified xsi:type="dcterms:W3CDTF">2025-09-30T08:38:00Z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MSIP_Label_d9088468-0951-4aef-9cc3-0a346e475ddc_Enabled">
    <vt:lpwstr>true</vt:lpwstr>
  </property>
  <property fmtid="{D5CDD505-2E9C-101B-9397-08002B2CF9AE}" pid="4" name="MSIP_Label_d9088468-0951-4aef-9cc3-0a346e475ddc_SetDate">
    <vt:lpwstr>2024-05-28T11:20:01Z</vt:lpwstr>
  </property>
  <property fmtid="{D5CDD505-2E9C-101B-9397-08002B2CF9AE}" pid="5" name="MSIP_Label_d9088468-0951-4aef-9cc3-0a346e475ddc_Method">
    <vt:lpwstr>Privileged</vt:lpwstr>
  </property>
  <property fmtid="{D5CDD505-2E9C-101B-9397-08002B2CF9AE}" pid="6" name="MSIP_Label_d9088468-0951-4aef-9cc3-0a346e475ddc_Name">
    <vt:lpwstr>Public</vt:lpwstr>
  </property>
  <property fmtid="{D5CDD505-2E9C-101B-9397-08002B2CF9AE}" pid="7" name="MSIP_Label_d9088468-0951-4aef-9cc3-0a346e475ddc_SiteId">
    <vt:lpwstr>aca3c8d6-aa71-4e1a-a10e-03572fc58c0b</vt:lpwstr>
  </property>
  <property fmtid="{D5CDD505-2E9C-101B-9397-08002B2CF9AE}" pid="8" name="MSIP_Label_d9088468-0951-4aef-9cc3-0a346e475ddc_ActionId">
    <vt:lpwstr>c4531cea-df57-4a6f-9ae2-248d0477d8e7</vt:lpwstr>
  </property>
  <property fmtid="{D5CDD505-2E9C-101B-9397-08002B2CF9AE}" pid="9" name="MSIP_Label_d9088468-0951-4aef-9cc3-0a346e475ddc_ContentBits">
    <vt:lpwstr>0</vt:lpwstr>
  </property>
  <property fmtid="{D5CDD505-2E9C-101B-9397-08002B2CF9AE}" pid="10" name="ContentTypeId">
    <vt:lpwstr>0x0101000DA6AD19014FF648A49316945EE786F90200176DED4FF78CD74995F64A0F46B59E48</vt:lpwstr>
  </property>
  <property fmtid="{D5CDD505-2E9C-101B-9397-08002B2CF9AE}" pid="11" name="_dlc_DocIdItemGuid">
    <vt:lpwstr>c5114569-f5a2-4db2-8a5a-98c35951e33c</vt:lpwstr>
  </property>
</Properties>
</file>