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3" w:type="dxa"/>
        <w:tblInd w:w="-147" w:type="dxa"/>
        <w:tblLook w:val="04A0" w:firstRow="1" w:lastRow="0" w:firstColumn="1" w:lastColumn="0" w:noHBand="0" w:noVBand="1"/>
      </w:tblPr>
      <w:tblGrid>
        <w:gridCol w:w="8363"/>
      </w:tblGrid>
      <w:tr w:rsidR="00EF5A98" w:rsidRPr="005B532E" w14:paraId="308D3560" w14:textId="77777777" w:rsidTr="00BB427E">
        <w:tc>
          <w:tcPr>
            <w:tcW w:w="8363" w:type="dxa"/>
          </w:tcPr>
          <w:p w14:paraId="450CF0DA" w14:textId="472B2FE2" w:rsidR="00EF5A98" w:rsidRPr="00220238" w:rsidRDefault="00EF5A98" w:rsidP="00BB427E">
            <w:pPr>
              <w:widowControl w:val="0"/>
            </w:pPr>
            <w:r w:rsidRPr="00220238">
              <w:t xml:space="preserve">Este documento é a informação do medicamento aprovada para </w:t>
            </w:r>
            <w:r>
              <w:t>Aprovel</w:t>
            </w:r>
            <w:r w:rsidRPr="00220238">
              <w:t xml:space="preserve"> tendo sido destacadas as alterações desde o procedimento anterior que afetam a informação do medicamento </w:t>
            </w:r>
            <w:r w:rsidRPr="002D4BA4">
              <w:t>EMA/VR/</w:t>
            </w:r>
            <w:r w:rsidRPr="00E50831">
              <w:t>0000242076</w:t>
            </w:r>
            <w:r w:rsidRPr="00220238">
              <w:t>).</w:t>
            </w:r>
          </w:p>
          <w:p w14:paraId="1C80AFF1" w14:textId="77777777" w:rsidR="00EF5A98" w:rsidRPr="00220238" w:rsidRDefault="00EF5A98" w:rsidP="00BB427E">
            <w:pPr>
              <w:widowControl w:val="0"/>
            </w:pPr>
          </w:p>
          <w:p w14:paraId="0FEA74BD" w14:textId="243215CC" w:rsidR="00EF5A98" w:rsidRPr="00220238" w:rsidRDefault="00EF5A98" w:rsidP="00BB427E">
            <w:pPr>
              <w:pStyle w:val="Style1"/>
              <w:pBdr>
                <w:top w:val="none" w:sz="0" w:space="0" w:color="auto"/>
                <w:left w:val="none" w:sz="0" w:space="0" w:color="auto"/>
                <w:bottom w:val="none" w:sz="0" w:space="0" w:color="auto"/>
                <w:right w:val="none" w:sz="0" w:space="0" w:color="auto"/>
              </w:pBdr>
              <w:rPr>
                <w:lang w:val="pt-PT"/>
              </w:rPr>
            </w:pPr>
            <w:r w:rsidRPr="00220238">
              <w:t xml:space="preserve">Para mais informações, consultar o sítio </w:t>
            </w:r>
            <w:r w:rsidRPr="00220238">
              <w:rPr>
                <w:lang w:val="pt-PT"/>
              </w:rPr>
              <w:t>da internet</w:t>
            </w:r>
            <w:r w:rsidRPr="00220238">
              <w:t xml:space="preserve"> da Agência Europeia de Medicamentos: </w:t>
            </w:r>
            <w:hyperlink r:id="rId7" w:history="1">
              <w:r w:rsidRPr="00471CAE">
                <w:rPr>
                  <w:rStyle w:val="Hyperlink"/>
                  <w:rFonts w:eastAsia="MS Mincho"/>
                </w:rPr>
                <w:t>https://www.ema.europa.eu/en/medicines/human/epar/Aprovel</w:t>
              </w:r>
            </w:hyperlink>
          </w:p>
        </w:tc>
      </w:tr>
    </w:tbl>
    <w:p w14:paraId="12077C45" w14:textId="77777777" w:rsidR="000627B5" w:rsidRPr="00EF5A98" w:rsidRDefault="000627B5" w:rsidP="000627B5">
      <w:pPr>
        <w:pStyle w:val="EMEABodyText"/>
        <w:rPr>
          <w:szCs w:val="22"/>
          <w:lang w:val="pt-PT"/>
        </w:rPr>
      </w:pPr>
    </w:p>
    <w:p w14:paraId="44372E25" w14:textId="77777777" w:rsidR="000627B5" w:rsidRPr="00EF5A98" w:rsidRDefault="000627B5" w:rsidP="000627B5">
      <w:pPr>
        <w:pStyle w:val="EMEABodyText"/>
        <w:rPr>
          <w:szCs w:val="22"/>
          <w:lang w:val="pt-PT"/>
        </w:rPr>
      </w:pPr>
    </w:p>
    <w:p w14:paraId="13F21B6F" w14:textId="77777777" w:rsidR="000627B5" w:rsidRPr="00EF5A98" w:rsidRDefault="000627B5" w:rsidP="000627B5">
      <w:pPr>
        <w:pStyle w:val="EMEABodyText"/>
        <w:rPr>
          <w:szCs w:val="22"/>
          <w:lang w:val="pt-PT"/>
        </w:rPr>
      </w:pPr>
    </w:p>
    <w:p w14:paraId="4A132A92" w14:textId="77777777" w:rsidR="000627B5" w:rsidRPr="00EF5A98" w:rsidRDefault="000627B5" w:rsidP="000627B5">
      <w:pPr>
        <w:pStyle w:val="EMEABodyText"/>
        <w:rPr>
          <w:szCs w:val="22"/>
          <w:lang w:val="pt-PT"/>
        </w:rPr>
      </w:pPr>
    </w:p>
    <w:p w14:paraId="5C54F42F" w14:textId="77777777" w:rsidR="000627B5" w:rsidRPr="00EF5A98" w:rsidRDefault="000627B5" w:rsidP="000627B5">
      <w:pPr>
        <w:pStyle w:val="EMEABodyText"/>
        <w:rPr>
          <w:szCs w:val="22"/>
          <w:lang w:val="pt-PT"/>
        </w:rPr>
      </w:pPr>
    </w:p>
    <w:p w14:paraId="4228A46A" w14:textId="77777777" w:rsidR="000627B5" w:rsidRPr="00EF5A98" w:rsidRDefault="000627B5" w:rsidP="000627B5">
      <w:pPr>
        <w:pStyle w:val="EMEABodyText"/>
        <w:rPr>
          <w:szCs w:val="22"/>
          <w:lang w:val="pt-PT"/>
        </w:rPr>
      </w:pPr>
    </w:p>
    <w:p w14:paraId="2C383B38" w14:textId="77777777" w:rsidR="000627B5" w:rsidRPr="00EF5A98" w:rsidRDefault="000627B5" w:rsidP="000627B5">
      <w:pPr>
        <w:pStyle w:val="EMEABodyText"/>
        <w:rPr>
          <w:szCs w:val="22"/>
          <w:lang w:val="pt-PT"/>
        </w:rPr>
      </w:pPr>
    </w:p>
    <w:p w14:paraId="04449C7A" w14:textId="77777777" w:rsidR="000627B5" w:rsidRPr="00EF5A98" w:rsidRDefault="000627B5" w:rsidP="000627B5">
      <w:pPr>
        <w:pStyle w:val="EMEABodyText"/>
        <w:rPr>
          <w:szCs w:val="22"/>
          <w:lang w:val="pt-PT"/>
        </w:rPr>
      </w:pPr>
    </w:p>
    <w:p w14:paraId="5733B296" w14:textId="77777777" w:rsidR="000627B5" w:rsidRPr="00EF5A98" w:rsidRDefault="000627B5" w:rsidP="000627B5">
      <w:pPr>
        <w:pStyle w:val="EMEABodyText"/>
        <w:rPr>
          <w:szCs w:val="22"/>
          <w:lang w:val="pt-PT"/>
        </w:rPr>
      </w:pPr>
    </w:p>
    <w:p w14:paraId="7556FC28" w14:textId="77777777" w:rsidR="000627B5" w:rsidRPr="00EF5A98" w:rsidRDefault="000627B5" w:rsidP="000627B5">
      <w:pPr>
        <w:pStyle w:val="EMEABodyText"/>
        <w:rPr>
          <w:szCs w:val="22"/>
          <w:lang w:val="pt-PT"/>
        </w:rPr>
      </w:pPr>
    </w:p>
    <w:p w14:paraId="2514784E" w14:textId="77777777" w:rsidR="000627B5" w:rsidRPr="00EF5A98" w:rsidRDefault="000627B5" w:rsidP="000627B5">
      <w:pPr>
        <w:pStyle w:val="EMEABodyText"/>
        <w:rPr>
          <w:szCs w:val="22"/>
          <w:lang w:val="pt-PT"/>
        </w:rPr>
      </w:pPr>
    </w:p>
    <w:p w14:paraId="1D57FFDC" w14:textId="77777777" w:rsidR="000627B5" w:rsidRPr="00EF5A98" w:rsidRDefault="000627B5" w:rsidP="000627B5">
      <w:pPr>
        <w:pStyle w:val="EMEABodyText"/>
        <w:rPr>
          <w:szCs w:val="22"/>
          <w:lang w:val="pt-PT"/>
        </w:rPr>
      </w:pPr>
    </w:p>
    <w:p w14:paraId="53FF6540" w14:textId="77777777" w:rsidR="000627B5" w:rsidRPr="00EF5A98" w:rsidRDefault="000627B5" w:rsidP="000627B5">
      <w:pPr>
        <w:pStyle w:val="EMEABodyText"/>
        <w:rPr>
          <w:szCs w:val="22"/>
          <w:lang w:val="pt-PT"/>
        </w:rPr>
      </w:pPr>
    </w:p>
    <w:p w14:paraId="07DC2949" w14:textId="77777777" w:rsidR="000627B5" w:rsidRPr="00EF5A98" w:rsidRDefault="000627B5" w:rsidP="000627B5">
      <w:pPr>
        <w:pStyle w:val="EMEABodyText"/>
        <w:rPr>
          <w:szCs w:val="22"/>
          <w:lang w:val="pt-PT"/>
        </w:rPr>
      </w:pPr>
    </w:p>
    <w:p w14:paraId="2428919D" w14:textId="77777777" w:rsidR="000627B5" w:rsidRPr="00EF5A98" w:rsidRDefault="000627B5" w:rsidP="000627B5">
      <w:pPr>
        <w:pStyle w:val="EMEABodyText"/>
        <w:rPr>
          <w:szCs w:val="22"/>
          <w:lang w:val="pt-PT"/>
        </w:rPr>
      </w:pPr>
    </w:p>
    <w:p w14:paraId="43670170" w14:textId="77777777" w:rsidR="000627B5" w:rsidRPr="00EF5A98" w:rsidRDefault="000627B5" w:rsidP="000627B5">
      <w:pPr>
        <w:pStyle w:val="EMEABodyText"/>
        <w:rPr>
          <w:szCs w:val="22"/>
          <w:lang w:val="pt-PT"/>
        </w:rPr>
      </w:pPr>
    </w:p>
    <w:p w14:paraId="61AEF183" w14:textId="77777777" w:rsidR="000627B5" w:rsidRPr="00EF5A98" w:rsidRDefault="000627B5" w:rsidP="000627B5">
      <w:pPr>
        <w:pStyle w:val="EMEABodyText"/>
        <w:rPr>
          <w:szCs w:val="22"/>
          <w:lang w:val="pt-PT"/>
        </w:rPr>
      </w:pPr>
    </w:p>
    <w:p w14:paraId="0F7427E7" w14:textId="77777777" w:rsidR="000627B5" w:rsidRPr="00EF5A98" w:rsidRDefault="000627B5" w:rsidP="000627B5">
      <w:pPr>
        <w:pStyle w:val="EMEABodyText"/>
        <w:rPr>
          <w:szCs w:val="22"/>
          <w:lang w:val="pt-PT"/>
        </w:rPr>
      </w:pPr>
    </w:p>
    <w:p w14:paraId="762B7F50" w14:textId="77777777" w:rsidR="000627B5" w:rsidRPr="00EF5A98" w:rsidRDefault="000627B5" w:rsidP="000627B5">
      <w:pPr>
        <w:pStyle w:val="EMEABodyText"/>
        <w:rPr>
          <w:szCs w:val="22"/>
          <w:lang w:val="pt-PT"/>
        </w:rPr>
      </w:pPr>
    </w:p>
    <w:p w14:paraId="7DC01B51" w14:textId="77777777" w:rsidR="000627B5" w:rsidRPr="00EF5A98" w:rsidRDefault="000627B5" w:rsidP="000627B5">
      <w:pPr>
        <w:pStyle w:val="EMEABodyText"/>
        <w:rPr>
          <w:szCs w:val="22"/>
          <w:lang w:val="pt-PT"/>
        </w:rPr>
      </w:pPr>
    </w:p>
    <w:p w14:paraId="4DE4EAFC" w14:textId="77777777" w:rsidR="000627B5" w:rsidRPr="00EF5A98" w:rsidRDefault="000627B5" w:rsidP="000627B5">
      <w:pPr>
        <w:pStyle w:val="EMEABodyText"/>
        <w:rPr>
          <w:szCs w:val="22"/>
          <w:lang w:val="pt-PT"/>
        </w:rPr>
      </w:pPr>
    </w:p>
    <w:p w14:paraId="6217A96D" w14:textId="77777777" w:rsidR="000627B5" w:rsidRPr="00EF5A98" w:rsidRDefault="000627B5" w:rsidP="000627B5">
      <w:pPr>
        <w:pStyle w:val="EMEABodyText"/>
        <w:rPr>
          <w:szCs w:val="22"/>
          <w:lang w:val="pt-PT"/>
        </w:rPr>
      </w:pPr>
    </w:p>
    <w:p w14:paraId="40CB994F" w14:textId="77777777" w:rsidR="000627B5" w:rsidRPr="00A67050" w:rsidRDefault="000627B5" w:rsidP="000627B5">
      <w:pPr>
        <w:pStyle w:val="EMEATitle"/>
        <w:rPr>
          <w:szCs w:val="22"/>
          <w:lang w:val="pt-PT"/>
        </w:rPr>
      </w:pPr>
      <w:r w:rsidRPr="00A67050">
        <w:rPr>
          <w:szCs w:val="22"/>
          <w:lang w:val="pt-PT"/>
        </w:rPr>
        <w:t>ANEXO I</w:t>
      </w:r>
    </w:p>
    <w:p w14:paraId="5DC535F4" w14:textId="77777777" w:rsidR="000627B5" w:rsidRPr="00A67050" w:rsidRDefault="000627B5" w:rsidP="000627B5">
      <w:pPr>
        <w:pStyle w:val="EMEABodyText"/>
        <w:rPr>
          <w:szCs w:val="22"/>
          <w:lang w:val="pt-PT"/>
        </w:rPr>
      </w:pPr>
    </w:p>
    <w:p w14:paraId="71B3ABB4" w14:textId="77777777" w:rsidR="000627B5" w:rsidRPr="00A67050" w:rsidRDefault="000627B5" w:rsidP="000627B5">
      <w:pPr>
        <w:pStyle w:val="EMEATitle"/>
        <w:rPr>
          <w:szCs w:val="22"/>
          <w:lang w:val="pt-PT"/>
        </w:rPr>
      </w:pPr>
      <w:r w:rsidRPr="00A67050">
        <w:rPr>
          <w:szCs w:val="22"/>
          <w:lang w:val="pt-PT"/>
        </w:rPr>
        <w:t>RESUMO DAS CARACTERÍSTICAS DO MEDICAMENTO</w:t>
      </w:r>
    </w:p>
    <w:p w14:paraId="14CEFEF8" w14:textId="77777777" w:rsidR="000627B5" w:rsidRPr="00A67050" w:rsidRDefault="000627B5" w:rsidP="000627B5">
      <w:pPr>
        <w:pStyle w:val="EMEAHeading1"/>
        <w:rPr>
          <w:szCs w:val="22"/>
          <w:lang w:val="pt-PT"/>
        </w:rPr>
      </w:pPr>
      <w:r w:rsidRPr="00A67050">
        <w:rPr>
          <w:szCs w:val="22"/>
          <w:lang w:val="pt-PT"/>
        </w:rPr>
        <w:br w:type="page"/>
      </w:r>
      <w:r w:rsidRPr="00A67050">
        <w:rPr>
          <w:szCs w:val="22"/>
          <w:lang w:val="pt-PT"/>
        </w:rPr>
        <w:lastRenderedPageBreak/>
        <w:t>1.</w:t>
      </w:r>
      <w:r w:rsidRPr="00A67050">
        <w:rPr>
          <w:szCs w:val="22"/>
          <w:lang w:val="pt-PT"/>
        </w:rPr>
        <w:tab/>
        <w:t>NOME DO MEDICAMENTO</w:t>
      </w:r>
      <w:r w:rsidRPr="0037112A">
        <w:rPr>
          <w:szCs w:val="22"/>
          <w:lang w:val="pt-PT"/>
        </w:rPr>
        <w:fldChar w:fldCharType="begin"/>
      </w:r>
      <w:r w:rsidRPr="00A67050">
        <w:rPr>
          <w:szCs w:val="22"/>
          <w:lang w:val="pt-PT"/>
        </w:rPr>
        <w:instrText xml:space="preserve"> DOCVARIABLE VAULT_ND_217a4eb8-1779-49ef-b0e2-8ed81bc319ec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64183D31" w14:textId="77777777" w:rsidR="000627B5" w:rsidRPr="00A67050" w:rsidRDefault="000627B5" w:rsidP="000627B5">
      <w:pPr>
        <w:pStyle w:val="EMEAHeading1"/>
        <w:rPr>
          <w:szCs w:val="22"/>
          <w:lang w:val="pt-PT"/>
        </w:rPr>
      </w:pPr>
    </w:p>
    <w:p w14:paraId="10F07D7C" w14:textId="77777777" w:rsidR="000627B5" w:rsidRPr="00A67050" w:rsidRDefault="000627B5" w:rsidP="000627B5">
      <w:pPr>
        <w:pStyle w:val="EMEABodyText"/>
        <w:rPr>
          <w:szCs w:val="22"/>
          <w:lang w:val="pt-PT"/>
        </w:rPr>
      </w:pPr>
      <w:r w:rsidRPr="00A67050">
        <w:rPr>
          <w:szCs w:val="22"/>
          <w:lang w:val="pt-PT"/>
        </w:rPr>
        <w:t>Aprovel 75 mg comprimidos.</w:t>
      </w:r>
    </w:p>
    <w:p w14:paraId="750ABB1C" w14:textId="77777777" w:rsidR="000627B5" w:rsidRPr="00A67050" w:rsidRDefault="000627B5" w:rsidP="000627B5">
      <w:pPr>
        <w:pStyle w:val="EMEABodyText"/>
        <w:rPr>
          <w:szCs w:val="22"/>
          <w:lang w:val="pt-PT"/>
        </w:rPr>
      </w:pPr>
    </w:p>
    <w:p w14:paraId="37B922CC" w14:textId="77777777" w:rsidR="000627B5" w:rsidRPr="00A67050" w:rsidRDefault="000627B5" w:rsidP="000627B5">
      <w:pPr>
        <w:pStyle w:val="EMEABodyText"/>
        <w:rPr>
          <w:szCs w:val="22"/>
          <w:lang w:val="pt-PT"/>
        </w:rPr>
      </w:pPr>
    </w:p>
    <w:p w14:paraId="5478CF3D"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37112A">
        <w:rPr>
          <w:szCs w:val="22"/>
          <w:lang w:val="pt-PT"/>
        </w:rPr>
        <w:fldChar w:fldCharType="begin"/>
      </w:r>
      <w:r w:rsidRPr="00A67050">
        <w:rPr>
          <w:szCs w:val="22"/>
          <w:lang w:val="pt-PT"/>
        </w:rPr>
        <w:instrText xml:space="preserve"> DOCVARIABLE VAULT_ND_1b840428-f9e0-4619-892c-c7c5267516f9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39B33CEA" w14:textId="77777777" w:rsidR="000627B5" w:rsidRPr="00A67050" w:rsidRDefault="000627B5" w:rsidP="000627B5">
      <w:pPr>
        <w:pStyle w:val="EMEAHeading1"/>
        <w:rPr>
          <w:szCs w:val="22"/>
          <w:lang w:val="pt-PT"/>
        </w:rPr>
      </w:pPr>
    </w:p>
    <w:p w14:paraId="2C34AA1C" w14:textId="77777777" w:rsidR="000627B5" w:rsidRPr="00A67050" w:rsidRDefault="000627B5" w:rsidP="000627B5">
      <w:pPr>
        <w:pStyle w:val="EMEABodyText"/>
        <w:rPr>
          <w:szCs w:val="22"/>
          <w:lang w:val="pt-PT"/>
        </w:rPr>
      </w:pPr>
      <w:r w:rsidRPr="00A67050">
        <w:rPr>
          <w:szCs w:val="22"/>
          <w:lang w:val="pt-PT"/>
        </w:rPr>
        <w:t>Cada comprimido contém 75 mg de irbesartan.</w:t>
      </w:r>
    </w:p>
    <w:p w14:paraId="7B6ECA7C" w14:textId="77777777" w:rsidR="000627B5" w:rsidRPr="00A67050" w:rsidRDefault="000627B5" w:rsidP="000627B5">
      <w:pPr>
        <w:pStyle w:val="EMEABodyText"/>
        <w:rPr>
          <w:szCs w:val="22"/>
          <w:lang w:val="pt-PT"/>
        </w:rPr>
      </w:pPr>
    </w:p>
    <w:p w14:paraId="645B00D7"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15,37 mg de lactose mono-hidratada por comprimido.</w:t>
      </w:r>
    </w:p>
    <w:p w14:paraId="123C1372" w14:textId="77777777" w:rsidR="000627B5" w:rsidRPr="00A67050" w:rsidRDefault="000627B5" w:rsidP="000627B5">
      <w:pPr>
        <w:pStyle w:val="EMEABodyText"/>
        <w:rPr>
          <w:szCs w:val="22"/>
          <w:lang w:val="pt-PT"/>
        </w:rPr>
      </w:pPr>
    </w:p>
    <w:p w14:paraId="25C2C000"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3B4C93B2" w14:textId="77777777" w:rsidR="000627B5" w:rsidRPr="00A67050" w:rsidRDefault="000627B5" w:rsidP="000627B5">
      <w:pPr>
        <w:pStyle w:val="EMEABodyText"/>
        <w:rPr>
          <w:szCs w:val="22"/>
          <w:lang w:val="pt-PT"/>
        </w:rPr>
      </w:pPr>
    </w:p>
    <w:p w14:paraId="03CAE963" w14:textId="77777777" w:rsidR="000627B5" w:rsidRPr="00A67050" w:rsidRDefault="000627B5" w:rsidP="000627B5">
      <w:pPr>
        <w:pStyle w:val="EMEABodyText"/>
        <w:rPr>
          <w:szCs w:val="22"/>
          <w:lang w:val="pt-PT"/>
        </w:rPr>
      </w:pPr>
    </w:p>
    <w:p w14:paraId="1A6826A7"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37112A">
        <w:rPr>
          <w:szCs w:val="22"/>
          <w:lang w:val="pt-PT"/>
        </w:rPr>
        <w:fldChar w:fldCharType="begin"/>
      </w:r>
      <w:r w:rsidRPr="00A67050">
        <w:rPr>
          <w:szCs w:val="22"/>
          <w:lang w:val="pt-PT"/>
        </w:rPr>
        <w:instrText xml:space="preserve"> DOCVARIABLE VAULT_ND_3980f057-8d21-410f-b801-a06bb7bbb515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289F842D" w14:textId="77777777" w:rsidR="000627B5" w:rsidRPr="00A67050" w:rsidRDefault="000627B5" w:rsidP="000627B5">
      <w:pPr>
        <w:pStyle w:val="EMEAHeading1"/>
        <w:rPr>
          <w:szCs w:val="22"/>
          <w:lang w:val="pt-PT"/>
        </w:rPr>
      </w:pPr>
    </w:p>
    <w:p w14:paraId="0A9E6BF9" w14:textId="77777777" w:rsidR="000627B5" w:rsidRPr="00A67050" w:rsidRDefault="000627B5" w:rsidP="000627B5">
      <w:pPr>
        <w:pStyle w:val="EMEABodyText"/>
        <w:rPr>
          <w:szCs w:val="22"/>
          <w:lang w:val="pt-PT"/>
        </w:rPr>
      </w:pPr>
      <w:r w:rsidRPr="00A67050">
        <w:rPr>
          <w:szCs w:val="22"/>
          <w:lang w:val="pt-PT"/>
        </w:rPr>
        <w:t>Comprimido.</w:t>
      </w:r>
    </w:p>
    <w:p w14:paraId="7AA0D6B7"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2771 gravado na outra face.</w:t>
      </w:r>
    </w:p>
    <w:p w14:paraId="075A3194" w14:textId="77777777" w:rsidR="000627B5" w:rsidRPr="00A67050" w:rsidRDefault="000627B5" w:rsidP="000627B5">
      <w:pPr>
        <w:pStyle w:val="EMEABodyText"/>
        <w:rPr>
          <w:szCs w:val="22"/>
          <w:lang w:val="pt-PT"/>
        </w:rPr>
      </w:pPr>
    </w:p>
    <w:p w14:paraId="2A2CC16D" w14:textId="77777777" w:rsidR="000627B5" w:rsidRPr="00A67050" w:rsidRDefault="000627B5" w:rsidP="000627B5">
      <w:pPr>
        <w:pStyle w:val="EMEABodyText"/>
        <w:rPr>
          <w:szCs w:val="22"/>
          <w:lang w:val="pt-PT"/>
        </w:rPr>
      </w:pPr>
    </w:p>
    <w:p w14:paraId="12053117"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37112A">
        <w:rPr>
          <w:szCs w:val="22"/>
          <w:lang w:val="pt-PT"/>
        </w:rPr>
        <w:fldChar w:fldCharType="begin"/>
      </w:r>
      <w:r w:rsidRPr="00A67050">
        <w:rPr>
          <w:szCs w:val="22"/>
          <w:lang w:val="pt-PT"/>
        </w:rPr>
        <w:instrText xml:space="preserve"> DOCVARIABLE VAULT_ND_8260b479-98e9-40e1-8878-81b6b48801bc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6C390590" w14:textId="77777777" w:rsidR="000627B5" w:rsidRPr="00A67050" w:rsidRDefault="000627B5" w:rsidP="000627B5">
      <w:pPr>
        <w:pStyle w:val="EMEAHeading1"/>
        <w:rPr>
          <w:szCs w:val="22"/>
          <w:lang w:val="pt-PT"/>
        </w:rPr>
      </w:pPr>
    </w:p>
    <w:p w14:paraId="629746B8"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37112A">
        <w:rPr>
          <w:szCs w:val="22"/>
          <w:lang w:val="pt-PT"/>
        </w:rPr>
        <w:fldChar w:fldCharType="begin"/>
      </w:r>
      <w:r w:rsidRPr="00A67050">
        <w:rPr>
          <w:szCs w:val="22"/>
          <w:lang w:val="pt-PT"/>
        </w:rPr>
        <w:instrText xml:space="preserve"> DOCVARIABLE vault_nd_bc0d25da-1668-4823-bdf1-2b4ed0db0317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6080DFC7" w14:textId="77777777" w:rsidR="000627B5" w:rsidRPr="00A67050" w:rsidRDefault="000627B5" w:rsidP="000627B5">
      <w:pPr>
        <w:pStyle w:val="EMEAHeading2"/>
        <w:rPr>
          <w:szCs w:val="22"/>
          <w:lang w:val="pt-PT"/>
        </w:rPr>
      </w:pPr>
    </w:p>
    <w:p w14:paraId="4B15B474"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 xml:space="preserve">em adultos para o </w:t>
      </w:r>
      <w:r w:rsidRPr="00A67050">
        <w:rPr>
          <w:szCs w:val="22"/>
          <w:lang w:val="pt-PT"/>
        </w:rPr>
        <w:t>tratamento da hipertensão essencial.</w:t>
      </w:r>
    </w:p>
    <w:p w14:paraId="1AB893D8"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secções </w:t>
      </w:r>
      <w:r w:rsidRPr="00A67050">
        <w:rPr>
          <w:bCs/>
          <w:szCs w:val="22"/>
          <w:lang w:val="pt-PT"/>
        </w:rPr>
        <w:t>4.3, 4.4, 4.5 e</w:t>
      </w:r>
      <w:r w:rsidRPr="00A67050" w:rsidDel="001D17A8">
        <w:rPr>
          <w:szCs w:val="22"/>
          <w:lang w:val="pt-PT"/>
        </w:rPr>
        <w:t xml:space="preserve"> </w:t>
      </w:r>
      <w:r w:rsidRPr="00A67050">
        <w:rPr>
          <w:szCs w:val="22"/>
          <w:lang w:val="pt-PT"/>
        </w:rPr>
        <w:t>5.1).</w:t>
      </w:r>
    </w:p>
    <w:p w14:paraId="360C86CF" w14:textId="77777777" w:rsidR="000627B5" w:rsidRPr="00A67050" w:rsidRDefault="000627B5" w:rsidP="000627B5">
      <w:pPr>
        <w:pStyle w:val="EMEABodyText"/>
        <w:rPr>
          <w:szCs w:val="22"/>
          <w:lang w:val="pt-PT"/>
        </w:rPr>
      </w:pPr>
    </w:p>
    <w:p w14:paraId="199C75AA"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37112A">
        <w:rPr>
          <w:szCs w:val="22"/>
          <w:lang w:val="pt-PT"/>
        </w:rPr>
        <w:fldChar w:fldCharType="begin"/>
      </w:r>
      <w:r w:rsidRPr="00A67050">
        <w:rPr>
          <w:szCs w:val="22"/>
          <w:lang w:val="pt-PT"/>
        </w:rPr>
        <w:instrText xml:space="preserve"> DOCVARIABLE vault_nd_4374a904-1ec5-4180-8c3a-06c5e614923b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225AB2A8" w14:textId="77777777" w:rsidR="000627B5" w:rsidRPr="00A67050" w:rsidRDefault="000627B5" w:rsidP="000627B5">
      <w:pPr>
        <w:pStyle w:val="EMEAHeading2"/>
        <w:rPr>
          <w:szCs w:val="22"/>
          <w:lang w:val="pt-PT"/>
        </w:rPr>
      </w:pPr>
    </w:p>
    <w:p w14:paraId="0C849DD8" w14:textId="77777777" w:rsidR="000627B5" w:rsidRPr="00A67050" w:rsidRDefault="000627B5" w:rsidP="000627B5">
      <w:pPr>
        <w:pStyle w:val="EMEABodyText"/>
        <w:rPr>
          <w:szCs w:val="22"/>
          <w:u w:val="single"/>
          <w:lang w:val="pt-PT"/>
        </w:rPr>
      </w:pPr>
      <w:r w:rsidRPr="00A67050">
        <w:rPr>
          <w:szCs w:val="22"/>
          <w:u w:val="single"/>
          <w:lang w:val="pt-PT"/>
        </w:rPr>
        <w:t>Posologia</w:t>
      </w:r>
    </w:p>
    <w:p w14:paraId="56A80D88" w14:textId="77777777" w:rsidR="000627B5" w:rsidRPr="00A67050" w:rsidRDefault="000627B5" w:rsidP="000627B5">
      <w:pPr>
        <w:pStyle w:val="EMEABodyText"/>
        <w:rPr>
          <w:szCs w:val="22"/>
          <w:lang w:val="pt-PT"/>
        </w:rPr>
      </w:pPr>
    </w:p>
    <w:p w14:paraId="081BFEBD"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35085474" w14:textId="77777777" w:rsidR="000627B5" w:rsidRPr="00A67050" w:rsidRDefault="000627B5" w:rsidP="000627B5">
      <w:pPr>
        <w:pStyle w:val="EMEABodyText"/>
        <w:rPr>
          <w:szCs w:val="22"/>
          <w:lang w:val="pt-PT"/>
        </w:rPr>
      </w:pPr>
    </w:p>
    <w:p w14:paraId="1B9CBE09" w14:textId="77777777" w:rsidR="000627B5" w:rsidRPr="00A67050" w:rsidRDefault="000627B5" w:rsidP="000627B5">
      <w:pPr>
        <w:pStyle w:val="EMEABodyText"/>
        <w:rPr>
          <w:szCs w:val="22"/>
          <w:lang w:val="pt-PT"/>
        </w:rPr>
      </w:pPr>
      <w:r w:rsidRPr="00A67050">
        <w:rPr>
          <w:szCs w:val="22"/>
          <w:lang w:val="pt-PT"/>
        </w:rPr>
        <w:t>Nos doentes não adequadamente controlados com 150 mg diários, a dose de Aprovel pode ser aumentada para 300 mg ou pode adicionar-se outros anti-hipertensores (</w:t>
      </w:r>
      <w:r w:rsidRPr="00A67050">
        <w:rPr>
          <w:bCs/>
          <w:szCs w:val="22"/>
          <w:lang w:val="pt-PT"/>
        </w:rPr>
        <w:t>ver secções 4.3, 4.4, 4.5 e 5.1)</w:t>
      </w:r>
      <w:r w:rsidRPr="00A67050">
        <w:rPr>
          <w:szCs w:val="22"/>
          <w:lang w:val="pt-PT"/>
        </w:rPr>
        <w:t>. Em particular, a adição de um diurético como hidroclorotiazida tem apresentado um efeito aditivo com o Aprovel (ver secção 4.5).</w:t>
      </w:r>
    </w:p>
    <w:p w14:paraId="67331537" w14:textId="77777777" w:rsidR="000627B5" w:rsidRPr="00A67050" w:rsidRDefault="000627B5" w:rsidP="000627B5">
      <w:pPr>
        <w:pStyle w:val="EMEABodyText"/>
        <w:rPr>
          <w:szCs w:val="22"/>
          <w:lang w:val="pt-PT"/>
        </w:rPr>
      </w:pPr>
    </w:p>
    <w:p w14:paraId="2DC1D6CB"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ões 4.3, 4.4, 4.5 e</w:t>
      </w:r>
      <w:r w:rsidRPr="00A67050">
        <w:rPr>
          <w:szCs w:val="22"/>
          <w:lang w:val="pt-PT"/>
        </w:rPr>
        <w:t xml:space="preserve"> 5.1).</w:t>
      </w:r>
    </w:p>
    <w:p w14:paraId="0059EE3C" w14:textId="77777777" w:rsidR="000627B5" w:rsidRPr="00A67050" w:rsidRDefault="000627B5" w:rsidP="000627B5">
      <w:pPr>
        <w:pStyle w:val="EMEABodyText"/>
        <w:rPr>
          <w:szCs w:val="22"/>
          <w:lang w:val="pt-PT"/>
        </w:rPr>
      </w:pPr>
    </w:p>
    <w:p w14:paraId="15152806"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67AD38CF" w14:textId="77777777" w:rsidR="000627B5" w:rsidRPr="00A67050" w:rsidRDefault="000627B5" w:rsidP="000627B5">
      <w:pPr>
        <w:pStyle w:val="EMEABodyText"/>
        <w:keepNext/>
        <w:rPr>
          <w:szCs w:val="22"/>
          <w:lang w:val="pt-PT"/>
        </w:rPr>
      </w:pPr>
    </w:p>
    <w:p w14:paraId="7B69421B" w14:textId="77777777" w:rsidR="000627B5" w:rsidRPr="00A67050" w:rsidRDefault="000627B5" w:rsidP="000627B5">
      <w:pPr>
        <w:pStyle w:val="EMEABodyText"/>
        <w:rPr>
          <w:szCs w:val="22"/>
          <w:lang w:val="pt-PT"/>
        </w:rPr>
      </w:pPr>
      <w:r w:rsidRPr="00A67050">
        <w:rPr>
          <w:i/>
          <w:szCs w:val="22"/>
          <w:lang w:val="pt-PT"/>
        </w:rPr>
        <w:t>Compromisso renal</w:t>
      </w:r>
    </w:p>
    <w:p w14:paraId="101A0138"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50AD7B1D" w14:textId="77777777" w:rsidR="000627B5" w:rsidRPr="00A67050" w:rsidRDefault="000627B5" w:rsidP="000627B5">
      <w:pPr>
        <w:pStyle w:val="EMEABodyText"/>
        <w:rPr>
          <w:szCs w:val="22"/>
          <w:lang w:val="pt-PT"/>
        </w:rPr>
      </w:pPr>
    </w:p>
    <w:p w14:paraId="2A58E319" w14:textId="77777777" w:rsidR="000627B5" w:rsidRPr="00A67050" w:rsidRDefault="000627B5" w:rsidP="000627B5">
      <w:pPr>
        <w:pStyle w:val="EMEABodyText"/>
        <w:rPr>
          <w:i/>
          <w:szCs w:val="22"/>
          <w:lang w:val="pt-PT"/>
        </w:rPr>
      </w:pPr>
      <w:r w:rsidRPr="00A67050">
        <w:rPr>
          <w:i/>
          <w:szCs w:val="22"/>
          <w:lang w:val="pt-PT"/>
        </w:rPr>
        <w:lastRenderedPageBreak/>
        <w:t>Compromisso hepático</w:t>
      </w:r>
    </w:p>
    <w:p w14:paraId="2F0D0E93"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22F4E4BC" w14:textId="77777777" w:rsidR="000627B5" w:rsidRPr="00A67050" w:rsidRDefault="000627B5" w:rsidP="000627B5">
      <w:pPr>
        <w:pStyle w:val="EMEABodyText"/>
        <w:rPr>
          <w:szCs w:val="22"/>
          <w:lang w:val="pt-PT"/>
        </w:rPr>
      </w:pPr>
    </w:p>
    <w:p w14:paraId="27F7D724" w14:textId="77777777" w:rsidR="000627B5" w:rsidRPr="00A67050" w:rsidRDefault="000627B5" w:rsidP="000627B5">
      <w:pPr>
        <w:pStyle w:val="EMEABodyText"/>
        <w:rPr>
          <w:i/>
          <w:szCs w:val="22"/>
          <w:lang w:val="pt-PT"/>
        </w:rPr>
      </w:pPr>
      <w:r w:rsidRPr="00A67050">
        <w:rPr>
          <w:i/>
          <w:szCs w:val="22"/>
          <w:lang w:val="pt-PT"/>
        </w:rPr>
        <w:t>População idosa</w:t>
      </w:r>
    </w:p>
    <w:p w14:paraId="6A05478F"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67971DBA" w14:textId="77777777" w:rsidR="000627B5" w:rsidRPr="00A67050" w:rsidRDefault="000627B5" w:rsidP="000627B5">
      <w:pPr>
        <w:pStyle w:val="EMEABodyText"/>
        <w:rPr>
          <w:szCs w:val="22"/>
          <w:lang w:val="pt-PT"/>
        </w:rPr>
      </w:pPr>
    </w:p>
    <w:p w14:paraId="2B5C4E2D" w14:textId="77777777" w:rsidR="000627B5" w:rsidRPr="00A67050" w:rsidRDefault="000627B5" w:rsidP="000627B5">
      <w:pPr>
        <w:pStyle w:val="EMEABodyText"/>
        <w:rPr>
          <w:bCs/>
          <w:i/>
          <w:iCs/>
          <w:szCs w:val="22"/>
          <w:lang w:val="pt-PT"/>
        </w:rPr>
      </w:pPr>
      <w:r w:rsidRPr="00A67050">
        <w:rPr>
          <w:bCs/>
          <w:i/>
          <w:iCs/>
          <w:szCs w:val="22"/>
          <w:lang w:val="pt-PT"/>
        </w:rPr>
        <w:t>População pediátrica</w:t>
      </w:r>
    </w:p>
    <w:p w14:paraId="0F2FD384" w14:textId="77777777" w:rsidR="000627B5" w:rsidRPr="00A67050" w:rsidRDefault="000627B5" w:rsidP="000627B5">
      <w:pPr>
        <w:pStyle w:val="EMEABodyText"/>
        <w:rPr>
          <w:szCs w:val="22"/>
          <w:lang w:val="pt-PT"/>
        </w:rPr>
      </w:pPr>
      <w:r w:rsidRPr="00A67050">
        <w:rPr>
          <w:szCs w:val="22"/>
          <w:lang w:val="pt-PT"/>
        </w:rPr>
        <w:t>A segurança e eficácia de Aprovel não foram ainda estabelecidas em crianças com idade até aos 18 anos. Os dados atualmente disponíveis encontram-se descritos nas secções 4.8, 5.1 e 5.2 mas não pode ser feita qualquer recomendação posológica.</w:t>
      </w:r>
    </w:p>
    <w:p w14:paraId="38D22726" w14:textId="77777777" w:rsidR="000627B5" w:rsidRPr="00A67050" w:rsidRDefault="000627B5" w:rsidP="000627B5">
      <w:pPr>
        <w:pStyle w:val="EMEABodyText"/>
        <w:rPr>
          <w:szCs w:val="22"/>
          <w:lang w:val="pt-PT"/>
        </w:rPr>
      </w:pPr>
    </w:p>
    <w:p w14:paraId="7134BF7C"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0FA2DA5B" w14:textId="77777777" w:rsidR="000627B5" w:rsidRPr="00A67050" w:rsidRDefault="000627B5" w:rsidP="000627B5">
      <w:pPr>
        <w:pStyle w:val="EMEABodyText"/>
        <w:keepNext/>
        <w:rPr>
          <w:szCs w:val="22"/>
          <w:lang w:val="pt-PT"/>
        </w:rPr>
      </w:pPr>
    </w:p>
    <w:p w14:paraId="759F9485" w14:textId="77777777" w:rsidR="000627B5" w:rsidRPr="00A67050" w:rsidRDefault="000627B5" w:rsidP="000627B5">
      <w:pPr>
        <w:pStyle w:val="EMEABodyText"/>
        <w:rPr>
          <w:szCs w:val="22"/>
          <w:lang w:val="pt-PT"/>
        </w:rPr>
      </w:pPr>
      <w:r w:rsidRPr="00A67050">
        <w:rPr>
          <w:szCs w:val="22"/>
          <w:lang w:val="pt-PT"/>
        </w:rPr>
        <w:t>Para administração oral.</w:t>
      </w:r>
    </w:p>
    <w:p w14:paraId="0611ACC1" w14:textId="77777777" w:rsidR="000627B5" w:rsidRPr="00A67050" w:rsidRDefault="000627B5" w:rsidP="000627B5">
      <w:pPr>
        <w:pStyle w:val="EMEABodyText"/>
        <w:rPr>
          <w:szCs w:val="22"/>
          <w:lang w:val="pt-PT"/>
        </w:rPr>
      </w:pPr>
    </w:p>
    <w:p w14:paraId="6F1D1418"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37112A">
        <w:rPr>
          <w:szCs w:val="22"/>
          <w:lang w:val="pt-PT"/>
        </w:rPr>
        <w:fldChar w:fldCharType="begin"/>
      </w:r>
      <w:r w:rsidRPr="00A67050">
        <w:rPr>
          <w:szCs w:val="22"/>
          <w:lang w:val="pt-PT"/>
        </w:rPr>
        <w:instrText xml:space="preserve"> DOCVARIABLE vault_nd_e8a59a01-e584-4395-80ca-ce3e9cfce2b0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4998CE76" w14:textId="77777777" w:rsidR="000627B5" w:rsidRPr="00A67050" w:rsidRDefault="000627B5" w:rsidP="000627B5">
      <w:pPr>
        <w:pStyle w:val="EMEAHeading2"/>
        <w:rPr>
          <w:szCs w:val="22"/>
          <w:lang w:val="pt-PT"/>
        </w:rPr>
      </w:pPr>
    </w:p>
    <w:p w14:paraId="06355485"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46F82904"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394A48DC" w14:textId="77777777" w:rsidR="000627B5" w:rsidRPr="00A67050" w:rsidRDefault="000627B5" w:rsidP="000627B5">
      <w:pPr>
        <w:pStyle w:val="EMEABodyText"/>
        <w:rPr>
          <w:szCs w:val="22"/>
          <w:lang w:val="pt-PT"/>
        </w:rPr>
      </w:pPr>
    </w:p>
    <w:p w14:paraId="71D9E18E" w14:textId="77777777" w:rsidR="000627B5" w:rsidRPr="00A67050" w:rsidRDefault="000627B5" w:rsidP="000627B5">
      <w:pPr>
        <w:pStyle w:val="EMEABodyText"/>
        <w:rPr>
          <w:bCs/>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4EAF0949" w14:textId="77777777" w:rsidR="000627B5" w:rsidRPr="00A67050" w:rsidRDefault="000627B5" w:rsidP="000627B5">
      <w:pPr>
        <w:pStyle w:val="EMEABodyText"/>
        <w:rPr>
          <w:szCs w:val="22"/>
          <w:lang w:val="pt-PT"/>
        </w:rPr>
      </w:pPr>
    </w:p>
    <w:p w14:paraId="2C04035F"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37112A">
        <w:rPr>
          <w:szCs w:val="22"/>
          <w:lang w:val="pt-PT"/>
        </w:rPr>
        <w:fldChar w:fldCharType="begin"/>
      </w:r>
      <w:r w:rsidRPr="00A67050">
        <w:rPr>
          <w:szCs w:val="22"/>
          <w:lang w:val="pt-PT"/>
        </w:rPr>
        <w:instrText xml:space="preserve"> DOCVARIABLE vault_nd_53bb747d-376e-47d1-9752-395c01e0e6c8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310222C9" w14:textId="77777777" w:rsidR="000627B5" w:rsidRPr="00A67050" w:rsidRDefault="000627B5" w:rsidP="000627B5">
      <w:pPr>
        <w:pStyle w:val="EMEAHeading2"/>
        <w:rPr>
          <w:szCs w:val="22"/>
          <w:lang w:val="pt-PT"/>
        </w:rPr>
      </w:pPr>
    </w:p>
    <w:p w14:paraId="39FD599A"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pode ocorrer hipotensão sintomática, em especial após a primeira dose, em doentes que apresentam deplecção de sódio e/ou de volume por terapêutica diurética agressiva, restrição dietética de sal, diarreia ou vómitos. Tais condições devem ser corrigidas antes da administração do Aprovel.</w:t>
      </w:r>
    </w:p>
    <w:p w14:paraId="476347F4" w14:textId="77777777" w:rsidR="000627B5" w:rsidRPr="00A67050" w:rsidRDefault="000627B5" w:rsidP="000627B5">
      <w:pPr>
        <w:pStyle w:val="EMEABodyText"/>
        <w:rPr>
          <w:szCs w:val="22"/>
          <w:lang w:val="pt-PT"/>
        </w:rPr>
      </w:pPr>
    </w:p>
    <w:p w14:paraId="46CC41C5"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 II.</w:t>
      </w:r>
    </w:p>
    <w:p w14:paraId="2503EC26" w14:textId="77777777" w:rsidR="000627B5" w:rsidRPr="00A67050" w:rsidRDefault="000627B5" w:rsidP="000627B5">
      <w:pPr>
        <w:pStyle w:val="EMEABodyText"/>
        <w:rPr>
          <w:szCs w:val="22"/>
          <w:lang w:val="pt-PT"/>
        </w:rPr>
      </w:pPr>
    </w:p>
    <w:p w14:paraId="22872F85"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3736C042" w14:textId="77777777" w:rsidR="000627B5" w:rsidRPr="00A67050" w:rsidRDefault="000627B5" w:rsidP="000627B5">
      <w:pPr>
        <w:pStyle w:val="EMEABodyText"/>
        <w:rPr>
          <w:szCs w:val="22"/>
          <w:lang w:val="pt-PT"/>
        </w:rPr>
      </w:pPr>
    </w:p>
    <w:p w14:paraId="4A7A6DA1"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55CCA888" w14:textId="77777777" w:rsidR="000627B5" w:rsidRPr="00A67050" w:rsidRDefault="000627B5" w:rsidP="000627B5">
      <w:pPr>
        <w:pStyle w:val="EMEABodyText"/>
        <w:rPr>
          <w:szCs w:val="22"/>
          <w:lang w:val="pt-PT"/>
        </w:rPr>
      </w:pPr>
    </w:p>
    <w:p w14:paraId="276A4A97"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Duplo bloqueio do sistema renina-angiotensina-aldosterona (S-RAA</w:t>
      </w:r>
      <w:r w:rsidRPr="00A67050">
        <w:rPr>
          <w:rFonts w:ascii="Times New Roman" w:hAnsi="Times New Roman" w:cs="Times New Roman"/>
          <w:lang w:val="pt-PT"/>
        </w:rPr>
        <w:t>):</w:t>
      </w:r>
    </w:p>
    <w:p w14:paraId="33BC4CE3"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59DE659F"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lastRenderedPageBreak/>
        <w:t>Se a terapêutica de duplo bloqueio for considerada absolutamente necessária, esta só deverá ser utilizada sob a supervisão de um especialista e sujeita a uma monitorização frequente e apertada da função renal, eletrólitos e pressão arterial.</w:t>
      </w:r>
    </w:p>
    <w:p w14:paraId="43ED77B4"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0816004C" w14:textId="77777777" w:rsidR="000627B5" w:rsidRPr="00A67050" w:rsidRDefault="000627B5" w:rsidP="000627B5">
      <w:pPr>
        <w:pStyle w:val="EMEABodyText"/>
        <w:rPr>
          <w:szCs w:val="22"/>
          <w:lang w:val="pt-PT"/>
        </w:rPr>
      </w:pPr>
    </w:p>
    <w:p w14:paraId="4F161729"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1D83588A" w14:textId="77777777" w:rsidR="000627B5" w:rsidRPr="00A67050" w:rsidRDefault="000627B5" w:rsidP="000627B5">
      <w:pPr>
        <w:pStyle w:val="EMEABodyText"/>
        <w:rPr>
          <w:szCs w:val="22"/>
          <w:lang w:val="pt-PT"/>
        </w:rPr>
      </w:pPr>
    </w:p>
    <w:p w14:paraId="52E85509" w14:textId="77777777" w:rsidR="000627B5" w:rsidRDefault="000627B5" w:rsidP="000627B5">
      <w:pPr>
        <w:pStyle w:val="EMEABodyText"/>
        <w:rPr>
          <w:szCs w:val="22"/>
          <w:lang w:val="pt-PT"/>
        </w:rPr>
      </w:pPr>
      <w:r w:rsidRPr="00A67050">
        <w:rPr>
          <w:szCs w:val="22"/>
          <w:u w:val="single"/>
          <w:lang w:val="pt-PT"/>
        </w:rPr>
        <w:t>Hipoglicemia:</w:t>
      </w:r>
      <w:r w:rsidRPr="00A67050">
        <w:rPr>
          <w:szCs w:val="22"/>
          <w:lang w:val="pt-PT"/>
        </w:rPr>
        <w:t xml:space="preserve"> 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36132F3C" w14:textId="77777777" w:rsidR="000627B5" w:rsidRDefault="000627B5" w:rsidP="000627B5">
      <w:pPr>
        <w:pStyle w:val="EMEABodyText"/>
        <w:rPr>
          <w:szCs w:val="22"/>
          <w:lang w:val="pt-PT"/>
        </w:rPr>
      </w:pPr>
    </w:p>
    <w:p w14:paraId="1907D908"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5D1DBF47" w14:textId="77777777" w:rsidR="000627B5" w:rsidRPr="00FD39A4" w:rsidRDefault="000627B5" w:rsidP="000627B5">
      <w:pPr>
        <w:pStyle w:val="EMEABodyText"/>
        <w:rPr>
          <w:szCs w:val="22"/>
          <w:lang w:val="pt-PT"/>
        </w:rPr>
      </w:pPr>
      <w:r w:rsidRPr="00FD39A4">
        <w:rPr>
          <w:szCs w:val="22"/>
          <w:lang w:val="pt-PT"/>
        </w:rPr>
        <w:t>Foi notificado angioedema intestinal em doentes tratados com antagonistas dos recetores da</w:t>
      </w:r>
      <w:r>
        <w:rPr>
          <w:szCs w:val="22"/>
          <w:lang w:val="pt-PT"/>
        </w:rPr>
        <w:t xml:space="preserve"> </w:t>
      </w:r>
      <w:r w:rsidRPr="00FD39A4">
        <w:rPr>
          <w:szCs w:val="22"/>
          <w:lang w:val="pt-PT"/>
        </w:rPr>
        <w:t xml:space="preserve">angiotensina II, [incluindo </w:t>
      </w:r>
      <w:r>
        <w:rPr>
          <w:szCs w:val="22"/>
          <w:lang w:val="pt-PT"/>
        </w:rPr>
        <w:t>Aprovel</w:t>
      </w:r>
      <w:r w:rsidRPr="00AE7422">
        <w:rPr>
          <w:rFonts w:ascii="Verdana" w:hAnsi="Verdana" w:cs="Verdana"/>
          <w:sz w:val="18"/>
          <w:szCs w:val="18"/>
          <w:lang w:val="pt-PT"/>
        </w:rPr>
        <w:t>]</w:t>
      </w:r>
      <w:r w:rsidRPr="00FD39A4">
        <w:rPr>
          <w:szCs w:val="22"/>
          <w:lang w:val="pt-PT"/>
        </w:rPr>
        <w:t xml:space="preserve"> (ver secção 4.8). Estes doentes apresentaram dor abdominal,</w:t>
      </w:r>
      <w:r>
        <w:rPr>
          <w:szCs w:val="22"/>
          <w:lang w:val="pt-PT"/>
        </w:rPr>
        <w:t xml:space="preserve"> </w:t>
      </w:r>
      <w:r w:rsidRPr="00FD39A4">
        <w:rPr>
          <w:szCs w:val="22"/>
          <w:lang w:val="pt-PT"/>
        </w:rPr>
        <w:t>náuseas, vómitos e diarreia. Os sintomas resolveram-se após a descontinuação dos antagonistas dos</w:t>
      </w:r>
      <w:r>
        <w:rPr>
          <w:szCs w:val="22"/>
          <w:lang w:val="pt-PT"/>
        </w:rPr>
        <w:t xml:space="preserve"> </w:t>
      </w:r>
      <w:r w:rsidRPr="00FD39A4">
        <w:rPr>
          <w:szCs w:val="22"/>
          <w:lang w:val="pt-PT"/>
        </w:rPr>
        <w:t xml:space="preserve">recetores da angiotensina II. Se for diagnosticado angioedema intestinal, </w:t>
      </w:r>
      <w:r>
        <w:rPr>
          <w:szCs w:val="22"/>
          <w:lang w:val="pt-PT"/>
        </w:rPr>
        <w:t>Aprovel</w:t>
      </w:r>
      <w:r w:rsidRPr="00FD39A4">
        <w:rPr>
          <w:szCs w:val="22"/>
          <w:lang w:val="pt-PT"/>
        </w:rPr>
        <w:t xml:space="preserve"> deve ser</w:t>
      </w:r>
      <w:r>
        <w:rPr>
          <w:szCs w:val="22"/>
          <w:lang w:val="pt-PT"/>
        </w:rPr>
        <w:t xml:space="preserve"> </w:t>
      </w:r>
      <w:r w:rsidRPr="00FD39A4">
        <w:rPr>
          <w:szCs w:val="22"/>
          <w:lang w:val="pt-PT"/>
        </w:rPr>
        <w:t>descontinuado e iniciada monitorização apropriada até à resolução completa dos sintomas.</w:t>
      </w:r>
      <w:r>
        <w:rPr>
          <w:szCs w:val="22"/>
          <w:lang w:val="pt-PT"/>
        </w:rPr>
        <w:t xml:space="preserve"> </w:t>
      </w:r>
    </w:p>
    <w:p w14:paraId="593FE98C" w14:textId="77777777" w:rsidR="000627B5" w:rsidRPr="00A67050" w:rsidRDefault="000627B5" w:rsidP="000627B5">
      <w:pPr>
        <w:pStyle w:val="EMEABodyText"/>
        <w:rPr>
          <w:szCs w:val="22"/>
          <w:lang w:val="pt-PT"/>
        </w:rPr>
      </w:pPr>
    </w:p>
    <w:p w14:paraId="03EF8923"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176CBF10" w14:textId="77777777" w:rsidR="000627B5" w:rsidRPr="00A67050" w:rsidRDefault="000627B5" w:rsidP="000627B5">
      <w:pPr>
        <w:pStyle w:val="EMEABodyText"/>
        <w:rPr>
          <w:szCs w:val="22"/>
          <w:lang w:val="pt-PT"/>
        </w:rPr>
      </w:pPr>
    </w:p>
    <w:p w14:paraId="41EA76E5"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5ADFFDDD" w14:textId="77777777" w:rsidR="000627B5" w:rsidRPr="00A67050" w:rsidRDefault="000627B5" w:rsidP="000627B5">
      <w:pPr>
        <w:pStyle w:val="EMEABodyText"/>
        <w:rPr>
          <w:szCs w:val="22"/>
          <w:lang w:val="pt-PT"/>
        </w:rPr>
      </w:pPr>
    </w:p>
    <w:p w14:paraId="5E1AFCD9"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4C62EA72" w14:textId="77777777" w:rsidR="000627B5" w:rsidRPr="00A67050" w:rsidRDefault="000627B5" w:rsidP="000627B5">
      <w:pPr>
        <w:pStyle w:val="EMEABodyText"/>
        <w:rPr>
          <w:szCs w:val="22"/>
          <w:lang w:val="pt-PT"/>
        </w:rPr>
      </w:pPr>
    </w:p>
    <w:p w14:paraId="09C8FA8C" w14:textId="77777777" w:rsidR="000627B5" w:rsidRPr="00A67050" w:rsidRDefault="000627B5" w:rsidP="000627B5">
      <w:pPr>
        <w:pStyle w:val="EMEABodyText"/>
        <w:rPr>
          <w:szCs w:val="22"/>
          <w:lang w:val="pt-PT"/>
        </w:rPr>
      </w:pPr>
    </w:p>
    <w:p w14:paraId="7E408C3F"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 </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0D51405B"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011E9318" w14:textId="77777777" w:rsidR="000627B5" w:rsidRPr="00A67050" w:rsidRDefault="000627B5" w:rsidP="000627B5">
      <w:pPr>
        <w:pStyle w:val="EMEABodyText"/>
        <w:rPr>
          <w:szCs w:val="22"/>
          <w:lang w:val="pt-PT"/>
        </w:rPr>
      </w:pPr>
    </w:p>
    <w:p w14:paraId="0CFD9D65"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788BDC78" w14:textId="77777777" w:rsidR="000627B5" w:rsidRPr="00A67050" w:rsidRDefault="000627B5" w:rsidP="000627B5">
      <w:pPr>
        <w:pStyle w:val="EMEABodyText"/>
        <w:rPr>
          <w:szCs w:val="22"/>
          <w:lang w:val="pt-PT"/>
        </w:rPr>
      </w:pPr>
    </w:p>
    <w:p w14:paraId="2895D674" w14:textId="77777777" w:rsidR="000627B5" w:rsidRPr="00A67050" w:rsidRDefault="000627B5" w:rsidP="000627B5">
      <w:pPr>
        <w:pStyle w:val="EMEABodyText"/>
        <w:rPr>
          <w:szCs w:val="22"/>
          <w:lang w:val="pt-PT"/>
        </w:rPr>
      </w:pPr>
    </w:p>
    <w:p w14:paraId="1750DCC3" w14:textId="77777777" w:rsidR="000627B5" w:rsidRPr="00A67050" w:rsidRDefault="000627B5" w:rsidP="000627B5">
      <w:pPr>
        <w:pStyle w:val="EMEABodyText"/>
        <w:rPr>
          <w:szCs w:val="22"/>
          <w:lang w:val="pt-PT"/>
        </w:rPr>
      </w:pPr>
      <w:r w:rsidRPr="00A67050">
        <w:rPr>
          <w:szCs w:val="22"/>
          <w:u w:val="single"/>
          <w:lang w:val="pt-PT"/>
        </w:rPr>
        <w:lastRenderedPageBreak/>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1431D64C" w14:textId="77777777" w:rsidR="000627B5" w:rsidRPr="00A67050" w:rsidRDefault="000627B5" w:rsidP="000627B5">
      <w:pPr>
        <w:pStyle w:val="EMEABodyText"/>
        <w:rPr>
          <w:szCs w:val="22"/>
          <w:u w:val="single"/>
          <w:lang w:val="pt-PT"/>
        </w:rPr>
      </w:pPr>
    </w:p>
    <w:p w14:paraId="56F6D097"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55AD066C" w14:textId="77777777" w:rsidR="000627B5" w:rsidRPr="00A67050" w:rsidRDefault="000627B5" w:rsidP="000627B5">
      <w:pPr>
        <w:pStyle w:val="EMEABodyText"/>
        <w:rPr>
          <w:szCs w:val="22"/>
          <w:u w:val="single"/>
          <w:lang w:val="pt-PT"/>
        </w:rPr>
      </w:pPr>
    </w:p>
    <w:p w14:paraId="69DC47B5" w14:textId="77777777" w:rsidR="000627B5" w:rsidRPr="00A67050" w:rsidRDefault="000627B5" w:rsidP="000627B5">
      <w:pPr>
        <w:pStyle w:val="EMEABodyText"/>
        <w:rPr>
          <w:szCs w:val="22"/>
          <w:lang w:val="pt-PT"/>
        </w:rPr>
      </w:pPr>
      <w:r w:rsidRPr="00A67050">
        <w:rPr>
          <w:szCs w:val="22"/>
          <w:lang w:val="pt-PT"/>
        </w:rPr>
        <w:t>Aprovel 75 mg comprimidos contém lactose. Doentes com problemas hereditários raros de intolerância à galactose, deficiência total de lactase ou mal absorção de glucose-galactose não devem tomar este medicamento.</w:t>
      </w:r>
    </w:p>
    <w:p w14:paraId="42B7C8DD" w14:textId="77777777" w:rsidR="000627B5" w:rsidRPr="00A67050" w:rsidRDefault="000627B5" w:rsidP="000627B5">
      <w:pPr>
        <w:pStyle w:val="EMEABodyText"/>
        <w:rPr>
          <w:szCs w:val="22"/>
          <w:lang w:val="pt-PT"/>
        </w:rPr>
      </w:pPr>
    </w:p>
    <w:p w14:paraId="1FA1A585" w14:textId="77777777" w:rsidR="000627B5" w:rsidRPr="00A67050" w:rsidRDefault="000627B5" w:rsidP="000627B5">
      <w:pPr>
        <w:pStyle w:val="EMEABodyText"/>
        <w:rPr>
          <w:szCs w:val="22"/>
          <w:lang w:val="pt-PT"/>
        </w:rPr>
      </w:pPr>
      <w:r w:rsidRPr="00A67050">
        <w:rPr>
          <w:szCs w:val="22"/>
          <w:lang w:val="pt-PT"/>
        </w:rPr>
        <w:t>Aprovel 75 mg comprimidos contém sódio. Este medicamento contém menos de 1 mmol de sódio (23 mg) por comprimido, isto significa que é essencialmente 'isento de sódio'.</w:t>
      </w:r>
    </w:p>
    <w:p w14:paraId="1757B3FD" w14:textId="77777777" w:rsidR="000627B5" w:rsidRPr="00A67050" w:rsidRDefault="000627B5" w:rsidP="000627B5">
      <w:pPr>
        <w:pStyle w:val="EMEABodyText"/>
        <w:rPr>
          <w:szCs w:val="22"/>
          <w:lang w:val="pt-PT"/>
        </w:rPr>
      </w:pPr>
    </w:p>
    <w:p w14:paraId="1AA0AE21"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A67050">
        <w:rPr>
          <w:szCs w:val="22"/>
          <w:lang w:val="pt-PT"/>
        </w:rPr>
        <w:fldChar w:fldCharType="begin"/>
      </w:r>
      <w:r w:rsidRPr="00A67050">
        <w:rPr>
          <w:szCs w:val="22"/>
          <w:lang w:val="pt-PT"/>
        </w:rPr>
        <w:instrText xml:space="preserve"> DOCVARIABLE vault_nd_4247be16-4f9e-4dc1-b23f-40fd9049ad7b \* MERGEFORMAT </w:instrText>
      </w:r>
      <w:r w:rsidRPr="00A67050">
        <w:rPr>
          <w:szCs w:val="22"/>
          <w:lang w:val="pt-PT"/>
        </w:rPr>
        <w:fldChar w:fldCharType="separate"/>
      </w:r>
      <w:r w:rsidRPr="00A67050">
        <w:rPr>
          <w:szCs w:val="22"/>
          <w:lang w:val="pt-PT"/>
        </w:rPr>
        <w:t xml:space="preserve"> </w:t>
      </w:r>
      <w:r w:rsidRPr="00A67050">
        <w:rPr>
          <w:szCs w:val="22"/>
          <w:lang w:val="pt-PT"/>
        </w:rPr>
        <w:fldChar w:fldCharType="end"/>
      </w:r>
    </w:p>
    <w:p w14:paraId="2144EAD4" w14:textId="77777777" w:rsidR="000627B5" w:rsidRPr="00A67050" w:rsidRDefault="000627B5" w:rsidP="000627B5">
      <w:pPr>
        <w:pStyle w:val="EMEAHeading2"/>
        <w:rPr>
          <w:szCs w:val="22"/>
          <w:lang w:val="pt-PT"/>
        </w:rPr>
      </w:pPr>
    </w:p>
    <w:p w14:paraId="6BF17B63"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2A1783E5" w14:textId="77777777" w:rsidR="000627B5" w:rsidRPr="00A67050" w:rsidRDefault="000627B5" w:rsidP="000627B5">
      <w:pPr>
        <w:pStyle w:val="EMEABodyText"/>
        <w:rPr>
          <w:szCs w:val="22"/>
          <w:lang w:val="pt-PT"/>
        </w:rPr>
      </w:pPr>
    </w:p>
    <w:p w14:paraId="632BB6A4"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 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p>
    <w:p w14:paraId="1F0A923D" w14:textId="77777777" w:rsidR="000627B5" w:rsidRPr="00A67050" w:rsidRDefault="000627B5" w:rsidP="000627B5">
      <w:pPr>
        <w:pStyle w:val="EMEABodyText"/>
        <w:rPr>
          <w:szCs w:val="22"/>
          <w:lang w:val="pt-PT"/>
        </w:rPr>
      </w:pPr>
    </w:p>
    <w:p w14:paraId="7398EDC5"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4CE6A6EF" w14:textId="77777777" w:rsidR="000627B5" w:rsidRPr="00A67050" w:rsidRDefault="000627B5" w:rsidP="000627B5">
      <w:pPr>
        <w:pStyle w:val="EMEABodyText"/>
        <w:rPr>
          <w:szCs w:val="22"/>
          <w:lang w:val="pt-PT"/>
        </w:rPr>
      </w:pPr>
    </w:p>
    <w:p w14:paraId="479F0F24"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3C14BCA2" w14:textId="77777777" w:rsidR="000627B5" w:rsidRPr="00A67050" w:rsidRDefault="000627B5" w:rsidP="000627B5">
      <w:pPr>
        <w:pStyle w:val="EMEABodyText"/>
        <w:rPr>
          <w:szCs w:val="22"/>
          <w:lang w:val="pt-PT"/>
        </w:rPr>
      </w:pPr>
    </w:p>
    <w:p w14:paraId="0295638E"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3818E3C0"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2DE61A30" w14:textId="77777777" w:rsidR="000627B5" w:rsidRPr="00A67050" w:rsidRDefault="000627B5" w:rsidP="000627B5">
      <w:pPr>
        <w:pStyle w:val="EMEABodyText"/>
        <w:rPr>
          <w:szCs w:val="22"/>
          <w:lang w:val="pt-PT"/>
        </w:rPr>
      </w:pPr>
    </w:p>
    <w:p w14:paraId="6F878152"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w:t>
      </w:r>
      <w:r w:rsidRPr="00A67050">
        <w:rPr>
          <w:szCs w:val="22"/>
          <w:lang w:val="pt-PT"/>
        </w:rPr>
        <w:lastRenderedPageBreak/>
        <w:t>coadministrados. Portanto, pode ser necessário um ajuste posológico do tratamento antidiabético com a repaglinida (ver secção 4.4).</w:t>
      </w:r>
    </w:p>
    <w:p w14:paraId="3C79177B" w14:textId="77777777" w:rsidR="000627B5" w:rsidRPr="00A67050" w:rsidRDefault="000627B5" w:rsidP="000627B5">
      <w:pPr>
        <w:pStyle w:val="EMEABodyText"/>
        <w:rPr>
          <w:szCs w:val="22"/>
          <w:lang w:val="pt-PT"/>
        </w:rPr>
      </w:pPr>
    </w:p>
    <w:p w14:paraId="0C86AAB8"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255010F0" w14:textId="77777777" w:rsidR="000627B5" w:rsidRPr="00A67050" w:rsidRDefault="000627B5" w:rsidP="000627B5">
      <w:pPr>
        <w:pStyle w:val="EMEABodyText"/>
        <w:rPr>
          <w:szCs w:val="22"/>
          <w:lang w:val="pt-PT"/>
        </w:rPr>
      </w:pPr>
    </w:p>
    <w:p w14:paraId="0BA69498"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A67050">
        <w:rPr>
          <w:szCs w:val="22"/>
          <w:lang w:val="pt-PT"/>
        </w:rPr>
        <w:fldChar w:fldCharType="begin"/>
      </w:r>
      <w:r w:rsidRPr="00A67050">
        <w:rPr>
          <w:szCs w:val="22"/>
          <w:lang w:val="pt-PT"/>
        </w:rPr>
        <w:instrText xml:space="preserve"> DOCVARIABLE vault_nd_fe953671-780e-4cfd-92f9-96d3e321ea51 \* MERGEFORMAT </w:instrText>
      </w:r>
      <w:r w:rsidRPr="00A67050">
        <w:rPr>
          <w:szCs w:val="22"/>
          <w:lang w:val="pt-PT"/>
        </w:rPr>
        <w:fldChar w:fldCharType="separate"/>
      </w:r>
      <w:r w:rsidRPr="00A67050">
        <w:rPr>
          <w:szCs w:val="22"/>
          <w:lang w:val="pt-PT"/>
        </w:rPr>
        <w:t xml:space="preserve"> </w:t>
      </w:r>
      <w:r w:rsidRPr="00A67050">
        <w:rPr>
          <w:szCs w:val="22"/>
          <w:lang w:val="pt-PT"/>
        </w:rPr>
        <w:fldChar w:fldCharType="end"/>
      </w:r>
    </w:p>
    <w:p w14:paraId="109F30B0" w14:textId="77777777" w:rsidR="000627B5" w:rsidRPr="00A67050" w:rsidRDefault="000627B5" w:rsidP="000627B5">
      <w:pPr>
        <w:pStyle w:val="EMEAHeading2"/>
        <w:rPr>
          <w:szCs w:val="22"/>
          <w:lang w:val="pt-PT"/>
        </w:rPr>
      </w:pPr>
    </w:p>
    <w:p w14:paraId="461B7C85"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p>
    <w:p w14:paraId="2784D714" w14:textId="77777777" w:rsidR="000627B5" w:rsidRPr="00A67050" w:rsidRDefault="000627B5" w:rsidP="000627B5">
      <w:pPr>
        <w:pStyle w:val="EMEABodyText"/>
        <w:keepNext/>
        <w:rPr>
          <w:szCs w:val="22"/>
          <w:lang w:val="pt-PT"/>
        </w:rPr>
      </w:pPr>
    </w:p>
    <w:p w14:paraId="2E3BEF29"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4C52CA04" w14:textId="77777777" w:rsidR="000627B5" w:rsidRPr="00A67050" w:rsidRDefault="000627B5" w:rsidP="000627B5">
      <w:pPr>
        <w:pStyle w:val="EMEABodyText"/>
        <w:rPr>
          <w:szCs w:val="22"/>
          <w:lang w:val="pt-PT"/>
        </w:rPr>
      </w:pPr>
    </w:p>
    <w:p w14:paraId="1F1CD84B"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30A26ABF" w14:textId="77777777" w:rsidR="000627B5" w:rsidRPr="00A67050" w:rsidRDefault="000627B5" w:rsidP="000627B5">
      <w:pPr>
        <w:pStyle w:val="EMEABodyText"/>
        <w:rPr>
          <w:color w:val="000000"/>
          <w:szCs w:val="22"/>
          <w:lang w:val="pt-PT"/>
        </w:rPr>
      </w:pPr>
    </w:p>
    <w:p w14:paraId="61E5EF63"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4D1D862D"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00B144B1"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2BA4F3B3" w14:textId="77777777" w:rsidR="000627B5" w:rsidRPr="00A67050" w:rsidRDefault="000627B5" w:rsidP="000627B5">
      <w:pPr>
        <w:pStyle w:val="EMEABodyText"/>
        <w:rPr>
          <w:szCs w:val="22"/>
          <w:lang w:val="pt-PT"/>
        </w:rPr>
      </w:pPr>
    </w:p>
    <w:p w14:paraId="7225D2BF" w14:textId="77777777" w:rsidR="000627B5" w:rsidRPr="00A67050" w:rsidRDefault="000627B5" w:rsidP="000627B5">
      <w:pPr>
        <w:pStyle w:val="EMEABodyText"/>
        <w:keepNext/>
        <w:rPr>
          <w:szCs w:val="22"/>
          <w:u w:val="single"/>
          <w:lang w:val="pt-PT"/>
        </w:rPr>
      </w:pPr>
      <w:r w:rsidRPr="00A67050">
        <w:rPr>
          <w:szCs w:val="22"/>
          <w:u w:val="single"/>
          <w:lang w:val="pt-PT"/>
        </w:rPr>
        <w:t>Amamentação</w:t>
      </w:r>
    </w:p>
    <w:p w14:paraId="3012E1FC" w14:textId="77777777" w:rsidR="000627B5" w:rsidRPr="00A67050" w:rsidRDefault="000627B5" w:rsidP="000627B5">
      <w:pPr>
        <w:pStyle w:val="EMEABodyText"/>
        <w:keepNext/>
        <w:rPr>
          <w:szCs w:val="22"/>
          <w:lang w:val="pt-PT"/>
        </w:rPr>
      </w:pPr>
    </w:p>
    <w:p w14:paraId="5F7454B1"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0CE1E378" w14:textId="77777777" w:rsidR="000627B5" w:rsidRPr="00A67050" w:rsidRDefault="000627B5" w:rsidP="000627B5">
      <w:pPr>
        <w:pStyle w:val="EMEABodyText"/>
        <w:rPr>
          <w:bCs/>
          <w:iCs/>
          <w:szCs w:val="22"/>
          <w:lang w:val="pt-PT"/>
        </w:rPr>
      </w:pPr>
    </w:p>
    <w:p w14:paraId="50E02BEA"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43018820"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2CCFFE7B" w14:textId="77777777" w:rsidR="000627B5" w:rsidRPr="00A67050" w:rsidRDefault="000627B5" w:rsidP="000627B5">
      <w:pPr>
        <w:pStyle w:val="EMEABodyText"/>
        <w:rPr>
          <w:bCs/>
          <w:iCs/>
          <w:szCs w:val="22"/>
          <w:lang w:val="pt-PT"/>
        </w:rPr>
      </w:pPr>
    </w:p>
    <w:p w14:paraId="426279C5"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56E6402C" w14:textId="77777777" w:rsidR="000627B5" w:rsidRPr="00A67050" w:rsidRDefault="000627B5" w:rsidP="000627B5">
      <w:pPr>
        <w:pStyle w:val="EMEABodyText"/>
        <w:rPr>
          <w:bCs/>
          <w:iCs/>
          <w:szCs w:val="22"/>
          <w:lang w:val="pt-PT"/>
        </w:rPr>
      </w:pPr>
    </w:p>
    <w:p w14:paraId="5A38CE5F"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5051EC0D" w14:textId="77777777" w:rsidR="000627B5" w:rsidRPr="00A67050" w:rsidRDefault="000627B5" w:rsidP="000627B5">
      <w:pPr>
        <w:pStyle w:val="EMEABodyText"/>
        <w:rPr>
          <w:szCs w:val="22"/>
          <w:lang w:val="pt-PT"/>
        </w:rPr>
      </w:pPr>
    </w:p>
    <w:p w14:paraId="71D98AE2" w14:textId="77777777" w:rsidR="000627B5" w:rsidRPr="00A67050" w:rsidRDefault="000627B5" w:rsidP="000627B5">
      <w:pPr>
        <w:pStyle w:val="EMEAHeading2"/>
        <w:rPr>
          <w:szCs w:val="22"/>
          <w:lang w:val="pt-PT"/>
        </w:rPr>
      </w:pPr>
      <w:r w:rsidRPr="00A67050">
        <w:rPr>
          <w:szCs w:val="22"/>
          <w:lang w:val="pt-PT"/>
        </w:rPr>
        <w:lastRenderedPageBreak/>
        <w:t>4.7</w:t>
      </w:r>
      <w:r w:rsidRPr="00A67050">
        <w:rPr>
          <w:szCs w:val="22"/>
          <w:lang w:val="pt-PT"/>
        </w:rPr>
        <w:tab/>
        <w:t>Efeitos sobre a capacidade de conduzir e utilizar máquinas</w:t>
      </w:r>
      <w:r w:rsidRPr="00A67050">
        <w:rPr>
          <w:szCs w:val="22"/>
          <w:lang w:val="pt-PT"/>
        </w:rPr>
        <w:fldChar w:fldCharType="begin"/>
      </w:r>
      <w:r w:rsidRPr="00A67050">
        <w:rPr>
          <w:szCs w:val="22"/>
          <w:lang w:val="pt-PT"/>
        </w:rPr>
        <w:instrText xml:space="preserve"> DOCVARIABLE vault_nd_2e33e55b-439f-494f-9944-66fd71bf9147 \* MERGEFORMAT </w:instrText>
      </w:r>
      <w:r w:rsidRPr="00A67050">
        <w:rPr>
          <w:szCs w:val="22"/>
          <w:lang w:val="pt-PT"/>
        </w:rPr>
        <w:fldChar w:fldCharType="separate"/>
      </w:r>
      <w:r w:rsidRPr="00A67050">
        <w:rPr>
          <w:szCs w:val="22"/>
          <w:lang w:val="pt-PT"/>
        </w:rPr>
        <w:t xml:space="preserve"> </w:t>
      </w:r>
      <w:r w:rsidRPr="00A67050">
        <w:rPr>
          <w:szCs w:val="22"/>
          <w:lang w:val="pt-PT"/>
        </w:rPr>
        <w:fldChar w:fldCharType="end"/>
      </w:r>
    </w:p>
    <w:p w14:paraId="41B1E9FA" w14:textId="77777777" w:rsidR="000627B5" w:rsidRPr="00A67050" w:rsidRDefault="000627B5" w:rsidP="000627B5">
      <w:pPr>
        <w:pStyle w:val="EMEAHeading2"/>
        <w:rPr>
          <w:szCs w:val="22"/>
          <w:lang w:val="pt-PT"/>
        </w:rPr>
      </w:pPr>
    </w:p>
    <w:p w14:paraId="6169E89F"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370DFC92" w14:textId="77777777" w:rsidR="000627B5" w:rsidRPr="00A67050" w:rsidRDefault="000627B5" w:rsidP="000627B5">
      <w:pPr>
        <w:pStyle w:val="EMEABodyText"/>
        <w:rPr>
          <w:szCs w:val="22"/>
          <w:lang w:val="pt-PT"/>
        </w:rPr>
      </w:pPr>
    </w:p>
    <w:p w14:paraId="2E9F3A97"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A67050">
        <w:rPr>
          <w:szCs w:val="22"/>
          <w:lang w:val="pt-PT"/>
        </w:rPr>
        <w:fldChar w:fldCharType="begin"/>
      </w:r>
      <w:r w:rsidRPr="00A67050">
        <w:rPr>
          <w:szCs w:val="22"/>
          <w:lang w:val="pt-PT"/>
        </w:rPr>
        <w:instrText xml:space="preserve"> DOCVARIABLE vault_nd_51557193-bbac-433a-8984-14c286740357 \* MERGEFORMAT </w:instrText>
      </w:r>
      <w:r w:rsidRPr="00A67050">
        <w:rPr>
          <w:szCs w:val="22"/>
          <w:lang w:val="pt-PT"/>
        </w:rPr>
        <w:fldChar w:fldCharType="separate"/>
      </w:r>
      <w:r w:rsidRPr="00A67050">
        <w:rPr>
          <w:szCs w:val="22"/>
          <w:lang w:val="pt-PT"/>
        </w:rPr>
        <w:t xml:space="preserve"> </w:t>
      </w:r>
      <w:r w:rsidRPr="00A67050">
        <w:rPr>
          <w:szCs w:val="22"/>
          <w:lang w:val="pt-PT"/>
        </w:rPr>
        <w:fldChar w:fldCharType="end"/>
      </w:r>
    </w:p>
    <w:p w14:paraId="2D978C9F" w14:textId="77777777" w:rsidR="000627B5" w:rsidRPr="00A67050" w:rsidRDefault="000627B5" w:rsidP="000627B5">
      <w:pPr>
        <w:pStyle w:val="EMEAHeading2"/>
        <w:rPr>
          <w:szCs w:val="22"/>
          <w:lang w:val="pt-PT"/>
        </w:rPr>
      </w:pPr>
    </w:p>
    <w:p w14:paraId="29FA7A78"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093904BF" w14:textId="77777777" w:rsidR="000627B5" w:rsidRPr="00A67050" w:rsidRDefault="000627B5" w:rsidP="000627B5">
      <w:pPr>
        <w:pStyle w:val="EMEABodyText"/>
        <w:rPr>
          <w:szCs w:val="22"/>
          <w:lang w:val="pt-PT"/>
        </w:rPr>
      </w:pPr>
    </w:p>
    <w:p w14:paraId="6B77BADF"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6B48F2A6" w14:textId="77777777" w:rsidR="000627B5" w:rsidRPr="00A67050" w:rsidRDefault="000627B5" w:rsidP="000627B5">
      <w:pPr>
        <w:pStyle w:val="EMEABodyText"/>
        <w:rPr>
          <w:szCs w:val="22"/>
          <w:lang w:val="pt-PT"/>
        </w:rPr>
      </w:pPr>
    </w:p>
    <w:p w14:paraId="6891AB09"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375B654B" w14:textId="77777777" w:rsidR="000627B5" w:rsidRPr="00A67050" w:rsidRDefault="000627B5" w:rsidP="000627B5">
      <w:pPr>
        <w:pStyle w:val="EMEABodyText"/>
        <w:rPr>
          <w:szCs w:val="22"/>
          <w:lang w:val="pt-PT"/>
        </w:rPr>
      </w:pPr>
    </w:p>
    <w:p w14:paraId="4849ACBC"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4D7494DE"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0C7FEA0F" w14:textId="77777777" w:rsidR="000627B5" w:rsidRPr="00A67050" w:rsidRDefault="000627B5" w:rsidP="000627B5">
      <w:pPr>
        <w:pStyle w:val="EMEABodyText"/>
        <w:rPr>
          <w:szCs w:val="22"/>
          <w:lang w:val="pt-PT"/>
        </w:rPr>
      </w:pPr>
    </w:p>
    <w:p w14:paraId="2242FA06"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7E7E70F9" w14:textId="77777777" w:rsidR="000627B5" w:rsidRPr="00A67050" w:rsidRDefault="000627B5" w:rsidP="000627B5">
      <w:pPr>
        <w:pStyle w:val="EMEABodyText"/>
        <w:rPr>
          <w:szCs w:val="22"/>
          <w:lang w:val="pt-PT"/>
        </w:rPr>
      </w:pPr>
    </w:p>
    <w:p w14:paraId="53C0F485"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2C717A18" w14:textId="77777777" w:rsidR="000627B5" w:rsidRPr="00A67050" w:rsidRDefault="000627B5" w:rsidP="000627B5">
      <w:pPr>
        <w:pStyle w:val="EMEABodyText"/>
        <w:rPr>
          <w:szCs w:val="22"/>
          <w:lang w:val="pt-PT"/>
        </w:rPr>
      </w:pPr>
      <w:r w:rsidRPr="00A67050">
        <w:rPr>
          <w:szCs w:val="22"/>
          <w:lang w:val="pt-PT"/>
        </w:rPr>
        <w:t>Desconhecida:           anemia, trombocitopenia</w:t>
      </w:r>
    </w:p>
    <w:p w14:paraId="1865B427" w14:textId="77777777" w:rsidR="000627B5" w:rsidRPr="00A67050" w:rsidRDefault="000627B5" w:rsidP="000627B5">
      <w:pPr>
        <w:pStyle w:val="EMEABodyText"/>
        <w:rPr>
          <w:szCs w:val="22"/>
          <w:lang w:val="pt-PT"/>
        </w:rPr>
      </w:pPr>
    </w:p>
    <w:p w14:paraId="10BCEFF2"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3B4DDE19"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354E2DFD" w14:textId="77777777" w:rsidR="000627B5" w:rsidRPr="00A67050" w:rsidRDefault="000627B5" w:rsidP="000627B5">
      <w:pPr>
        <w:pStyle w:val="EMEABodyText"/>
        <w:rPr>
          <w:szCs w:val="22"/>
          <w:lang w:val="pt-PT"/>
        </w:rPr>
      </w:pPr>
    </w:p>
    <w:p w14:paraId="134712A3"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28A2B4E2"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05020863" w14:textId="77777777" w:rsidR="000627B5" w:rsidRPr="00A67050" w:rsidRDefault="000627B5" w:rsidP="000627B5">
      <w:pPr>
        <w:pStyle w:val="EMEABodyText"/>
        <w:rPr>
          <w:szCs w:val="22"/>
          <w:lang w:val="pt-PT"/>
        </w:rPr>
      </w:pPr>
    </w:p>
    <w:p w14:paraId="3A087FFA"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732274A1"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0BE14A63"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5CEF8238" w14:textId="77777777" w:rsidR="000627B5" w:rsidRPr="00A67050" w:rsidRDefault="000627B5" w:rsidP="000627B5">
      <w:pPr>
        <w:pStyle w:val="EMEABodyText"/>
        <w:rPr>
          <w:szCs w:val="22"/>
          <w:lang w:val="pt-PT"/>
        </w:rPr>
      </w:pPr>
    </w:p>
    <w:p w14:paraId="6B637868"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620F145B"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778CDA85" w14:textId="77777777" w:rsidR="000627B5" w:rsidRPr="00A67050" w:rsidRDefault="000627B5" w:rsidP="000627B5">
      <w:pPr>
        <w:pStyle w:val="EMEABodyText"/>
        <w:rPr>
          <w:szCs w:val="22"/>
          <w:lang w:val="pt-PT"/>
        </w:rPr>
      </w:pPr>
    </w:p>
    <w:p w14:paraId="71A81CFF" w14:textId="77777777" w:rsidR="000627B5" w:rsidRPr="00A67050" w:rsidRDefault="000627B5" w:rsidP="000627B5">
      <w:pPr>
        <w:pStyle w:val="EMEABodyText"/>
        <w:keepNext/>
        <w:rPr>
          <w:i/>
          <w:szCs w:val="22"/>
          <w:u w:val="single"/>
          <w:lang w:val="pt-PT"/>
        </w:rPr>
      </w:pPr>
      <w:r w:rsidRPr="00A67050">
        <w:rPr>
          <w:i/>
          <w:szCs w:val="22"/>
          <w:u w:val="single"/>
          <w:lang w:val="pt-PT"/>
        </w:rPr>
        <w:t>Cardiopatias</w:t>
      </w:r>
    </w:p>
    <w:p w14:paraId="596D4611"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5025D583" w14:textId="77777777" w:rsidR="000627B5" w:rsidRPr="00A67050" w:rsidRDefault="000627B5" w:rsidP="000627B5">
      <w:pPr>
        <w:pStyle w:val="EMEABodyText"/>
        <w:rPr>
          <w:szCs w:val="22"/>
          <w:lang w:val="pt-PT"/>
        </w:rPr>
      </w:pPr>
    </w:p>
    <w:p w14:paraId="567CEC8A"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118B3DD5"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25CFC3BC"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afrontamentos</w:t>
      </w:r>
    </w:p>
    <w:p w14:paraId="2E94D558" w14:textId="77777777" w:rsidR="000627B5" w:rsidRPr="00A67050" w:rsidRDefault="000627B5" w:rsidP="000627B5">
      <w:pPr>
        <w:pStyle w:val="EMEABodyText"/>
        <w:rPr>
          <w:szCs w:val="22"/>
          <w:lang w:val="pt-PT"/>
        </w:rPr>
      </w:pPr>
    </w:p>
    <w:p w14:paraId="1EC966D7" w14:textId="77777777" w:rsidR="000627B5" w:rsidRPr="00A67050" w:rsidRDefault="000627B5" w:rsidP="000627B5">
      <w:pPr>
        <w:pStyle w:val="EMEABodyText"/>
        <w:keepNext/>
        <w:rPr>
          <w:i/>
          <w:szCs w:val="22"/>
          <w:u w:val="single"/>
          <w:lang w:val="pt-PT"/>
        </w:rPr>
      </w:pPr>
      <w:r w:rsidRPr="00A67050">
        <w:rPr>
          <w:i/>
          <w:szCs w:val="22"/>
          <w:u w:val="single"/>
          <w:lang w:val="pt-PT"/>
        </w:rPr>
        <w:lastRenderedPageBreak/>
        <w:t>Doenças respiratórias, torácicas e do mediastino</w:t>
      </w:r>
    </w:p>
    <w:p w14:paraId="2F7AFFBA"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1CB15033" w14:textId="77777777" w:rsidR="000627B5" w:rsidRPr="00A67050" w:rsidRDefault="000627B5" w:rsidP="000627B5">
      <w:pPr>
        <w:pStyle w:val="EMEABodyText"/>
        <w:rPr>
          <w:szCs w:val="22"/>
          <w:lang w:val="pt-PT"/>
        </w:rPr>
      </w:pPr>
    </w:p>
    <w:p w14:paraId="595E6EE5"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16D13424"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72CA0099"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4A85DE46" w14:textId="77777777" w:rsidR="000627B5" w:rsidRDefault="000627B5" w:rsidP="000627B5">
      <w:pPr>
        <w:pStyle w:val="EMEABodyText"/>
        <w:tabs>
          <w:tab w:val="left" w:pos="1985"/>
        </w:tabs>
        <w:rPr>
          <w:szCs w:val="22"/>
          <w:lang w:val="pt-PT"/>
        </w:rPr>
      </w:pPr>
      <w:r>
        <w:rPr>
          <w:szCs w:val="22"/>
          <w:lang w:val="pt-PT"/>
        </w:rPr>
        <w:t>Raros:</w:t>
      </w:r>
      <w:r>
        <w:rPr>
          <w:szCs w:val="22"/>
          <w:lang w:val="pt-PT"/>
        </w:rPr>
        <w:tab/>
        <w:t>angioedema intestinal</w:t>
      </w:r>
    </w:p>
    <w:p w14:paraId="0CAD0477" w14:textId="77777777" w:rsidR="000627B5"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64910552" w14:textId="77777777" w:rsidR="000627B5" w:rsidRPr="00A67050" w:rsidRDefault="000627B5" w:rsidP="000627B5">
      <w:pPr>
        <w:pStyle w:val="EMEABodyText"/>
        <w:tabs>
          <w:tab w:val="left" w:pos="1985"/>
        </w:tabs>
        <w:rPr>
          <w:szCs w:val="22"/>
          <w:lang w:val="pt-PT"/>
        </w:rPr>
      </w:pPr>
    </w:p>
    <w:p w14:paraId="2A860E8E" w14:textId="77777777" w:rsidR="000627B5" w:rsidRPr="00A67050" w:rsidRDefault="000627B5" w:rsidP="000627B5">
      <w:pPr>
        <w:pStyle w:val="EMEABodyText"/>
        <w:rPr>
          <w:szCs w:val="22"/>
          <w:lang w:val="pt-PT"/>
        </w:rPr>
      </w:pPr>
    </w:p>
    <w:p w14:paraId="73E92969"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52E69A74"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73C030F9" w14:textId="77777777" w:rsidR="000627B5" w:rsidRPr="00A67050" w:rsidRDefault="000627B5" w:rsidP="000627B5">
      <w:pPr>
        <w:pStyle w:val="EMEABodyText"/>
        <w:tabs>
          <w:tab w:val="left" w:pos="1985"/>
        </w:tabs>
        <w:ind w:left="1134" w:hanging="1134"/>
        <w:rPr>
          <w:szCs w:val="22"/>
          <w:lang w:val="pt-PT"/>
        </w:rPr>
      </w:pPr>
      <w:r w:rsidRPr="00A67050">
        <w:rPr>
          <w:szCs w:val="22"/>
          <w:lang w:val="pt-PT"/>
        </w:rPr>
        <w:t>Desconhecida:</w:t>
      </w:r>
      <w:r w:rsidRPr="00A67050">
        <w:rPr>
          <w:szCs w:val="22"/>
          <w:lang w:val="pt-PT"/>
        </w:rPr>
        <w:tab/>
        <w:t>hepatite, função hepática alterada</w:t>
      </w:r>
    </w:p>
    <w:p w14:paraId="2F23C2AF" w14:textId="77777777" w:rsidR="000627B5" w:rsidRPr="00A67050" w:rsidRDefault="000627B5" w:rsidP="000627B5">
      <w:pPr>
        <w:pStyle w:val="EMEABodyText"/>
        <w:rPr>
          <w:szCs w:val="22"/>
          <w:lang w:val="pt-PT"/>
        </w:rPr>
      </w:pPr>
    </w:p>
    <w:p w14:paraId="09F081BA"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6AAD815A"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vasculite leucocitoclásica,</w:t>
      </w:r>
    </w:p>
    <w:p w14:paraId="1D485029" w14:textId="77777777" w:rsidR="000627B5" w:rsidRPr="00A67050" w:rsidRDefault="000627B5" w:rsidP="000627B5">
      <w:pPr>
        <w:pStyle w:val="EMEABodyText"/>
        <w:rPr>
          <w:szCs w:val="22"/>
          <w:lang w:val="pt-PT"/>
        </w:rPr>
      </w:pPr>
    </w:p>
    <w:p w14:paraId="7A37EF09"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4EDA2AAC"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22A3F2CF"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06A6BF60" w14:textId="77777777" w:rsidR="000627B5" w:rsidRPr="00A67050" w:rsidRDefault="000627B5" w:rsidP="000627B5">
      <w:pPr>
        <w:pStyle w:val="EMEABodyText"/>
        <w:rPr>
          <w:szCs w:val="22"/>
          <w:lang w:val="pt-PT"/>
        </w:rPr>
      </w:pPr>
    </w:p>
    <w:p w14:paraId="460886FD"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502F6BD4"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46488EA3" w14:textId="77777777" w:rsidR="000627B5" w:rsidRPr="00A67050" w:rsidRDefault="000627B5" w:rsidP="000627B5">
      <w:pPr>
        <w:pStyle w:val="EMEABodyText"/>
        <w:rPr>
          <w:i/>
          <w:szCs w:val="22"/>
          <w:u w:val="single"/>
          <w:lang w:val="pt-PT"/>
        </w:rPr>
      </w:pPr>
    </w:p>
    <w:p w14:paraId="6894EF42"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34ABB455"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3A31F64C" w14:textId="77777777" w:rsidR="000627B5" w:rsidRPr="00A67050" w:rsidRDefault="000627B5" w:rsidP="000627B5">
      <w:pPr>
        <w:pStyle w:val="EMEABodyText"/>
        <w:rPr>
          <w:szCs w:val="22"/>
          <w:lang w:val="pt-PT"/>
        </w:rPr>
      </w:pPr>
    </w:p>
    <w:p w14:paraId="29C29E26"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2A39D7CC"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0818653C"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2AF06426" w14:textId="77777777" w:rsidR="000627B5" w:rsidRPr="00A67050" w:rsidRDefault="000627B5" w:rsidP="000627B5">
      <w:pPr>
        <w:pStyle w:val="EMEABodyText"/>
        <w:rPr>
          <w:szCs w:val="22"/>
          <w:lang w:val="pt-PT"/>
        </w:rPr>
      </w:pPr>
    </w:p>
    <w:p w14:paraId="633EC5DE"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7A39BB19"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13CBAC0A"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0793BC26" w14:textId="77777777" w:rsidR="000627B5" w:rsidRPr="00A67050" w:rsidRDefault="000627B5" w:rsidP="000627B5">
      <w:pPr>
        <w:pStyle w:val="EMEABodyText"/>
        <w:rPr>
          <w:szCs w:val="22"/>
          <w:u w:val="single"/>
          <w:lang w:val="pt-PT"/>
        </w:rPr>
      </w:pPr>
    </w:p>
    <w:p w14:paraId="49A5C057" w14:textId="77777777" w:rsidR="000627B5" w:rsidRPr="00A67050" w:rsidRDefault="000627B5" w:rsidP="000627B5">
      <w:pPr>
        <w:pStyle w:val="EMEABodyText"/>
        <w:rPr>
          <w:szCs w:val="22"/>
          <w:u w:val="single"/>
          <w:lang w:val="pt-PT"/>
        </w:rPr>
      </w:pPr>
      <w:r w:rsidRPr="00A67050">
        <w:rPr>
          <w:szCs w:val="22"/>
          <w:u w:val="single"/>
          <w:lang w:val="pt-PT"/>
        </w:rPr>
        <w:t xml:space="preserve">População pediátrica </w:t>
      </w:r>
    </w:p>
    <w:p w14:paraId="76D0AED5"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3ED00A6E" w14:textId="77777777" w:rsidR="000627B5" w:rsidRPr="00A67050" w:rsidRDefault="000627B5" w:rsidP="000627B5">
      <w:pPr>
        <w:pStyle w:val="EMEABodyText"/>
        <w:rPr>
          <w:szCs w:val="22"/>
          <w:lang w:val="pt-PT"/>
        </w:rPr>
      </w:pPr>
    </w:p>
    <w:p w14:paraId="4E2CEAE9"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2C3CDB64"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lastRenderedPageBreak/>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0"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35B950A3" w14:textId="77777777" w:rsidR="000627B5" w:rsidRPr="00A67050" w:rsidRDefault="000627B5" w:rsidP="000627B5">
      <w:pPr>
        <w:pStyle w:val="EMEABodyText"/>
        <w:rPr>
          <w:szCs w:val="22"/>
          <w:lang w:val="pt-PT"/>
        </w:rPr>
      </w:pPr>
    </w:p>
    <w:p w14:paraId="215757BB"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vault_nd_6dd8eda4-504b-4279-bd9f-4df667269ed3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ECD6498" w14:textId="77777777" w:rsidR="000627B5" w:rsidRPr="00A67050" w:rsidRDefault="000627B5" w:rsidP="000627B5">
      <w:pPr>
        <w:pStyle w:val="EMEAHeading2"/>
        <w:rPr>
          <w:szCs w:val="22"/>
          <w:lang w:val="pt-PT"/>
        </w:rPr>
      </w:pPr>
    </w:p>
    <w:p w14:paraId="1898F5E2"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3F1DB0B3" w14:textId="77777777" w:rsidR="000627B5" w:rsidRPr="00A67050" w:rsidRDefault="000627B5" w:rsidP="000627B5">
      <w:pPr>
        <w:pStyle w:val="EMEABodyText"/>
        <w:rPr>
          <w:szCs w:val="22"/>
          <w:lang w:val="pt-PT"/>
        </w:rPr>
      </w:pPr>
    </w:p>
    <w:p w14:paraId="71109572" w14:textId="77777777" w:rsidR="000627B5" w:rsidRPr="00A67050" w:rsidRDefault="000627B5" w:rsidP="000627B5">
      <w:pPr>
        <w:pStyle w:val="EMEABodyText"/>
        <w:rPr>
          <w:szCs w:val="22"/>
          <w:lang w:val="pt-PT"/>
        </w:rPr>
      </w:pPr>
    </w:p>
    <w:p w14:paraId="24422F20"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VAULT_ND_518ce8bf-ca94-406b-8452-9e4af0bfe5e5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A16AA15" w14:textId="77777777" w:rsidR="000627B5" w:rsidRPr="00A67050" w:rsidRDefault="000627B5" w:rsidP="000627B5">
      <w:pPr>
        <w:pStyle w:val="EMEAHeading1"/>
        <w:rPr>
          <w:szCs w:val="22"/>
          <w:lang w:val="pt-PT"/>
        </w:rPr>
      </w:pPr>
    </w:p>
    <w:p w14:paraId="728797BB"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vault_nd_97f568af-e5ec-40c4-afb1-abec14578aae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6D4D24D" w14:textId="77777777" w:rsidR="000627B5" w:rsidRPr="00A67050" w:rsidRDefault="000627B5" w:rsidP="000627B5">
      <w:pPr>
        <w:pStyle w:val="EMEAHeading2"/>
        <w:rPr>
          <w:szCs w:val="22"/>
          <w:lang w:val="pt-PT"/>
        </w:rPr>
      </w:pPr>
    </w:p>
    <w:p w14:paraId="3D94A712"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0ADA21E1" w14:textId="77777777" w:rsidR="000627B5" w:rsidRPr="00A67050" w:rsidRDefault="000627B5" w:rsidP="000627B5">
      <w:pPr>
        <w:pStyle w:val="EMEABodyText"/>
        <w:rPr>
          <w:szCs w:val="22"/>
          <w:lang w:val="pt-PT"/>
        </w:rPr>
      </w:pPr>
      <w:r w:rsidRPr="00A67050">
        <w:rPr>
          <w:szCs w:val="22"/>
          <w:lang w:val="pt-PT"/>
        </w:rPr>
        <w:t>Código ATC: C09C A04.</w:t>
      </w:r>
    </w:p>
    <w:p w14:paraId="6D525B06" w14:textId="77777777" w:rsidR="000627B5" w:rsidRPr="00A67050" w:rsidRDefault="000627B5" w:rsidP="000627B5">
      <w:pPr>
        <w:pStyle w:val="EMEABodyText"/>
        <w:rPr>
          <w:szCs w:val="22"/>
          <w:lang w:val="pt-PT"/>
        </w:rPr>
      </w:pPr>
    </w:p>
    <w:p w14:paraId="0B7AEE6B" w14:textId="77777777" w:rsidR="000627B5" w:rsidRPr="00A67050" w:rsidRDefault="000627B5" w:rsidP="000627B5">
      <w:pPr>
        <w:pStyle w:val="EMEABodyText"/>
        <w:rPr>
          <w:szCs w:val="22"/>
          <w:u w:val="single"/>
          <w:lang w:val="pt-PT"/>
        </w:rPr>
      </w:pPr>
      <w:r w:rsidRPr="00A67050">
        <w:rPr>
          <w:szCs w:val="22"/>
          <w:u w:val="single"/>
          <w:lang w:val="pt-PT"/>
        </w:rPr>
        <w:t>Mecanismo de ação</w:t>
      </w:r>
    </w:p>
    <w:p w14:paraId="06192E74" w14:textId="77777777" w:rsidR="000627B5" w:rsidRPr="00A67050" w:rsidRDefault="000627B5" w:rsidP="000627B5">
      <w:pPr>
        <w:pStyle w:val="EMEABodyText"/>
        <w:rPr>
          <w:szCs w:val="22"/>
          <w:u w:val="single"/>
          <w:lang w:val="pt-PT"/>
        </w:rPr>
      </w:pPr>
    </w:p>
    <w:p w14:paraId="0F17D8BB" w14:textId="77777777" w:rsidR="000627B5" w:rsidRPr="00A67050" w:rsidRDefault="000627B5" w:rsidP="000627B5">
      <w:pPr>
        <w:pStyle w:val="EMEABodyText"/>
        <w:rPr>
          <w:szCs w:val="22"/>
          <w:lang w:val="pt-PT"/>
        </w:rPr>
      </w:pPr>
      <w:r w:rsidRPr="00A67050">
        <w:rPr>
          <w:szCs w:val="22"/>
          <w:lang w:val="pt-PT"/>
        </w:rPr>
        <w:t>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xml:space="preserve">), seletivo, de administração oral. </w:t>
      </w:r>
      <w:r w:rsidRPr="00A67050">
        <w:rPr>
          <w:szCs w:val="22"/>
          <w:u w:val="single"/>
          <w:lang w:val="pt-PT"/>
        </w:rPr>
        <w:t>P</w:t>
      </w:r>
      <w:r w:rsidRPr="00A67050">
        <w:rPr>
          <w:szCs w:val="22"/>
          <w:lang w:val="pt-PT"/>
        </w:rPr>
        <w:t>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20E24771" w14:textId="77777777" w:rsidR="000627B5" w:rsidRPr="00A67050" w:rsidRDefault="000627B5" w:rsidP="000627B5">
      <w:pPr>
        <w:pStyle w:val="EMEABodyText"/>
        <w:rPr>
          <w:szCs w:val="22"/>
          <w:lang w:val="pt-PT"/>
        </w:rPr>
      </w:pPr>
    </w:p>
    <w:p w14:paraId="23DB74CC"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vault_nd_4ee31766-4849-4b4c-89ce-78d912519cfb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351C792C" w14:textId="77777777" w:rsidR="000627B5" w:rsidRPr="00A67050" w:rsidRDefault="000627B5" w:rsidP="000627B5">
      <w:pPr>
        <w:pStyle w:val="EMEAHeading2"/>
        <w:rPr>
          <w:szCs w:val="22"/>
          <w:lang w:val="pt-PT"/>
        </w:rPr>
      </w:pPr>
    </w:p>
    <w:p w14:paraId="20615644" w14:textId="77777777" w:rsidR="000627B5" w:rsidRPr="00A67050" w:rsidRDefault="000627B5" w:rsidP="000627B5">
      <w:pPr>
        <w:pStyle w:val="EMEABodyText"/>
        <w:keepNext/>
        <w:rPr>
          <w:i/>
          <w:szCs w:val="22"/>
          <w:lang w:val="pt-PT"/>
        </w:rPr>
      </w:pPr>
      <w:r w:rsidRPr="00A67050">
        <w:rPr>
          <w:i/>
          <w:szCs w:val="22"/>
          <w:lang w:val="pt-PT"/>
        </w:rPr>
        <w:t>Hipertensão</w:t>
      </w:r>
    </w:p>
    <w:p w14:paraId="51373AE8" w14:textId="77777777" w:rsidR="000627B5" w:rsidRPr="00A67050" w:rsidRDefault="000627B5" w:rsidP="000627B5">
      <w:pPr>
        <w:pStyle w:val="EMEABodyText"/>
        <w:keepNext/>
        <w:rPr>
          <w:szCs w:val="22"/>
          <w:u w:val="single"/>
          <w:lang w:val="pt-PT"/>
        </w:rPr>
      </w:pPr>
    </w:p>
    <w:p w14:paraId="4EDBA5B4"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5B70D8E9"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133E396A"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552D5805" w14:textId="77777777" w:rsidR="000627B5" w:rsidRPr="00A67050" w:rsidRDefault="000627B5" w:rsidP="000627B5">
      <w:pPr>
        <w:pStyle w:val="EMEABodyText"/>
        <w:rPr>
          <w:szCs w:val="22"/>
          <w:lang w:val="pt-PT"/>
        </w:rPr>
      </w:pPr>
      <w:r w:rsidRPr="00A67050">
        <w:rPr>
          <w:szCs w:val="22"/>
          <w:lang w:val="pt-PT"/>
        </w:rPr>
        <w:t xml:space="preserve">Os efeitos anti-hipertensivos do irbesartan e dos diuréticos tiazídicos são aditivos. Nos doentes que não estão controlados adequadamente pelo irbesartan em monoterapia, a adição de uma dose baixa de </w:t>
      </w:r>
      <w:r w:rsidRPr="00A67050">
        <w:rPr>
          <w:szCs w:val="22"/>
          <w:lang w:val="pt-PT"/>
        </w:rPr>
        <w:lastRenderedPageBreak/>
        <w:t>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4796A0B7"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78A071B5"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3E3715CE" w14:textId="77777777" w:rsidR="000627B5" w:rsidRPr="00A67050" w:rsidRDefault="000627B5" w:rsidP="000627B5">
      <w:pPr>
        <w:pStyle w:val="EMEABodyText"/>
        <w:rPr>
          <w:szCs w:val="22"/>
          <w:lang w:val="pt-PT"/>
        </w:rPr>
      </w:pPr>
    </w:p>
    <w:p w14:paraId="624C4CC9" w14:textId="77777777" w:rsidR="000627B5" w:rsidRPr="00A67050" w:rsidRDefault="000627B5" w:rsidP="000627B5">
      <w:pPr>
        <w:pStyle w:val="EMEABodyText"/>
        <w:keepNext/>
        <w:rPr>
          <w:i/>
          <w:szCs w:val="22"/>
          <w:lang w:val="pt-PT"/>
        </w:rPr>
      </w:pPr>
      <w:r w:rsidRPr="00A67050">
        <w:rPr>
          <w:i/>
          <w:szCs w:val="22"/>
          <w:lang w:val="pt-PT"/>
        </w:rPr>
        <w:t>População pediátrica</w:t>
      </w:r>
    </w:p>
    <w:p w14:paraId="242AA9C4" w14:textId="77777777" w:rsidR="000627B5" w:rsidRPr="00A67050" w:rsidRDefault="000627B5" w:rsidP="000627B5">
      <w:pPr>
        <w:pStyle w:val="EMEABodyText"/>
        <w:keepNext/>
        <w:rPr>
          <w:i/>
          <w:szCs w:val="22"/>
          <w:lang w:val="pt-PT"/>
        </w:rPr>
      </w:pPr>
    </w:p>
    <w:p w14:paraId="13BF8984"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360B411B" w14:textId="77777777" w:rsidR="000627B5" w:rsidRPr="00A67050" w:rsidRDefault="000627B5" w:rsidP="000627B5">
      <w:pPr>
        <w:pStyle w:val="EMEABodyText"/>
        <w:rPr>
          <w:szCs w:val="22"/>
          <w:lang w:val="pt-PT"/>
        </w:rPr>
      </w:pPr>
    </w:p>
    <w:p w14:paraId="68CD6C77" w14:textId="77777777" w:rsidR="000627B5" w:rsidRPr="00A67050" w:rsidRDefault="000627B5" w:rsidP="000627B5">
      <w:pPr>
        <w:pStyle w:val="EMEABodyText"/>
        <w:keepNext/>
        <w:rPr>
          <w:i/>
          <w:szCs w:val="22"/>
          <w:lang w:val="pt-PT"/>
        </w:rPr>
      </w:pPr>
      <w:r w:rsidRPr="00A67050">
        <w:rPr>
          <w:i/>
          <w:szCs w:val="22"/>
          <w:lang w:val="pt-PT"/>
        </w:rPr>
        <w:t>Hipertensão e diabetes do tipo 2 com doença renal</w:t>
      </w:r>
    </w:p>
    <w:p w14:paraId="2BC71242" w14:textId="77777777" w:rsidR="000627B5" w:rsidRPr="00A67050" w:rsidRDefault="000627B5" w:rsidP="000627B5">
      <w:pPr>
        <w:pStyle w:val="EMEABodyText"/>
        <w:keepNext/>
        <w:rPr>
          <w:i/>
          <w:szCs w:val="22"/>
          <w:lang w:val="pt-PT"/>
        </w:rPr>
      </w:pPr>
    </w:p>
    <w:p w14:paraId="0F143F94"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16D7BCD4" w14:textId="77777777" w:rsidR="000627B5" w:rsidRPr="00A67050" w:rsidRDefault="000627B5" w:rsidP="000627B5">
      <w:pPr>
        <w:pStyle w:val="EMEABodyText"/>
        <w:rPr>
          <w:szCs w:val="22"/>
          <w:lang w:val="pt-PT"/>
        </w:rPr>
      </w:pPr>
    </w:p>
    <w:p w14:paraId="6D73BCFF"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 xml:space="preserve">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w:t>
      </w:r>
      <w:r w:rsidRPr="00A67050">
        <w:rPr>
          <w:szCs w:val="22"/>
          <w:lang w:val="pt-PT"/>
        </w:rPr>
        <w:lastRenderedPageBreak/>
        <w:t>enfarte do miocárdio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0C267462" w14:textId="77777777" w:rsidR="000627B5" w:rsidRPr="00A67050" w:rsidRDefault="000627B5" w:rsidP="000627B5">
      <w:pPr>
        <w:pStyle w:val="EMEABodyText"/>
        <w:rPr>
          <w:szCs w:val="22"/>
          <w:lang w:val="pt-PT"/>
        </w:rPr>
      </w:pPr>
    </w:p>
    <w:p w14:paraId="3A4B7CE3"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7D02ED86" w14:textId="77777777" w:rsidR="000627B5" w:rsidRPr="00A67050" w:rsidRDefault="000627B5" w:rsidP="000627B5">
      <w:pPr>
        <w:pStyle w:val="EMEABodyText"/>
        <w:rPr>
          <w:szCs w:val="22"/>
          <w:lang w:val="pt-PT"/>
        </w:rPr>
      </w:pPr>
    </w:p>
    <w:p w14:paraId="745F1E72" w14:textId="77777777" w:rsidR="000627B5" w:rsidRPr="00A67050" w:rsidRDefault="000627B5" w:rsidP="000627B5">
      <w:pPr>
        <w:pStyle w:val="EMEABodyText"/>
        <w:rPr>
          <w:i/>
          <w:szCs w:val="22"/>
          <w:lang w:val="pt-PT"/>
        </w:rPr>
      </w:pPr>
      <w:r w:rsidRPr="00A67050">
        <w:rPr>
          <w:i/>
          <w:szCs w:val="22"/>
          <w:lang w:val="pt-PT"/>
        </w:rPr>
        <w:t>Duplo bloqueio do sistema renina-angiotensina-aldosterona (S-RAA)</w:t>
      </w:r>
    </w:p>
    <w:p w14:paraId="001FE37E" w14:textId="77777777" w:rsidR="000627B5" w:rsidRPr="00A67050" w:rsidRDefault="000627B5" w:rsidP="000627B5">
      <w:pPr>
        <w:pStyle w:val="EMEABodyText"/>
        <w:rPr>
          <w:szCs w:val="22"/>
          <w:lang w:val="pt-PT"/>
        </w:rPr>
      </w:pPr>
    </w:p>
    <w:p w14:paraId="626717C9"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28087102"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66E42CAC"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5A929F3F"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45F408C8" w14:textId="77777777" w:rsidR="000627B5" w:rsidRPr="00A67050" w:rsidRDefault="000627B5" w:rsidP="000627B5">
      <w:pPr>
        <w:pStyle w:val="EMEABodyText"/>
        <w:rPr>
          <w:szCs w:val="22"/>
          <w:lang w:val="pt-PT"/>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3E01B2C7" w14:textId="77777777" w:rsidR="000627B5" w:rsidRPr="00A67050" w:rsidRDefault="000627B5" w:rsidP="000627B5">
      <w:pPr>
        <w:pStyle w:val="EMEABodyText"/>
        <w:rPr>
          <w:szCs w:val="22"/>
          <w:lang w:val="pt-PT"/>
        </w:rPr>
      </w:pPr>
    </w:p>
    <w:p w14:paraId="62345921" w14:textId="77777777" w:rsidR="000627B5" w:rsidRPr="00A67050" w:rsidRDefault="000627B5" w:rsidP="000627B5">
      <w:pPr>
        <w:pStyle w:val="EMEAHeading2"/>
        <w:rPr>
          <w:szCs w:val="22"/>
          <w:lang w:val="pt-PT"/>
        </w:rPr>
      </w:pPr>
      <w:r w:rsidRPr="00A67050">
        <w:rPr>
          <w:szCs w:val="22"/>
          <w:lang w:val="pt-PT"/>
        </w:rPr>
        <w:lastRenderedPageBreak/>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vault_nd_710a3cfb-31b4-4a3c-ae7f-39ecf843594e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D4C22DB" w14:textId="77777777" w:rsidR="000627B5" w:rsidRPr="00A67050" w:rsidRDefault="000627B5" w:rsidP="000627B5">
      <w:pPr>
        <w:pStyle w:val="EMEAHeading2"/>
        <w:rPr>
          <w:szCs w:val="22"/>
          <w:lang w:val="pt-PT"/>
        </w:rPr>
      </w:pPr>
    </w:p>
    <w:p w14:paraId="3CE1D332" w14:textId="77777777" w:rsidR="000627B5" w:rsidRPr="00A67050" w:rsidRDefault="000627B5" w:rsidP="000627B5">
      <w:pPr>
        <w:pStyle w:val="EMEABodyText"/>
        <w:rPr>
          <w:szCs w:val="22"/>
          <w:lang w:val="pt-PT"/>
        </w:rPr>
      </w:pPr>
      <w:r w:rsidRPr="00A67050">
        <w:rPr>
          <w:szCs w:val="22"/>
          <w:lang w:val="pt-PT"/>
        </w:rPr>
        <w:t>Absorção</w:t>
      </w:r>
    </w:p>
    <w:p w14:paraId="3E700260" w14:textId="77777777" w:rsidR="000627B5" w:rsidRPr="00A67050" w:rsidRDefault="000627B5" w:rsidP="000627B5">
      <w:pPr>
        <w:pStyle w:val="EMEABodyText"/>
        <w:rPr>
          <w:szCs w:val="22"/>
          <w:lang w:val="pt-PT"/>
        </w:rPr>
      </w:pPr>
    </w:p>
    <w:p w14:paraId="6A17F537"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34271EBD" w14:textId="77777777" w:rsidR="000627B5" w:rsidRPr="00A67050" w:rsidRDefault="000627B5" w:rsidP="000627B5">
      <w:pPr>
        <w:pStyle w:val="EMEABodyText"/>
        <w:rPr>
          <w:szCs w:val="22"/>
          <w:lang w:val="pt-PT"/>
        </w:rPr>
      </w:pPr>
    </w:p>
    <w:p w14:paraId="5BD317BE" w14:textId="77777777" w:rsidR="000627B5" w:rsidRPr="00A67050" w:rsidRDefault="000627B5" w:rsidP="000627B5">
      <w:pPr>
        <w:pStyle w:val="EMEABodyText"/>
        <w:rPr>
          <w:szCs w:val="22"/>
          <w:lang w:val="pt-PT"/>
        </w:rPr>
      </w:pPr>
      <w:r w:rsidRPr="00A67050">
        <w:rPr>
          <w:szCs w:val="22"/>
          <w:lang w:val="pt-PT"/>
        </w:rPr>
        <w:t>Distribuição</w:t>
      </w:r>
    </w:p>
    <w:p w14:paraId="4C42C11E" w14:textId="77777777" w:rsidR="000627B5" w:rsidRPr="00A67050" w:rsidRDefault="000627B5" w:rsidP="000627B5">
      <w:pPr>
        <w:pStyle w:val="EMEABodyText"/>
        <w:rPr>
          <w:szCs w:val="22"/>
          <w:lang w:val="pt-PT"/>
        </w:rPr>
      </w:pPr>
    </w:p>
    <w:p w14:paraId="37F787B9"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2E1E864C" w14:textId="77777777" w:rsidR="000627B5" w:rsidRPr="00A67050" w:rsidRDefault="000627B5" w:rsidP="000627B5">
      <w:pPr>
        <w:pStyle w:val="EMEABodyText"/>
        <w:rPr>
          <w:szCs w:val="22"/>
          <w:lang w:val="pt-PT"/>
        </w:rPr>
      </w:pPr>
    </w:p>
    <w:p w14:paraId="6412CD07" w14:textId="77777777" w:rsidR="000627B5" w:rsidRPr="00A67050" w:rsidRDefault="000627B5" w:rsidP="000627B5">
      <w:pPr>
        <w:pStyle w:val="EMEABodyText"/>
        <w:rPr>
          <w:szCs w:val="22"/>
          <w:lang w:val="pt-PT"/>
        </w:rPr>
      </w:pPr>
      <w:r w:rsidRPr="00A67050">
        <w:rPr>
          <w:szCs w:val="22"/>
          <w:lang w:val="pt-PT"/>
        </w:rPr>
        <w:t>Biotransformação</w:t>
      </w:r>
    </w:p>
    <w:p w14:paraId="405060F5" w14:textId="77777777" w:rsidR="000627B5" w:rsidRPr="00A67050" w:rsidRDefault="000627B5" w:rsidP="000627B5">
      <w:pPr>
        <w:pStyle w:val="EMEABodyText"/>
        <w:rPr>
          <w:szCs w:val="22"/>
          <w:lang w:val="pt-PT"/>
        </w:rPr>
      </w:pPr>
    </w:p>
    <w:p w14:paraId="66A4618E"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4B3F7A86" w14:textId="77777777" w:rsidR="000627B5" w:rsidRPr="00A67050" w:rsidRDefault="000627B5" w:rsidP="000627B5">
      <w:pPr>
        <w:pStyle w:val="EMEABodyText"/>
        <w:rPr>
          <w:szCs w:val="22"/>
          <w:lang w:val="pt-PT"/>
        </w:rPr>
      </w:pPr>
    </w:p>
    <w:p w14:paraId="5D4C3CC5" w14:textId="77777777" w:rsidR="000627B5" w:rsidRPr="00A67050" w:rsidRDefault="000627B5" w:rsidP="000627B5">
      <w:pPr>
        <w:pStyle w:val="EMEABodyText"/>
        <w:rPr>
          <w:szCs w:val="22"/>
          <w:lang w:val="pt-PT"/>
        </w:rPr>
      </w:pPr>
      <w:r w:rsidRPr="00A67050">
        <w:rPr>
          <w:szCs w:val="22"/>
          <w:lang w:val="pt-PT"/>
        </w:rPr>
        <w:t>Linearidade / não linearidade</w:t>
      </w:r>
    </w:p>
    <w:p w14:paraId="50C44674" w14:textId="77777777" w:rsidR="000627B5" w:rsidRPr="00A67050" w:rsidRDefault="000627B5" w:rsidP="000627B5">
      <w:pPr>
        <w:pStyle w:val="EMEABodyText"/>
        <w:rPr>
          <w:szCs w:val="22"/>
          <w:lang w:val="pt-PT"/>
        </w:rPr>
      </w:pPr>
    </w:p>
    <w:p w14:paraId="14CFB7C5"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 .</w:t>
      </w:r>
    </w:p>
    <w:p w14:paraId="7FC9BC0E" w14:textId="77777777" w:rsidR="000627B5" w:rsidRPr="00A67050" w:rsidRDefault="000627B5" w:rsidP="000627B5">
      <w:pPr>
        <w:pStyle w:val="EMEABodyText"/>
        <w:rPr>
          <w:szCs w:val="22"/>
          <w:lang w:val="pt-PT"/>
        </w:rPr>
      </w:pPr>
    </w:p>
    <w:p w14:paraId="79406DD4" w14:textId="77777777" w:rsidR="000627B5" w:rsidRPr="00A67050" w:rsidRDefault="000627B5" w:rsidP="000627B5">
      <w:pPr>
        <w:pStyle w:val="EMEABodyText"/>
        <w:rPr>
          <w:szCs w:val="22"/>
          <w:lang w:val="pt-PT"/>
        </w:rPr>
      </w:pPr>
      <w:r w:rsidRPr="00A67050">
        <w:rPr>
          <w:szCs w:val="22"/>
          <w:lang w:val="pt-PT"/>
        </w:rPr>
        <w:t>Eliminação</w:t>
      </w:r>
    </w:p>
    <w:p w14:paraId="37C24AE3" w14:textId="77777777" w:rsidR="000627B5" w:rsidRPr="00A67050" w:rsidRDefault="000627B5" w:rsidP="000627B5">
      <w:pPr>
        <w:pStyle w:val="EMEABodyText"/>
        <w:rPr>
          <w:szCs w:val="22"/>
          <w:lang w:val="pt-PT"/>
        </w:rPr>
      </w:pPr>
    </w:p>
    <w:p w14:paraId="33BFBD75"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5DD406EC" w14:textId="77777777" w:rsidR="000627B5" w:rsidRPr="00A67050" w:rsidRDefault="000627B5" w:rsidP="000627B5">
      <w:pPr>
        <w:pStyle w:val="EMEABodyText"/>
        <w:rPr>
          <w:szCs w:val="22"/>
          <w:lang w:val="pt-PT"/>
        </w:rPr>
      </w:pPr>
    </w:p>
    <w:p w14:paraId="2A1A6846"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521F056B" w14:textId="77777777" w:rsidR="000627B5" w:rsidRPr="00A67050" w:rsidRDefault="000627B5" w:rsidP="000627B5">
      <w:pPr>
        <w:pStyle w:val="EMEABodyText"/>
        <w:keepNext/>
        <w:rPr>
          <w:szCs w:val="22"/>
          <w:u w:val="single"/>
          <w:lang w:val="pt-PT"/>
        </w:rPr>
      </w:pPr>
    </w:p>
    <w:p w14:paraId="0B1FB85C"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5AF056C5" w14:textId="77777777" w:rsidR="000627B5" w:rsidRPr="00A67050" w:rsidRDefault="000627B5" w:rsidP="000627B5">
      <w:pPr>
        <w:pStyle w:val="EMEABodyText"/>
        <w:rPr>
          <w:b/>
          <w:i/>
          <w:szCs w:val="22"/>
          <w:lang w:val="pt-PT"/>
        </w:rPr>
      </w:pPr>
    </w:p>
    <w:p w14:paraId="513DA9FE" w14:textId="77777777" w:rsidR="000627B5" w:rsidRPr="00A67050" w:rsidRDefault="000627B5" w:rsidP="000627B5">
      <w:pPr>
        <w:pStyle w:val="EMEABodyText"/>
        <w:rPr>
          <w:b/>
          <w:szCs w:val="22"/>
          <w:u w:val="single"/>
          <w:lang w:val="pt-PT"/>
        </w:rPr>
      </w:pPr>
      <w:r w:rsidRPr="00A67050">
        <w:rPr>
          <w:szCs w:val="22"/>
          <w:u w:val="single"/>
          <w:lang w:val="pt-PT"/>
        </w:rPr>
        <w:t>Insuficiência renal</w:t>
      </w:r>
    </w:p>
    <w:p w14:paraId="45AF5ABA"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73386929" w14:textId="77777777" w:rsidR="000627B5" w:rsidRPr="00A67050" w:rsidRDefault="000627B5" w:rsidP="000627B5">
      <w:pPr>
        <w:pStyle w:val="EMEABodyText"/>
        <w:rPr>
          <w:b/>
          <w:i/>
          <w:szCs w:val="22"/>
          <w:lang w:val="pt-PT"/>
        </w:rPr>
      </w:pPr>
    </w:p>
    <w:p w14:paraId="562730B2" w14:textId="77777777" w:rsidR="000627B5" w:rsidRPr="00A67050" w:rsidRDefault="000627B5" w:rsidP="000627B5">
      <w:pPr>
        <w:pStyle w:val="EMEABodyText"/>
        <w:rPr>
          <w:szCs w:val="22"/>
          <w:u w:val="single"/>
          <w:lang w:val="pt-PT"/>
        </w:rPr>
      </w:pPr>
      <w:r w:rsidRPr="00A67050">
        <w:rPr>
          <w:szCs w:val="22"/>
          <w:u w:val="single"/>
          <w:lang w:val="pt-PT"/>
        </w:rPr>
        <w:t>Insuficiência hepática</w:t>
      </w:r>
    </w:p>
    <w:p w14:paraId="3883FE99"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w:t>
      </w:r>
    </w:p>
    <w:p w14:paraId="3ACAF692" w14:textId="77777777" w:rsidR="000627B5" w:rsidRPr="00A67050" w:rsidRDefault="000627B5" w:rsidP="000627B5">
      <w:pPr>
        <w:pStyle w:val="EMEABodyText"/>
        <w:rPr>
          <w:szCs w:val="22"/>
          <w:lang w:val="pt-PT"/>
        </w:rPr>
      </w:pPr>
      <w:r w:rsidRPr="00A67050">
        <w:rPr>
          <w:szCs w:val="22"/>
          <w:lang w:val="pt-PT"/>
        </w:rPr>
        <w:t>Não foram conduzidos estudos em doentes com insuficiência hepática grave.</w:t>
      </w:r>
    </w:p>
    <w:p w14:paraId="1762015A" w14:textId="77777777" w:rsidR="000627B5" w:rsidRPr="00A67050" w:rsidRDefault="000627B5" w:rsidP="000627B5">
      <w:pPr>
        <w:pStyle w:val="EMEABodyText"/>
        <w:rPr>
          <w:szCs w:val="22"/>
          <w:lang w:val="pt-PT"/>
        </w:rPr>
      </w:pPr>
    </w:p>
    <w:p w14:paraId="25DAAA05"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vault_nd_22c4160b-ea8f-4aa4-a301-381798b77b39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0B950DD" w14:textId="77777777" w:rsidR="000627B5" w:rsidRPr="00A67050" w:rsidRDefault="000627B5" w:rsidP="000627B5">
      <w:pPr>
        <w:pStyle w:val="EMEAHeading2"/>
        <w:rPr>
          <w:szCs w:val="22"/>
          <w:lang w:val="pt-PT"/>
        </w:rPr>
      </w:pPr>
    </w:p>
    <w:p w14:paraId="70602053" w14:textId="0AE765B9" w:rsidR="000627B5" w:rsidRPr="00A67050" w:rsidRDefault="000627B5" w:rsidP="000627B5">
      <w:pPr>
        <w:pStyle w:val="EMEABodyText"/>
        <w:rPr>
          <w:szCs w:val="22"/>
          <w:lang w:val="pt-PT"/>
        </w:rPr>
      </w:pPr>
      <w:del w:id="1" w:author="Author">
        <w:r w:rsidRPr="00A67050" w:rsidDel="00EF5A98">
          <w:rPr>
            <w:szCs w:val="22"/>
            <w:lang w:val="pt-PT"/>
          </w:rPr>
          <w:delText xml:space="preserve">Não houve evidência de toxicidade sistémica anormal ou de toxicidade nos orgãos-alvo com doses clinicamente relevantes. </w:delText>
        </w:r>
      </w:del>
      <w:r w:rsidRPr="00A67050">
        <w:rPr>
          <w:szCs w:val="22"/>
          <w:lang w:val="pt-PT"/>
        </w:rPr>
        <w:t>Nos estudos de segurança não-clínica, doses altas de irbesartan</w:t>
      </w:r>
      <w:del w:id="2" w:author="Author">
        <w:r w:rsidRPr="00A67050" w:rsidDel="00EF5A98">
          <w:rPr>
            <w:szCs w:val="22"/>
            <w:lang w:val="pt-PT"/>
          </w:rPr>
          <w:delText xml:space="preserve"> (≥ 250 mg/kg/dia em ratos e ≥ 100 mg/kg/dia em macacos)</w:delText>
        </w:r>
      </w:del>
      <w:ins w:id="3" w:author="Author">
        <w:r w:rsidR="0021008C">
          <w:rPr>
            <w:szCs w:val="22"/>
            <w:lang w:val="pt-PT"/>
          </w:rPr>
          <w:t xml:space="preserve"> </w:t>
        </w:r>
      </w:ins>
      <w:del w:id="4" w:author="Author">
        <w:r w:rsidRPr="00A67050" w:rsidDel="0021008C">
          <w:rPr>
            <w:szCs w:val="22"/>
            <w:lang w:val="pt-PT"/>
          </w:rPr>
          <w:delText xml:space="preserve"> </w:delText>
        </w:r>
      </w:del>
      <w:r w:rsidRPr="00A67050">
        <w:rPr>
          <w:szCs w:val="22"/>
          <w:lang w:val="pt-PT"/>
        </w:rPr>
        <w:t>causaram uma redução nos parâmetros relacionados com os glóbulos vermelhos</w:t>
      </w:r>
      <w:del w:id="5" w:author="Author">
        <w:r w:rsidRPr="00A67050" w:rsidDel="00EF5A98">
          <w:rPr>
            <w:szCs w:val="22"/>
            <w:lang w:val="pt-PT"/>
          </w:rPr>
          <w:delText xml:space="preserve"> (eritrócitos, hemoglobina, hematócrito)</w:delText>
        </w:r>
      </w:del>
      <w:r w:rsidRPr="00A67050">
        <w:rPr>
          <w:szCs w:val="22"/>
          <w:lang w:val="pt-PT"/>
        </w:rPr>
        <w:t>. Em doses muito elevadas</w:t>
      </w:r>
      <w:del w:id="6" w:author="Author">
        <w:r w:rsidRPr="00A67050" w:rsidDel="00EF67AC">
          <w:rPr>
            <w:szCs w:val="22"/>
            <w:lang w:val="pt-PT"/>
          </w:rPr>
          <w:delText xml:space="preserve"> </w:delText>
        </w:r>
        <w:r w:rsidRPr="00A67050" w:rsidDel="00EF5A98">
          <w:rPr>
            <w:szCs w:val="22"/>
            <w:lang w:val="pt-PT"/>
          </w:rPr>
          <w:delText xml:space="preserve">(≥ 500 mg/kg/dia) </w:delText>
        </w:r>
        <w:r w:rsidRPr="00A67050" w:rsidDel="00A76A2A">
          <w:rPr>
            <w:szCs w:val="22"/>
            <w:lang w:val="pt-PT"/>
          </w:rPr>
          <w:delText>o irbesartan</w:delText>
        </w:r>
      </w:del>
      <w:r w:rsidRPr="00A67050">
        <w:rPr>
          <w:szCs w:val="22"/>
          <w:lang w:val="pt-PT"/>
        </w:rPr>
        <w:t xml:space="preserve"> </w:t>
      </w:r>
      <w:ins w:id="7" w:author="Author">
        <w:r w:rsidR="00A76A2A">
          <w:rPr>
            <w:szCs w:val="22"/>
            <w:lang w:val="pt-PT"/>
          </w:rPr>
          <w:t xml:space="preserve">foram </w:t>
        </w:r>
      </w:ins>
      <w:r w:rsidRPr="00A67050">
        <w:rPr>
          <w:szCs w:val="22"/>
          <w:lang w:val="pt-PT"/>
        </w:rPr>
        <w:t>induzi</w:t>
      </w:r>
      <w:ins w:id="8" w:author="Author">
        <w:r w:rsidR="00A76A2A">
          <w:rPr>
            <w:szCs w:val="22"/>
            <w:lang w:val="pt-PT"/>
          </w:rPr>
          <w:t>das</w:t>
        </w:r>
      </w:ins>
      <w:del w:id="9" w:author="Author">
        <w:r w:rsidRPr="00A67050" w:rsidDel="00A76A2A">
          <w:rPr>
            <w:szCs w:val="22"/>
            <w:lang w:val="pt-PT"/>
          </w:rPr>
          <w:delText>u</w:delText>
        </w:r>
      </w:del>
      <w:r w:rsidRPr="00A67050">
        <w:rPr>
          <w:szCs w:val="22"/>
          <w:lang w:val="pt-PT"/>
        </w:rPr>
        <w:t xml:space="preserve"> alterações degenerativas ao nível do</w:t>
      </w:r>
      <w:ins w:id="10" w:author="Author">
        <w:r w:rsidR="00EF5A98">
          <w:rPr>
            <w:szCs w:val="22"/>
            <w:lang w:val="pt-PT"/>
          </w:rPr>
          <w:t>s</w:t>
        </w:r>
      </w:ins>
      <w:r w:rsidRPr="00A67050">
        <w:rPr>
          <w:szCs w:val="22"/>
          <w:lang w:val="pt-PT"/>
        </w:rPr>
        <w:t xml:space="preserve"> ri</w:t>
      </w:r>
      <w:ins w:id="11" w:author="Author">
        <w:r w:rsidR="00EF5A98">
          <w:rPr>
            <w:szCs w:val="22"/>
            <w:lang w:val="pt-PT"/>
          </w:rPr>
          <w:t>ns</w:t>
        </w:r>
      </w:ins>
      <w:del w:id="12" w:author="Author">
        <w:r w:rsidRPr="00A67050" w:rsidDel="00EF5A98">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w:t>
      </w:r>
      <w:ins w:id="13" w:author="Author">
        <w:r w:rsidR="00EF5A98">
          <w:rPr>
            <w:szCs w:val="22"/>
            <w:lang w:val="pt-PT"/>
          </w:rPr>
          <w:t xml:space="preserve"> i</w:t>
        </w:r>
        <w:r w:rsidR="003472D7">
          <w:rPr>
            <w:szCs w:val="22"/>
            <w:lang w:val="pt-PT"/>
          </w:rPr>
          <w:t>r</w:t>
        </w:r>
        <w:r w:rsidR="00EF5A98">
          <w:rPr>
            <w:szCs w:val="22"/>
            <w:lang w:val="pt-PT"/>
          </w:rPr>
          <w:t>besartan</w:t>
        </w:r>
      </w:ins>
      <w:del w:id="14" w:author="Author">
        <w:r w:rsidRPr="00A67050" w:rsidDel="00EF5A98">
          <w:rPr>
            <w:szCs w:val="22"/>
            <w:lang w:val="pt-PT"/>
          </w:rPr>
          <w:delText xml:space="preserve"> medicamento</w:delText>
        </w:r>
      </w:del>
      <w:r w:rsidRPr="00A67050">
        <w:rPr>
          <w:szCs w:val="22"/>
          <w:lang w:val="pt-PT"/>
        </w:rPr>
        <w:t xml:space="preserve"> o que conduz a perfusão renal diminuída. Além disso, o irbesartan induziu hiperplasia/hipertrofia das células justa-glomerulares</w:t>
      </w:r>
      <w:ins w:id="15" w:author="Author">
        <w:r w:rsidR="0091168A">
          <w:rPr>
            <w:szCs w:val="22"/>
            <w:lang w:val="pt-PT"/>
          </w:rPr>
          <w:t>.</w:t>
        </w:r>
        <w:r w:rsidR="0021008C">
          <w:rPr>
            <w:szCs w:val="22"/>
            <w:lang w:val="pt-PT"/>
          </w:rPr>
          <w:t xml:space="preserve"> </w:t>
        </w:r>
        <w:r w:rsidR="0021008C" w:rsidRPr="00EF67AC">
          <w:rPr>
            <w:szCs w:val="22"/>
            <w:lang w:val="pt-PT"/>
            <w:rPrChange w:id="16" w:author="Author">
              <w:rPr>
                <w:szCs w:val="22"/>
                <w:lang w:val="en-US"/>
              </w:rPr>
            </w:rPrChange>
          </w:rPr>
          <w:t>Este resultado foi considerado como decorrente da ação farmacológica do irbesartan, com relevância clínica limitada</w:t>
        </w:r>
        <w:r w:rsidR="0021008C">
          <w:rPr>
            <w:szCs w:val="22"/>
            <w:lang w:val="pt-PT"/>
          </w:rPr>
          <w:t>.</w:t>
        </w:r>
      </w:ins>
      <w:del w:id="17" w:author="Author">
        <w:r w:rsidRPr="00A67050" w:rsidDel="0091168A">
          <w:rPr>
            <w:szCs w:val="22"/>
            <w:lang w:val="pt-PT"/>
          </w:rPr>
          <w:delText xml:space="preserve"> (em ratos com ≥ 90 mg/kg/dia e em macacos com ≥ 10 mg/kg/dia). Todas estas alterações</w:delText>
        </w:r>
        <w:r w:rsidRPr="00A67050" w:rsidDel="0021008C">
          <w:rPr>
            <w:szCs w:val="22"/>
            <w:lang w:val="pt-PT"/>
          </w:rPr>
          <w:delText xml:space="preserve"> fo</w:delText>
        </w:r>
        <w:r w:rsidRPr="00A67050" w:rsidDel="0091168A">
          <w:rPr>
            <w:szCs w:val="22"/>
            <w:lang w:val="pt-PT"/>
          </w:rPr>
          <w:delText>ram</w:delText>
        </w:r>
        <w:r w:rsidRPr="00A67050" w:rsidDel="0021008C">
          <w:rPr>
            <w:szCs w:val="22"/>
            <w:lang w:val="pt-PT"/>
          </w:rPr>
          <w:delText xml:space="preserve"> considerad</w:delText>
        </w:r>
        <w:r w:rsidRPr="00A67050" w:rsidDel="0091168A">
          <w:rPr>
            <w:szCs w:val="22"/>
            <w:lang w:val="pt-PT"/>
          </w:rPr>
          <w:delText>as</w:delText>
        </w:r>
        <w:r w:rsidRPr="00A67050" w:rsidDel="0021008C">
          <w:rPr>
            <w:szCs w:val="22"/>
            <w:lang w:val="pt-PT"/>
          </w:rPr>
          <w:delText xml:space="preserve"> como </w:delText>
        </w:r>
        <w:r w:rsidRPr="00A67050" w:rsidDel="0091168A">
          <w:rPr>
            <w:szCs w:val="22"/>
            <w:lang w:val="pt-PT"/>
          </w:rPr>
          <w:delText>sendo causadas pela ação farmacológica do irbesartan. Para as doses terapêuticas de irbesartan no ser humano, a hiperplasia/hipertrofia das células justa-glomerulares renais não parece ter qualquer significado.</w:delText>
        </w:r>
      </w:del>
    </w:p>
    <w:p w14:paraId="32C4FB87" w14:textId="77777777" w:rsidR="000627B5" w:rsidRPr="00A67050" w:rsidRDefault="000627B5" w:rsidP="000627B5">
      <w:pPr>
        <w:pStyle w:val="EMEABodyText"/>
        <w:rPr>
          <w:szCs w:val="22"/>
          <w:lang w:val="pt-PT"/>
        </w:rPr>
      </w:pPr>
    </w:p>
    <w:p w14:paraId="49F228C2"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6A127596" w14:textId="77777777" w:rsidR="000627B5" w:rsidRPr="00A67050" w:rsidRDefault="000627B5" w:rsidP="000627B5">
      <w:pPr>
        <w:pStyle w:val="EMEABodyText"/>
        <w:rPr>
          <w:szCs w:val="22"/>
          <w:lang w:val="pt-PT"/>
        </w:rPr>
      </w:pPr>
    </w:p>
    <w:p w14:paraId="6135F6E6" w14:textId="0A250F98"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ins w:id="18" w:author="Author">
        <w:r w:rsidR="0091168A">
          <w:rPr>
            <w:szCs w:val="22"/>
            <w:lang w:val="pt-PT"/>
          </w:rPr>
          <w:t>.</w:t>
        </w:r>
      </w:ins>
      <w:del w:id="19" w:author="Author">
        <w:r w:rsidRPr="00A67050" w:rsidDel="0091168A">
          <w:rPr>
            <w:szCs w:val="22"/>
            <w:lang w:val="pt-PT"/>
          </w:rPr>
          <w:delText>,</w:delText>
        </w:r>
      </w:del>
      <w:r w:rsidRPr="00A67050">
        <w:rPr>
          <w:szCs w:val="22"/>
          <w:lang w:val="pt-PT"/>
        </w:rPr>
        <w:t xml:space="preserve"> </w:t>
      </w:r>
      <w:del w:id="20" w:author="Author">
        <w:r w:rsidRPr="00A67050" w:rsidDel="0091168A">
          <w:rPr>
            <w:szCs w:val="22"/>
            <w:lang w:val="pt-PT"/>
          </w:rPr>
          <w:delText xml:space="preserve">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 </w:delText>
        </w:r>
        <w:bookmarkStart w:id="21" w:name="_Hlk209002854"/>
        <w:r w:rsidRPr="00A67050" w:rsidDel="0091168A">
          <w:rPr>
            <w:szCs w:val="22"/>
            <w:lang w:val="pt-PT"/>
          </w:rPr>
          <w:delText xml:space="preserve">Estudos em animais indicam que o irbesartan marcado radioactivamente é detetado em fetos de rato e coelho. O irbesartan é excretado no leite de ratos lactantes. </w:delText>
        </w:r>
      </w:del>
    </w:p>
    <w:bookmarkEnd w:id="21"/>
    <w:p w14:paraId="6E4DB59C" w14:textId="77777777" w:rsidR="000627B5" w:rsidRPr="00A67050" w:rsidRDefault="000627B5" w:rsidP="000627B5">
      <w:pPr>
        <w:pStyle w:val="EMEABodyText"/>
        <w:rPr>
          <w:szCs w:val="22"/>
          <w:lang w:val="pt-PT"/>
        </w:rPr>
      </w:pPr>
    </w:p>
    <w:p w14:paraId="363D1CA1" w14:textId="424B1D97" w:rsidR="000627B5" w:rsidRPr="00A67050" w:rsidRDefault="000627B5" w:rsidP="000627B5">
      <w:pPr>
        <w:pStyle w:val="EMEABodyText"/>
        <w:rP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22" w:author="Author">
        <w:r w:rsidR="0091168A" w:rsidRPr="00EF67AC">
          <w:rPr>
            <w:lang w:val="pt-PT"/>
            <w:rPrChange w:id="23" w:author="Author">
              <w:rPr/>
            </w:rPrChange>
          </w:rPr>
          <w:t xml:space="preserve"> </w:t>
        </w:r>
        <w:r w:rsidR="0091168A" w:rsidRPr="0091168A">
          <w:rPr>
            <w:szCs w:val="22"/>
            <w:lang w:val="pt-PT"/>
          </w:rPr>
          <w:t>Estudos em animais indicam que o irbesartan marcado radioactivamente é detetado em fetos de rato e coelho. O irbesartan é excretado no leite de ratos lactantes.</w:t>
        </w:r>
      </w:ins>
    </w:p>
    <w:p w14:paraId="6180292C" w14:textId="77777777" w:rsidR="000627B5" w:rsidRPr="00A67050" w:rsidRDefault="000627B5" w:rsidP="000627B5">
      <w:pPr>
        <w:pStyle w:val="EMEABodyText"/>
        <w:rPr>
          <w:szCs w:val="22"/>
          <w:lang w:val="pt-PT"/>
        </w:rPr>
      </w:pPr>
    </w:p>
    <w:p w14:paraId="0CB87147" w14:textId="77777777" w:rsidR="000627B5" w:rsidRPr="00A67050" w:rsidRDefault="000627B5" w:rsidP="000627B5">
      <w:pPr>
        <w:pStyle w:val="EMEABodyText"/>
        <w:rPr>
          <w:szCs w:val="22"/>
          <w:lang w:val="pt-PT"/>
        </w:rPr>
      </w:pPr>
    </w:p>
    <w:p w14:paraId="1ADE60AD"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VAULT_ND_90acaf1a-f129-459b-8c6c-2f7ef13739e5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02F82F2" w14:textId="77777777" w:rsidR="000627B5" w:rsidRPr="00A67050" w:rsidRDefault="000627B5" w:rsidP="000627B5">
      <w:pPr>
        <w:pStyle w:val="EMEAHeading1"/>
        <w:rPr>
          <w:szCs w:val="22"/>
          <w:lang w:val="pt-PT"/>
        </w:rPr>
      </w:pPr>
    </w:p>
    <w:p w14:paraId="19BF5D4D"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vault_nd_faf40926-4604-4792-bb47-007940929580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D6B0F37" w14:textId="77777777" w:rsidR="000627B5" w:rsidRPr="00A67050" w:rsidRDefault="000627B5" w:rsidP="000627B5">
      <w:pPr>
        <w:pStyle w:val="EMEAHeading2"/>
        <w:rPr>
          <w:szCs w:val="22"/>
          <w:lang w:val="pt-PT"/>
        </w:rPr>
      </w:pPr>
    </w:p>
    <w:p w14:paraId="6F338C51" w14:textId="77777777" w:rsidR="000627B5" w:rsidRPr="00A67050" w:rsidRDefault="000627B5" w:rsidP="000627B5">
      <w:pPr>
        <w:pStyle w:val="EMEABodyText"/>
        <w:rPr>
          <w:szCs w:val="22"/>
          <w:lang w:val="pt-PT"/>
        </w:rPr>
      </w:pPr>
      <w:r w:rsidRPr="00A67050">
        <w:rPr>
          <w:szCs w:val="22"/>
          <w:lang w:val="pt-PT"/>
        </w:rPr>
        <w:t>Celulose microcristalina</w:t>
      </w:r>
    </w:p>
    <w:p w14:paraId="279AE960" w14:textId="77777777" w:rsidR="000627B5" w:rsidRPr="00A67050" w:rsidRDefault="000627B5" w:rsidP="000627B5">
      <w:pPr>
        <w:pStyle w:val="EMEABodyText"/>
        <w:rPr>
          <w:szCs w:val="22"/>
          <w:lang w:val="pt-PT"/>
        </w:rPr>
      </w:pPr>
      <w:r w:rsidRPr="00A67050">
        <w:rPr>
          <w:szCs w:val="22"/>
          <w:lang w:val="pt-PT"/>
        </w:rPr>
        <w:t>Croscarmelose sódica</w:t>
      </w:r>
    </w:p>
    <w:p w14:paraId="7CF7DBB7" w14:textId="77777777" w:rsidR="000627B5" w:rsidRPr="00A67050" w:rsidRDefault="000627B5" w:rsidP="000627B5">
      <w:pPr>
        <w:pStyle w:val="EMEABodyText"/>
        <w:rPr>
          <w:szCs w:val="22"/>
          <w:lang w:val="pt-PT"/>
        </w:rPr>
      </w:pPr>
      <w:r w:rsidRPr="00A67050">
        <w:rPr>
          <w:szCs w:val="22"/>
          <w:lang w:val="pt-PT"/>
        </w:rPr>
        <w:t>Lactose mono-hidratada</w:t>
      </w:r>
    </w:p>
    <w:p w14:paraId="4BB5057F" w14:textId="77777777" w:rsidR="000627B5" w:rsidRPr="00A67050" w:rsidRDefault="000627B5" w:rsidP="000627B5">
      <w:pPr>
        <w:pStyle w:val="EMEABodyText"/>
        <w:rPr>
          <w:szCs w:val="22"/>
          <w:lang w:val="pt-PT"/>
        </w:rPr>
      </w:pPr>
      <w:r w:rsidRPr="00A67050">
        <w:rPr>
          <w:szCs w:val="22"/>
          <w:lang w:val="pt-PT"/>
        </w:rPr>
        <w:t>Estearato de magnésio</w:t>
      </w:r>
    </w:p>
    <w:p w14:paraId="7AA0C973" w14:textId="77777777" w:rsidR="000627B5" w:rsidRPr="00A67050" w:rsidRDefault="000627B5" w:rsidP="000627B5">
      <w:pPr>
        <w:pStyle w:val="EMEABodyText"/>
        <w:rPr>
          <w:szCs w:val="22"/>
          <w:lang w:val="pt-PT"/>
        </w:rPr>
      </w:pPr>
      <w:r w:rsidRPr="00A67050">
        <w:rPr>
          <w:szCs w:val="22"/>
          <w:lang w:val="pt-PT"/>
        </w:rPr>
        <w:t>Sílica coloidal hidratada</w:t>
      </w:r>
    </w:p>
    <w:p w14:paraId="055D4BB3" w14:textId="77777777" w:rsidR="000627B5" w:rsidRPr="00A67050" w:rsidRDefault="000627B5" w:rsidP="000627B5">
      <w:pPr>
        <w:pStyle w:val="EMEABodyText"/>
        <w:rPr>
          <w:szCs w:val="22"/>
          <w:lang w:val="pt-PT"/>
        </w:rPr>
      </w:pPr>
      <w:r w:rsidRPr="00A67050">
        <w:rPr>
          <w:szCs w:val="22"/>
          <w:lang w:val="pt-PT"/>
        </w:rPr>
        <w:t>Amido de milho pré-gelificado</w:t>
      </w:r>
    </w:p>
    <w:p w14:paraId="672DBC82" w14:textId="77777777" w:rsidR="000627B5" w:rsidRPr="00A67050" w:rsidRDefault="000627B5" w:rsidP="000627B5">
      <w:pPr>
        <w:pStyle w:val="EMEABodyText"/>
        <w:rPr>
          <w:szCs w:val="22"/>
          <w:lang w:val="pt-PT"/>
        </w:rPr>
      </w:pPr>
      <w:r w:rsidRPr="00A67050">
        <w:rPr>
          <w:szCs w:val="22"/>
          <w:lang w:val="pt-PT"/>
        </w:rPr>
        <w:t>Poloxamero 188.</w:t>
      </w:r>
    </w:p>
    <w:p w14:paraId="60A5C70D" w14:textId="77777777" w:rsidR="000627B5" w:rsidRPr="00A67050" w:rsidRDefault="000627B5" w:rsidP="000627B5">
      <w:pPr>
        <w:pStyle w:val="EMEABodyText"/>
        <w:rPr>
          <w:szCs w:val="22"/>
          <w:lang w:val="pt-PT"/>
        </w:rPr>
      </w:pPr>
    </w:p>
    <w:p w14:paraId="52D23947"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vault_nd_a966f03d-8281-4510-a967-6b096bed8588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5EC46C9" w14:textId="77777777" w:rsidR="000627B5" w:rsidRPr="00A67050" w:rsidRDefault="000627B5" w:rsidP="000627B5">
      <w:pPr>
        <w:pStyle w:val="EMEAHeading2"/>
        <w:rPr>
          <w:szCs w:val="22"/>
          <w:lang w:val="pt-PT"/>
        </w:rPr>
      </w:pPr>
    </w:p>
    <w:p w14:paraId="34647FBC" w14:textId="77777777" w:rsidR="000627B5" w:rsidRPr="00A67050" w:rsidRDefault="000627B5" w:rsidP="000627B5">
      <w:pPr>
        <w:pStyle w:val="EMEABodyText"/>
        <w:rPr>
          <w:szCs w:val="22"/>
          <w:lang w:val="pt-PT"/>
        </w:rPr>
      </w:pPr>
      <w:r w:rsidRPr="00A67050">
        <w:rPr>
          <w:szCs w:val="22"/>
          <w:lang w:val="pt-PT"/>
        </w:rPr>
        <w:t>Não aplicável.</w:t>
      </w:r>
    </w:p>
    <w:p w14:paraId="0E852CA9" w14:textId="77777777" w:rsidR="000627B5" w:rsidRPr="00A67050" w:rsidRDefault="000627B5" w:rsidP="000627B5">
      <w:pPr>
        <w:pStyle w:val="EMEABodyText"/>
        <w:rPr>
          <w:szCs w:val="22"/>
          <w:lang w:val="pt-PT"/>
        </w:rPr>
      </w:pPr>
    </w:p>
    <w:p w14:paraId="260F0F4F" w14:textId="77777777" w:rsidR="000627B5" w:rsidRPr="00A67050" w:rsidRDefault="000627B5" w:rsidP="000627B5">
      <w:pPr>
        <w:pStyle w:val="EMEAHeading2"/>
        <w:rPr>
          <w:szCs w:val="22"/>
          <w:lang w:val="pt-PT"/>
        </w:rPr>
      </w:pPr>
      <w:r w:rsidRPr="00A67050">
        <w:rPr>
          <w:szCs w:val="22"/>
          <w:lang w:val="pt-PT"/>
        </w:rPr>
        <w:lastRenderedPageBreak/>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vault_nd_a9ff0bfc-b25d-4965-8fe6-e7b778bd45b8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ACB2138" w14:textId="77777777" w:rsidR="000627B5" w:rsidRPr="00A67050" w:rsidRDefault="000627B5" w:rsidP="000627B5">
      <w:pPr>
        <w:pStyle w:val="EMEAHeading2"/>
        <w:rPr>
          <w:szCs w:val="22"/>
          <w:lang w:val="pt-PT"/>
        </w:rPr>
      </w:pPr>
    </w:p>
    <w:p w14:paraId="4DC61AD0" w14:textId="77777777" w:rsidR="000627B5" w:rsidRPr="00A67050" w:rsidRDefault="000627B5" w:rsidP="000627B5">
      <w:pPr>
        <w:pStyle w:val="EMEABodyText"/>
        <w:rPr>
          <w:szCs w:val="22"/>
          <w:lang w:val="pt-PT"/>
        </w:rPr>
      </w:pPr>
      <w:r w:rsidRPr="00A67050">
        <w:rPr>
          <w:szCs w:val="22"/>
          <w:lang w:val="pt-PT"/>
        </w:rPr>
        <w:t>3 anos.</w:t>
      </w:r>
    </w:p>
    <w:p w14:paraId="43FF839D" w14:textId="77777777" w:rsidR="000627B5" w:rsidRPr="00A67050" w:rsidRDefault="000627B5" w:rsidP="000627B5">
      <w:pPr>
        <w:pStyle w:val="EMEABodyText"/>
        <w:rPr>
          <w:szCs w:val="22"/>
          <w:lang w:val="pt-PT"/>
        </w:rPr>
      </w:pPr>
    </w:p>
    <w:p w14:paraId="3C690703"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vault_nd_84f9c1ee-7ccf-47f3-b649-c312e5212bdf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43EC3ED" w14:textId="77777777" w:rsidR="000627B5" w:rsidRPr="00A67050" w:rsidRDefault="000627B5" w:rsidP="000627B5">
      <w:pPr>
        <w:pStyle w:val="EMEAHeading2"/>
        <w:rPr>
          <w:szCs w:val="22"/>
          <w:lang w:val="pt-PT"/>
        </w:rPr>
      </w:pPr>
    </w:p>
    <w:p w14:paraId="16EF19AA" w14:textId="77777777" w:rsidR="000627B5" w:rsidRPr="00A67050" w:rsidRDefault="000627B5" w:rsidP="000627B5">
      <w:pPr>
        <w:pStyle w:val="EMEABodyText"/>
        <w:rPr>
          <w:szCs w:val="22"/>
          <w:lang w:val="pt-PT"/>
        </w:rPr>
      </w:pPr>
      <w:r w:rsidRPr="00A67050">
        <w:rPr>
          <w:szCs w:val="22"/>
          <w:lang w:val="pt-PT"/>
        </w:rPr>
        <w:t>Não conservar acima de 30ºC.</w:t>
      </w:r>
    </w:p>
    <w:p w14:paraId="6DB85BEE" w14:textId="77777777" w:rsidR="000627B5" w:rsidRPr="00A67050" w:rsidRDefault="000627B5" w:rsidP="000627B5">
      <w:pPr>
        <w:pStyle w:val="EMEABodyText"/>
        <w:rPr>
          <w:szCs w:val="22"/>
          <w:lang w:val="pt-PT"/>
        </w:rPr>
      </w:pPr>
    </w:p>
    <w:p w14:paraId="54ABBD1C"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vault_nd_89419f3d-b92f-4b47-b9a5-804f50162b6e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B82BA8E" w14:textId="77777777" w:rsidR="000627B5" w:rsidRPr="00A67050" w:rsidRDefault="000627B5" w:rsidP="000627B5">
      <w:pPr>
        <w:pStyle w:val="EMEAHeading2"/>
        <w:rPr>
          <w:szCs w:val="22"/>
          <w:lang w:val="pt-PT"/>
        </w:rPr>
      </w:pPr>
    </w:p>
    <w:p w14:paraId="413BBC31" w14:textId="77777777" w:rsidR="000627B5" w:rsidRPr="00A67050" w:rsidRDefault="000627B5" w:rsidP="000627B5">
      <w:pPr>
        <w:pStyle w:val="EMEABodyText"/>
        <w:rPr>
          <w:szCs w:val="22"/>
          <w:lang w:val="pt-PT"/>
        </w:rPr>
      </w:pPr>
      <w:r w:rsidRPr="00A67050">
        <w:rPr>
          <w:szCs w:val="22"/>
          <w:lang w:val="pt-PT"/>
        </w:rPr>
        <w:t>Embalagem de 14 comprimidos em blisters de PVC/PVDC/Alumínio.</w:t>
      </w:r>
    </w:p>
    <w:p w14:paraId="2BAF7F24" w14:textId="77777777" w:rsidR="000627B5" w:rsidRPr="00A67050" w:rsidRDefault="000627B5" w:rsidP="000627B5">
      <w:pPr>
        <w:pStyle w:val="EMEABodyText"/>
        <w:rPr>
          <w:szCs w:val="22"/>
          <w:lang w:val="pt-PT"/>
        </w:rPr>
      </w:pPr>
      <w:r w:rsidRPr="00A67050">
        <w:rPr>
          <w:szCs w:val="22"/>
          <w:lang w:val="pt-PT"/>
        </w:rPr>
        <w:t>Embalagem de 28 comprimidos em blisters de PVC/PVDC/Alumínio.</w:t>
      </w:r>
    </w:p>
    <w:p w14:paraId="06AD4BAB" w14:textId="77777777" w:rsidR="000627B5" w:rsidRPr="00A67050" w:rsidRDefault="000627B5" w:rsidP="000627B5">
      <w:pPr>
        <w:pStyle w:val="EMEABodyText"/>
        <w:rPr>
          <w:szCs w:val="22"/>
          <w:lang w:val="pt-PT"/>
        </w:rPr>
      </w:pPr>
      <w:r w:rsidRPr="00A67050">
        <w:rPr>
          <w:szCs w:val="22"/>
          <w:lang w:val="pt-PT"/>
        </w:rPr>
        <w:t>Embalagem de 56 comprimidos em blisters de PVC/PVDC/Alumínio.</w:t>
      </w:r>
    </w:p>
    <w:p w14:paraId="413C8C74" w14:textId="77777777" w:rsidR="000627B5" w:rsidRPr="00A67050" w:rsidRDefault="000627B5" w:rsidP="000627B5">
      <w:pPr>
        <w:pStyle w:val="EMEABodyText"/>
        <w:rPr>
          <w:szCs w:val="22"/>
          <w:lang w:val="pt-PT"/>
        </w:rPr>
      </w:pPr>
      <w:r w:rsidRPr="00A67050">
        <w:rPr>
          <w:szCs w:val="22"/>
          <w:lang w:val="pt-PT"/>
        </w:rPr>
        <w:t>Embalagem de 98 comprimidos em blisters de PVC/PVDC/Alumínio.</w:t>
      </w:r>
    </w:p>
    <w:p w14:paraId="4AE513DC" w14:textId="77777777" w:rsidR="000627B5" w:rsidRPr="00A67050" w:rsidRDefault="000627B5" w:rsidP="000627B5">
      <w:pPr>
        <w:pStyle w:val="EMEABodyText"/>
        <w:rPr>
          <w:szCs w:val="22"/>
          <w:lang w:val="pt-PT"/>
        </w:rPr>
      </w:pPr>
      <w:r w:rsidRPr="00A67050">
        <w:rPr>
          <w:szCs w:val="22"/>
          <w:lang w:val="pt-PT"/>
        </w:rPr>
        <w:t>Embalagem de 56 x 1 comprimido em blisters destacáveis para dose unitária de PVC/PVDC/Alumínio.</w:t>
      </w:r>
    </w:p>
    <w:p w14:paraId="5137B0F8" w14:textId="77777777" w:rsidR="000627B5" w:rsidRPr="00A67050" w:rsidRDefault="000627B5" w:rsidP="000627B5">
      <w:pPr>
        <w:pStyle w:val="EMEABodyText"/>
        <w:rPr>
          <w:szCs w:val="22"/>
          <w:lang w:val="pt-PT"/>
        </w:rPr>
      </w:pPr>
    </w:p>
    <w:p w14:paraId="608CEFF6"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19DE905A" w14:textId="77777777" w:rsidR="000627B5" w:rsidRPr="00A67050" w:rsidRDefault="000627B5" w:rsidP="000627B5">
      <w:pPr>
        <w:pStyle w:val="EMEABodyText"/>
        <w:rPr>
          <w:szCs w:val="22"/>
          <w:lang w:val="pt-PT"/>
        </w:rPr>
      </w:pPr>
    </w:p>
    <w:p w14:paraId="0A549A53"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vault_nd_93e1fd92-32c8-4d2c-8b0e-6378eacd70a3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AB11C85" w14:textId="77777777" w:rsidR="000627B5" w:rsidRPr="00A67050" w:rsidRDefault="000627B5" w:rsidP="000627B5">
      <w:pPr>
        <w:pStyle w:val="EMEAHeading2"/>
        <w:rPr>
          <w:szCs w:val="22"/>
          <w:lang w:val="pt-PT"/>
        </w:rPr>
      </w:pPr>
    </w:p>
    <w:p w14:paraId="27A00744" w14:textId="77777777" w:rsidR="000627B5" w:rsidRPr="00A67050" w:rsidRDefault="000627B5" w:rsidP="000627B5">
      <w:pPr>
        <w:pStyle w:val="EMEABodyText"/>
        <w:rPr>
          <w:szCs w:val="22"/>
          <w:lang w:val="pt-PT"/>
        </w:rPr>
      </w:pPr>
      <w:r w:rsidRPr="00A67050">
        <w:rPr>
          <w:szCs w:val="22"/>
          <w:lang w:val="pt-PT"/>
        </w:rPr>
        <w:t>Qualquer medicamento não utilizado ou resíduos devem ser eliminados de acordo com as exigências locais.</w:t>
      </w:r>
    </w:p>
    <w:p w14:paraId="4143733A" w14:textId="77777777" w:rsidR="000627B5" w:rsidRPr="00A67050" w:rsidRDefault="000627B5" w:rsidP="000627B5">
      <w:pPr>
        <w:pStyle w:val="EMEABodyText"/>
        <w:rPr>
          <w:szCs w:val="22"/>
          <w:lang w:val="pt-PT"/>
        </w:rPr>
      </w:pPr>
    </w:p>
    <w:p w14:paraId="53A84266" w14:textId="77777777" w:rsidR="000627B5" w:rsidRPr="00A67050" w:rsidRDefault="000627B5" w:rsidP="000627B5">
      <w:pPr>
        <w:pStyle w:val="EMEABodyText"/>
        <w:rPr>
          <w:szCs w:val="22"/>
          <w:lang w:val="pt-PT"/>
        </w:rPr>
      </w:pPr>
    </w:p>
    <w:p w14:paraId="79082415"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VAULT_ND_d05d0f3f-8bb1-4649-972f-b137842dc035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85D4273" w14:textId="77777777" w:rsidR="000627B5" w:rsidRPr="00A67050" w:rsidRDefault="000627B5" w:rsidP="000627B5">
      <w:pPr>
        <w:pStyle w:val="EMEAHeading1"/>
        <w:rPr>
          <w:szCs w:val="22"/>
          <w:lang w:val="pt-PT"/>
        </w:rPr>
      </w:pPr>
    </w:p>
    <w:p w14:paraId="3CCB0354" w14:textId="77777777" w:rsidR="000627B5" w:rsidRPr="00AE7422" w:rsidRDefault="000627B5" w:rsidP="000627B5">
      <w:pPr>
        <w:pStyle w:val="EMEABodyText"/>
      </w:pPr>
      <w:r w:rsidRPr="00AE7422">
        <w:t>Sanofi Winthrop Industrie</w:t>
      </w:r>
    </w:p>
    <w:p w14:paraId="534B8747" w14:textId="77777777" w:rsidR="000627B5" w:rsidRPr="00AE7422" w:rsidRDefault="000627B5" w:rsidP="000627B5">
      <w:pPr>
        <w:pStyle w:val="EMEABodyText"/>
      </w:pPr>
      <w:r w:rsidRPr="00AE7422">
        <w:t>82 avenue Raspail</w:t>
      </w:r>
    </w:p>
    <w:p w14:paraId="13919FDD" w14:textId="77777777" w:rsidR="000627B5" w:rsidRPr="00AE7422" w:rsidRDefault="000627B5" w:rsidP="000627B5">
      <w:pPr>
        <w:pStyle w:val="EMEABodyText"/>
      </w:pPr>
      <w:r w:rsidRPr="00AE7422">
        <w:t>94250 Gentilly</w:t>
      </w:r>
    </w:p>
    <w:p w14:paraId="54AE986E" w14:textId="77777777" w:rsidR="000627B5" w:rsidRPr="00B8095C" w:rsidRDefault="000627B5" w:rsidP="000627B5">
      <w:pPr>
        <w:pStyle w:val="EMEAAddress"/>
        <w:tabs>
          <w:tab w:val="left" w:pos="5103"/>
        </w:tabs>
        <w:rPr>
          <w:szCs w:val="22"/>
          <w:lang w:val="pt-BR"/>
        </w:rPr>
      </w:pPr>
      <w:r w:rsidRPr="00B8095C">
        <w:rPr>
          <w:szCs w:val="22"/>
          <w:lang w:val="pt-BR"/>
        </w:rPr>
        <w:t>França</w:t>
      </w:r>
    </w:p>
    <w:p w14:paraId="491AA82D" w14:textId="77777777" w:rsidR="000627B5" w:rsidRPr="00B8095C" w:rsidRDefault="000627B5" w:rsidP="000627B5">
      <w:pPr>
        <w:pStyle w:val="EMEABodyText"/>
        <w:rPr>
          <w:szCs w:val="22"/>
          <w:lang w:val="pt-BR"/>
        </w:rPr>
      </w:pPr>
    </w:p>
    <w:p w14:paraId="1EB295A0" w14:textId="77777777" w:rsidR="000627B5" w:rsidRPr="00B8095C" w:rsidRDefault="000627B5" w:rsidP="000627B5">
      <w:pPr>
        <w:pStyle w:val="EMEABodyText"/>
        <w:rPr>
          <w:szCs w:val="22"/>
          <w:lang w:val="pt-BR"/>
        </w:rPr>
      </w:pPr>
    </w:p>
    <w:p w14:paraId="4422D558"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VAULT_ND_b06618ac-3460-4712-8d63-a160b33ba2b1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75F6FFB" w14:textId="77777777" w:rsidR="000627B5" w:rsidRPr="00A67050" w:rsidRDefault="000627B5" w:rsidP="000627B5">
      <w:pPr>
        <w:pStyle w:val="EMEAHeading1"/>
        <w:rPr>
          <w:szCs w:val="22"/>
          <w:lang w:val="pt-PT"/>
        </w:rPr>
      </w:pPr>
    </w:p>
    <w:p w14:paraId="7357AFF2" w14:textId="77777777" w:rsidR="000627B5" w:rsidRPr="00A67050" w:rsidRDefault="000627B5" w:rsidP="000627B5">
      <w:pPr>
        <w:pStyle w:val="EMEABodyText"/>
        <w:jc w:val="both"/>
        <w:rPr>
          <w:szCs w:val="22"/>
          <w:lang w:val="sl-SI"/>
        </w:rPr>
      </w:pPr>
      <w:r w:rsidRPr="00A67050">
        <w:rPr>
          <w:szCs w:val="22"/>
          <w:lang w:val="sl-SI"/>
        </w:rPr>
        <w:t>EU/1/97/046/001-003</w:t>
      </w:r>
      <w:r w:rsidRPr="00A67050">
        <w:rPr>
          <w:szCs w:val="22"/>
          <w:lang w:val="sl-SI"/>
        </w:rPr>
        <w:br/>
        <w:t>EU/1/97/046/010</w:t>
      </w:r>
      <w:r w:rsidRPr="00A67050">
        <w:rPr>
          <w:szCs w:val="22"/>
          <w:lang w:val="sl-SI"/>
        </w:rPr>
        <w:br/>
        <w:t>EU/1/97/046/013</w:t>
      </w:r>
    </w:p>
    <w:p w14:paraId="0605C6DC" w14:textId="77777777" w:rsidR="000627B5" w:rsidRPr="00A67050" w:rsidRDefault="000627B5" w:rsidP="000627B5">
      <w:pPr>
        <w:pStyle w:val="EMEABodyText"/>
        <w:rPr>
          <w:szCs w:val="22"/>
          <w:lang w:val="pt-PT"/>
        </w:rPr>
      </w:pPr>
    </w:p>
    <w:p w14:paraId="26AAA7C9" w14:textId="77777777" w:rsidR="000627B5" w:rsidRPr="00A67050" w:rsidRDefault="000627B5" w:rsidP="000627B5">
      <w:pPr>
        <w:pStyle w:val="EMEABodyText"/>
        <w:rPr>
          <w:szCs w:val="22"/>
          <w:lang w:val="pt-PT"/>
        </w:rPr>
      </w:pPr>
    </w:p>
    <w:p w14:paraId="7BF396E5"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AUTORIZAÇÃO/RENOVAÇÃO DA AUTORIZAÇÃO DE INTRODUÇÃO NO MERCADO</w:t>
      </w:r>
      <w:r w:rsidRPr="00752DAB">
        <w:rPr>
          <w:szCs w:val="22"/>
          <w:lang w:val="pt-PT"/>
        </w:rPr>
        <w:fldChar w:fldCharType="begin"/>
      </w:r>
      <w:r w:rsidRPr="00A67050">
        <w:rPr>
          <w:szCs w:val="22"/>
          <w:lang w:val="pt-PT"/>
        </w:rPr>
        <w:instrText xml:space="preserve"> DOCVARIABLE VAULT_ND_42c23180-cfef-4100-b834-cb9583a83ef8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AF0B6F7" w14:textId="77777777" w:rsidR="000627B5" w:rsidRPr="00A67050" w:rsidRDefault="000627B5" w:rsidP="000627B5">
      <w:pPr>
        <w:pStyle w:val="EMEAHeading1"/>
        <w:rPr>
          <w:szCs w:val="22"/>
          <w:lang w:val="pt-PT"/>
        </w:rPr>
      </w:pPr>
    </w:p>
    <w:p w14:paraId="0FA8119A"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3DB7FBB1" w14:textId="77777777" w:rsidR="000627B5" w:rsidRPr="00A67050" w:rsidRDefault="000627B5" w:rsidP="000627B5">
      <w:pPr>
        <w:pStyle w:val="EMEABodyText"/>
        <w:rPr>
          <w:szCs w:val="22"/>
          <w:lang w:val="pt-PT"/>
        </w:rPr>
      </w:pPr>
    </w:p>
    <w:p w14:paraId="563F785C" w14:textId="77777777" w:rsidR="000627B5" w:rsidRPr="00A67050" w:rsidRDefault="000627B5" w:rsidP="000627B5">
      <w:pPr>
        <w:pStyle w:val="EMEABodyText"/>
        <w:rPr>
          <w:szCs w:val="22"/>
          <w:lang w:val="pt-PT"/>
        </w:rPr>
      </w:pPr>
    </w:p>
    <w:p w14:paraId="5BF95110"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VAULT_ND_eaa0c533-2ade-4bf4-9d97-d84d215756bc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6A7C562" w14:textId="77777777" w:rsidR="000627B5" w:rsidRPr="00A67050" w:rsidRDefault="000627B5" w:rsidP="000627B5">
      <w:pPr>
        <w:pStyle w:val="EMEAHeading1"/>
        <w:rPr>
          <w:szCs w:val="22"/>
          <w:lang w:val="pt-PT"/>
        </w:rPr>
      </w:pPr>
    </w:p>
    <w:p w14:paraId="6D4BE9A9"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144FE6EB" w14:textId="77777777" w:rsidR="000627B5" w:rsidRPr="00A67050" w:rsidRDefault="000627B5" w:rsidP="000627B5">
      <w:pPr>
        <w:pStyle w:val="EMEAHeading1"/>
        <w:rPr>
          <w:szCs w:val="22"/>
          <w:lang w:val="pt-PT"/>
        </w:rPr>
      </w:pPr>
      <w:r w:rsidRPr="00A67050">
        <w:rPr>
          <w:szCs w:val="22"/>
          <w:lang w:val="pt-PT"/>
        </w:rPr>
        <w:br w:type="page"/>
      </w:r>
      <w:r w:rsidRPr="00A67050">
        <w:rPr>
          <w:szCs w:val="22"/>
          <w:lang w:val="pt-PT"/>
        </w:rPr>
        <w:lastRenderedPageBreak/>
        <w:t>1.</w:t>
      </w:r>
      <w:r w:rsidRPr="00A67050">
        <w:rPr>
          <w:szCs w:val="22"/>
          <w:lang w:val="pt-PT"/>
        </w:rPr>
        <w:tab/>
        <w:t>NOME DO MEDICAMENTO</w:t>
      </w:r>
      <w:r w:rsidRPr="00752DAB">
        <w:rPr>
          <w:szCs w:val="22"/>
          <w:lang w:val="pt-PT"/>
        </w:rPr>
        <w:fldChar w:fldCharType="begin"/>
      </w:r>
      <w:r w:rsidRPr="00A67050">
        <w:rPr>
          <w:szCs w:val="22"/>
          <w:lang w:val="pt-PT"/>
        </w:rPr>
        <w:instrText xml:space="preserve"> DOCVARIABLE VAULT_ND_1b109c62-b541-435b-b7ba-2b9293c0479f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85A75D9" w14:textId="77777777" w:rsidR="000627B5" w:rsidRPr="00A67050" w:rsidRDefault="000627B5" w:rsidP="000627B5">
      <w:pPr>
        <w:pStyle w:val="EMEAHeading1"/>
        <w:rPr>
          <w:szCs w:val="22"/>
          <w:lang w:val="pt-PT"/>
        </w:rPr>
      </w:pPr>
    </w:p>
    <w:p w14:paraId="2167F3AE" w14:textId="77777777" w:rsidR="000627B5" w:rsidRPr="00A67050" w:rsidRDefault="000627B5" w:rsidP="000627B5">
      <w:pPr>
        <w:pStyle w:val="EMEABodyText"/>
        <w:rPr>
          <w:szCs w:val="22"/>
          <w:lang w:val="pt-PT"/>
        </w:rPr>
      </w:pPr>
      <w:r w:rsidRPr="00A67050">
        <w:rPr>
          <w:szCs w:val="22"/>
          <w:lang w:val="pt-PT"/>
        </w:rPr>
        <w:t>Aprovel 150 mg comprimidos.</w:t>
      </w:r>
    </w:p>
    <w:p w14:paraId="2BFC18A1" w14:textId="77777777" w:rsidR="000627B5" w:rsidRPr="00A67050" w:rsidRDefault="000627B5" w:rsidP="000627B5">
      <w:pPr>
        <w:pStyle w:val="EMEABodyText"/>
        <w:rPr>
          <w:szCs w:val="22"/>
          <w:lang w:val="pt-PT"/>
        </w:rPr>
      </w:pPr>
    </w:p>
    <w:p w14:paraId="014997BB" w14:textId="77777777" w:rsidR="000627B5" w:rsidRPr="00A67050" w:rsidRDefault="000627B5" w:rsidP="000627B5">
      <w:pPr>
        <w:pStyle w:val="EMEABodyText"/>
        <w:rPr>
          <w:szCs w:val="22"/>
          <w:lang w:val="pt-PT"/>
        </w:rPr>
      </w:pPr>
    </w:p>
    <w:p w14:paraId="7F4EA018"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752DAB">
        <w:rPr>
          <w:szCs w:val="22"/>
          <w:lang w:val="pt-PT"/>
        </w:rPr>
        <w:fldChar w:fldCharType="begin"/>
      </w:r>
      <w:r w:rsidRPr="00A67050">
        <w:rPr>
          <w:szCs w:val="22"/>
          <w:lang w:val="pt-PT"/>
        </w:rPr>
        <w:instrText xml:space="preserve"> DOCVARIABLE VAULT_ND_ac580b54-ffce-4f26-9f24-16ff9a98f561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660BDA6" w14:textId="77777777" w:rsidR="000627B5" w:rsidRPr="00A67050" w:rsidRDefault="000627B5" w:rsidP="000627B5">
      <w:pPr>
        <w:pStyle w:val="EMEAHeading1"/>
        <w:rPr>
          <w:szCs w:val="22"/>
          <w:lang w:val="pt-PT"/>
        </w:rPr>
      </w:pPr>
    </w:p>
    <w:p w14:paraId="48582ACC" w14:textId="77777777" w:rsidR="000627B5" w:rsidRPr="00A67050" w:rsidRDefault="000627B5" w:rsidP="000627B5">
      <w:pPr>
        <w:pStyle w:val="EMEABodyText"/>
        <w:rPr>
          <w:szCs w:val="22"/>
          <w:lang w:val="pt-PT"/>
        </w:rPr>
      </w:pPr>
      <w:r w:rsidRPr="00A67050">
        <w:rPr>
          <w:szCs w:val="22"/>
          <w:lang w:val="pt-PT"/>
        </w:rPr>
        <w:t>Cada comprimido contém 150 mg de irbesartan.</w:t>
      </w:r>
    </w:p>
    <w:p w14:paraId="796EB55D" w14:textId="77777777" w:rsidR="000627B5" w:rsidRPr="00A67050" w:rsidRDefault="000627B5" w:rsidP="000627B5">
      <w:pPr>
        <w:pStyle w:val="EMEABodyText"/>
        <w:rPr>
          <w:szCs w:val="22"/>
          <w:lang w:val="pt-PT"/>
        </w:rPr>
      </w:pPr>
    </w:p>
    <w:p w14:paraId="2730A826"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30,75 mg de lactose mono-hidratada por comprimido.</w:t>
      </w:r>
    </w:p>
    <w:p w14:paraId="10AF7AEC" w14:textId="77777777" w:rsidR="000627B5" w:rsidRPr="00A67050" w:rsidRDefault="000627B5" w:rsidP="000627B5">
      <w:pPr>
        <w:pStyle w:val="EMEABodyText"/>
        <w:rPr>
          <w:szCs w:val="22"/>
          <w:lang w:val="pt-PT"/>
        </w:rPr>
      </w:pPr>
    </w:p>
    <w:p w14:paraId="370B5D4B"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4A06CA81" w14:textId="77777777" w:rsidR="000627B5" w:rsidRPr="00A67050" w:rsidRDefault="000627B5" w:rsidP="000627B5">
      <w:pPr>
        <w:pStyle w:val="EMEABodyText"/>
        <w:rPr>
          <w:szCs w:val="22"/>
          <w:lang w:val="pt-PT"/>
        </w:rPr>
      </w:pPr>
    </w:p>
    <w:p w14:paraId="0193A2EA" w14:textId="77777777" w:rsidR="000627B5" w:rsidRPr="00A67050" w:rsidRDefault="000627B5" w:rsidP="000627B5">
      <w:pPr>
        <w:pStyle w:val="EMEABodyText"/>
        <w:rPr>
          <w:szCs w:val="22"/>
          <w:lang w:val="pt-PT"/>
        </w:rPr>
      </w:pPr>
    </w:p>
    <w:p w14:paraId="17DD9BA4"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752DAB">
        <w:rPr>
          <w:szCs w:val="22"/>
          <w:lang w:val="pt-PT"/>
        </w:rPr>
        <w:fldChar w:fldCharType="begin"/>
      </w:r>
      <w:r w:rsidRPr="00A67050">
        <w:rPr>
          <w:szCs w:val="22"/>
          <w:lang w:val="pt-PT"/>
        </w:rPr>
        <w:instrText xml:space="preserve"> DOCVARIABLE VAULT_ND_abbcf33e-4c67-4b54-aea4-586a908c0e90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BA891A3" w14:textId="77777777" w:rsidR="000627B5" w:rsidRPr="00A67050" w:rsidRDefault="000627B5" w:rsidP="000627B5">
      <w:pPr>
        <w:pStyle w:val="EMEAHeading1"/>
        <w:rPr>
          <w:szCs w:val="22"/>
          <w:lang w:val="pt-PT"/>
        </w:rPr>
      </w:pPr>
    </w:p>
    <w:p w14:paraId="7CE7DBE3" w14:textId="77777777" w:rsidR="000627B5" w:rsidRPr="00A67050" w:rsidRDefault="000627B5" w:rsidP="000627B5">
      <w:pPr>
        <w:pStyle w:val="EMEABodyText"/>
        <w:rPr>
          <w:szCs w:val="22"/>
          <w:lang w:val="pt-PT"/>
        </w:rPr>
      </w:pPr>
      <w:r w:rsidRPr="00A67050">
        <w:rPr>
          <w:szCs w:val="22"/>
          <w:lang w:val="pt-PT"/>
        </w:rPr>
        <w:t>Comprimido.</w:t>
      </w:r>
    </w:p>
    <w:p w14:paraId="65EB8877"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2772 gravado na outra face.</w:t>
      </w:r>
    </w:p>
    <w:p w14:paraId="17DF1C2B" w14:textId="77777777" w:rsidR="000627B5" w:rsidRPr="00A67050" w:rsidRDefault="000627B5" w:rsidP="000627B5">
      <w:pPr>
        <w:pStyle w:val="EMEABodyText"/>
        <w:rPr>
          <w:szCs w:val="22"/>
          <w:lang w:val="pt-PT"/>
        </w:rPr>
      </w:pPr>
    </w:p>
    <w:p w14:paraId="6548566A" w14:textId="77777777" w:rsidR="000627B5" w:rsidRPr="00A67050" w:rsidRDefault="000627B5" w:rsidP="000627B5">
      <w:pPr>
        <w:pStyle w:val="EMEABodyText"/>
        <w:rPr>
          <w:szCs w:val="22"/>
          <w:lang w:val="pt-PT"/>
        </w:rPr>
      </w:pPr>
    </w:p>
    <w:p w14:paraId="23281493"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752DAB">
        <w:rPr>
          <w:szCs w:val="22"/>
          <w:lang w:val="pt-PT"/>
        </w:rPr>
        <w:fldChar w:fldCharType="begin"/>
      </w:r>
      <w:r w:rsidRPr="00A67050">
        <w:rPr>
          <w:szCs w:val="22"/>
          <w:lang w:val="pt-PT"/>
        </w:rPr>
        <w:instrText xml:space="preserve"> DOCVARIABLE VAULT_ND_ba51ff2d-1dce-4d5d-9cd8-5adab15d4c64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3AA0CBD" w14:textId="77777777" w:rsidR="000627B5" w:rsidRPr="00A67050" w:rsidRDefault="000627B5" w:rsidP="000627B5">
      <w:pPr>
        <w:pStyle w:val="EMEAHeading1"/>
        <w:rPr>
          <w:szCs w:val="22"/>
          <w:lang w:val="pt-PT"/>
        </w:rPr>
      </w:pPr>
    </w:p>
    <w:p w14:paraId="3DB7977C"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752DAB">
        <w:rPr>
          <w:szCs w:val="22"/>
          <w:lang w:val="pt-PT"/>
        </w:rPr>
        <w:fldChar w:fldCharType="begin"/>
      </w:r>
      <w:r w:rsidRPr="00A67050">
        <w:rPr>
          <w:szCs w:val="22"/>
          <w:lang w:val="pt-PT"/>
        </w:rPr>
        <w:instrText xml:space="preserve"> DOCVARIABLE vault_nd_3fda0743-5de1-4eb2-88a1-a3e189097d44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73B4E4E" w14:textId="77777777" w:rsidR="000627B5" w:rsidRPr="00A67050" w:rsidRDefault="000627B5" w:rsidP="000627B5">
      <w:pPr>
        <w:pStyle w:val="EMEAHeading2"/>
        <w:rPr>
          <w:szCs w:val="22"/>
          <w:lang w:val="pt-PT"/>
        </w:rPr>
      </w:pPr>
    </w:p>
    <w:p w14:paraId="4937F382"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 xml:space="preserve">em adultos para o </w:t>
      </w:r>
      <w:r w:rsidRPr="00A67050">
        <w:rPr>
          <w:szCs w:val="22"/>
          <w:lang w:val="pt-PT"/>
        </w:rPr>
        <w:t>tratamento da hipertensão essencial.</w:t>
      </w:r>
    </w:p>
    <w:p w14:paraId="02858EA8"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w:t>
      </w:r>
      <w:r w:rsidRPr="00A67050">
        <w:rPr>
          <w:bCs/>
          <w:szCs w:val="22"/>
          <w:lang w:val="pt-PT"/>
        </w:rPr>
        <w:t>ões 4.3, 4.4, 4.5 e</w:t>
      </w:r>
      <w:r w:rsidRPr="00A67050">
        <w:rPr>
          <w:szCs w:val="22"/>
          <w:lang w:val="pt-PT"/>
        </w:rPr>
        <w:t xml:space="preserve"> 5.1).</w:t>
      </w:r>
    </w:p>
    <w:p w14:paraId="58BE80FF" w14:textId="77777777" w:rsidR="000627B5" w:rsidRPr="00A67050" w:rsidRDefault="000627B5" w:rsidP="000627B5">
      <w:pPr>
        <w:pStyle w:val="EMEABodyText"/>
        <w:rPr>
          <w:szCs w:val="22"/>
          <w:lang w:val="pt-PT"/>
        </w:rPr>
      </w:pPr>
    </w:p>
    <w:p w14:paraId="1F6798CC"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752DAB">
        <w:rPr>
          <w:szCs w:val="22"/>
          <w:lang w:val="pt-PT"/>
        </w:rPr>
        <w:fldChar w:fldCharType="begin"/>
      </w:r>
      <w:r w:rsidRPr="00A67050">
        <w:rPr>
          <w:szCs w:val="22"/>
          <w:lang w:val="pt-PT"/>
        </w:rPr>
        <w:instrText xml:space="preserve"> DOCVARIABLE vault_nd_9d7c0d07-7e24-45e5-be45-c0866eda013c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45D92A3" w14:textId="77777777" w:rsidR="000627B5" w:rsidRPr="00A67050" w:rsidRDefault="000627B5" w:rsidP="000627B5">
      <w:pPr>
        <w:pStyle w:val="EMEAHeading2"/>
        <w:rPr>
          <w:szCs w:val="22"/>
          <w:lang w:val="pt-PT"/>
        </w:rPr>
      </w:pPr>
    </w:p>
    <w:p w14:paraId="74CF70D2" w14:textId="77777777" w:rsidR="000627B5" w:rsidRPr="00A67050" w:rsidRDefault="000627B5" w:rsidP="000627B5">
      <w:pPr>
        <w:pStyle w:val="EMEABodyText"/>
        <w:rPr>
          <w:szCs w:val="22"/>
          <w:u w:val="single"/>
          <w:lang w:val="pt-PT"/>
        </w:rPr>
      </w:pPr>
      <w:r w:rsidRPr="00A67050">
        <w:rPr>
          <w:szCs w:val="22"/>
          <w:u w:val="single"/>
          <w:lang w:val="pt-PT"/>
        </w:rPr>
        <w:t>Posologia</w:t>
      </w:r>
    </w:p>
    <w:p w14:paraId="552820EC" w14:textId="77777777" w:rsidR="000627B5" w:rsidRPr="00A67050" w:rsidRDefault="000627B5" w:rsidP="000627B5">
      <w:pPr>
        <w:pStyle w:val="EMEABodyText"/>
        <w:rPr>
          <w:szCs w:val="22"/>
          <w:lang w:val="pt-PT"/>
        </w:rPr>
      </w:pPr>
    </w:p>
    <w:p w14:paraId="7F83E8A7"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02815698" w14:textId="77777777" w:rsidR="000627B5" w:rsidRPr="00A67050" w:rsidRDefault="000627B5" w:rsidP="000627B5">
      <w:pPr>
        <w:pStyle w:val="EMEABodyText"/>
        <w:rPr>
          <w:szCs w:val="22"/>
          <w:lang w:val="pt-PT"/>
        </w:rPr>
      </w:pPr>
    </w:p>
    <w:p w14:paraId="36E3A584" w14:textId="77777777" w:rsidR="000627B5" w:rsidRPr="00A67050" w:rsidRDefault="000627B5" w:rsidP="000627B5">
      <w:pPr>
        <w:pStyle w:val="EMEABodyText"/>
        <w:rPr>
          <w:szCs w:val="22"/>
          <w:lang w:val="pt-PT"/>
        </w:rPr>
      </w:pPr>
      <w:r w:rsidRPr="00A67050">
        <w:rPr>
          <w:szCs w:val="22"/>
          <w:lang w:val="pt-PT"/>
        </w:rPr>
        <w:t>Nos doentes não adequadamente controlados com 150 mg diários, a dose de Aprovel pode ser aumentada para 300 mg ou pode adicionar-se outros anti-hipertensores (</w:t>
      </w:r>
      <w:r w:rsidRPr="00A67050">
        <w:rPr>
          <w:bCs/>
          <w:szCs w:val="22"/>
          <w:lang w:val="pt-PT"/>
        </w:rPr>
        <w:t>ver secções 4.3, 4.4, 4.5 e 5.1)</w:t>
      </w:r>
      <w:r w:rsidRPr="00A67050">
        <w:rPr>
          <w:szCs w:val="22"/>
          <w:lang w:val="pt-PT"/>
        </w:rPr>
        <w:t>. Em particular, a adição de um diurético como hidroclorotiazida tem apresentado um efeito aditivo com o Aprovel (ver secção 4.5).</w:t>
      </w:r>
    </w:p>
    <w:p w14:paraId="56517772" w14:textId="77777777" w:rsidR="000627B5" w:rsidRPr="00A67050" w:rsidRDefault="000627B5" w:rsidP="000627B5">
      <w:pPr>
        <w:pStyle w:val="EMEABodyText"/>
        <w:rPr>
          <w:szCs w:val="22"/>
          <w:lang w:val="pt-PT"/>
        </w:rPr>
      </w:pPr>
    </w:p>
    <w:p w14:paraId="0E602DA1"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ões 4.3, 4.4, 4.5 e</w:t>
      </w:r>
      <w:r w:rsidRPr="00A67050">
        <w:rPr>
          <w:szCs w:val="22"/>
          <w:lang w:val="pt-PT"/>
        </w:rPr>
        <w:t xml:space="preserve"> 5.1).</w:t>
      </w:r>
    </w:p>
    <w:p w14:paraId="1AC32B78" w14:textId="77777777" w:rsidR="000627B5" w:rsidRPr="00A67050" w:rsidRDefault="000627B5" w:rsidP="000627B5">
      <w:pPr>
        <w:pStyle w:val="EMEABodyText"/>
        <w:rPr>
          <w:szCs w:val="22"/>
          <w:lang w:val="pt-PT"/>
        </w:rPr>
      </w:pPr>
    </w:p>
    <w:p w14:paraId="4C6753FD"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330DEFFF" w14:textId="77777777" w:rsidR="000627B5" w:rsidRPr="00A67050" w:rsidRDefault="000627B5" w:rsidP="000627B5">
      <w:pPr>
        <w:pStyle w:val="EMEABodyText"/>
        <w:keepNext/>
        <w:rPr>
          <w:szCs w:val="22"/>
          <w:lang w:val="pt-PT"/>
        </w:rPr>
      </w:pPr>
    </w:p>
    <w:p w14:paraId="38BCD05F" w14:textId="77777777" w:rsidR="000627B5" w:rsidRPr="00A67050" w:rsidRDefault="000627B5" w:rsidP="000627B5">
      <w:pPr>
        <w:pStyle w:val="EMEABodyText"/>
        <w:rPr>
          <w:szCs w:val="22"/>
          <w:lang w:val="pt-PT"/>
        </w:rPr>
      </w:pPr>
      <w:r w:rsidRPr="00A67050">
        <w:rPr>
          <w:i/>
          <w:szCs w:val="22"/>
          <w:lang w:val="pt-PT"/>
        </w:rPr>
        <w:t>Compromisso renal</w:t>
      </w:r>
      <w:r w:rsidRPr="00A67050">
        <w:rPr>
          <w:szCs w:val="22"/>
          <w:lang w:val="pt-PT"/>
        </w:rPr>
        <w:t xml:space="preserve"> </w:t>
      </w:r>
    </w:p>
    <w:p w14:paraId="3E9291F8"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17F6BF8C" w14:textId="77777777" w:rsidR="000627B5" w:rsidRPr="00A67050" w:rsidRDefault="000627B5" w:rsidP="000627B5">
      <w:pPr>
        <w:pStyle w:val="EMEABodyText"/>
        <w:rPr>
          <w:szCs w:val="22"/>
          <w:lang w:val="pt-PT"/>
        </w:rPr>
      </w:pPr>
    </w:p>
    <w:p w14:paraId="701F1946" w14:textId="77777777" w:rsidR="000627B5" w:rsidRPr="00A67050" w:rsidRDefault="000627B5" w:rsidP="000627B5">
      <w:pPr>
        <w:pStyle w:val="EMEABodyText"/>
        <w:rPr>
          <w:i/>
          <w:szCs w:val="22"/>
          <w:lang w:val="pt-PT"/>
        </w:rPr>
      </w:pPr>
      <w:r w:rsidRPr="00A67050">
        <w:rPr>
          <w:i/>
          <w:szCs w:val="22"/>
          <w:lang w:val="pt-PT"/>
        </w:rPr>
        <w:lastRenderedPageBreak/>
        <w:t>Compromisso hepático</w:t>
      </w:r>
    </w:p>
    <w:p w14:paraId="74199434"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14577FD0" w14:textId="77777777" w:rsidR="000627B5" w:rsidRPr="00A67050" w:rsidRDefault="000627B5" w:rsidP="000627B5">
      <w:pPr>
        <w:pStyle w:val="EMEABodyText"/>
        <w:rPr>
          <w:szCs w:val="22"/>
          <w:lang w:val="pt-PT"/>
        </w:rPr>
      </w:pPr>
    </w:p>
    <w:p w14:paraId="7BCEF7D8" w14:textId="77777777" w:rsidR="000627B5" w:rsidRPr="00A67050" w:rsidRDefault="000627B5" w:rsidP="000627B5">
      <w:pPr>
        <w:pStyle w:val="EMEABodyText"/>
        <w:rPr>
          <w:i/>
          <w:szCs w:val="22"/>
          <w:lang w:val="pt-PT"/>
        </w:rPr>
      </w:pPr>
      <w:r w:rsidRPr="00A67050">
        <w:rPr>
          <w:i/>
          <w:szCs w:val="22"/>
          <w:lang w:val="pt-PT"/>
        </w:rPr>
        <w:t>População idosa</w:t>
      </w:r>
    </w:p>
    <w:p w14:paraId="4E071CE4"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01EC47C0" w14:textId="77777777" w:rsidR="000627B5" w:rsidRPr="00A67050" w:rsidRDefault="000627B5" w:rsidP="000627B5">
      <w:pPr>
        <w:pStyle w:val="EMEABodyText"/>
        <w:rPr>
          <w:szCs w:val="22"/>
          <w:lang w:val="pt-PT"/>
        </w:rPr>
      </w:pPr>
    </w:p>
    <w:p w14:paraId="608939F5" w14:textId="77777777" w:rsidR="000627B5" w:rsidRPr="00A67050" w:rsidRDefault="000627B5" w:rsidP="000627B5">
      <w:pPr>
        <w:pStyle w:val="EMEABodyText"/>
        <w:rPr>
          <w:bCs/>
          <w:i/>
          <w:iCs/>
          <w:szCs w:val="22"/>
          <w:lang w:val="pt-PT"/>
        </w:rPr>
      </w:pPr>
      <w:r w:rsidRPr="00A67050">
        <w:rPr>
          <w:bCs/>
          <w:i/>
          <w:iCs/>
          <w:szCs w:val="22"/>
          <w:lang w:val="pt-PT"/>
        </w:rPr>
        <w:t>População pediátrica</w:t>
      </w:r>
    </w:p>
    <w:p w14:paraId="0B816877" w14:textId="77777777" w:rsidR="000627B5" w:rsidRPr="00A67050" w:rsidRDefault="000627B5" w:rsidP="000627B5">
      <w:pPr>
        <w:pStyle w:val="EMEABodyText"/>
        <w:rPr>
          <w:szCs w:val="22"/>
          <w:lang w:val="pt-PT"/>
        </w:rPr>
      </w:pPr>
      <w:r w:rsidRPr="00A67050">
        <w:rPr>
          <w:szCs w:val="22"/>
          <w:lang w:val="pt-PT"/>
        </w:rPr>
        <w:t>A segurança e eficácia de Aprovel não foram ainda estabelecidas em crianças com idade até aos 18 anos. Os dados atualmente disponíveis encontram-se descritos nas secções 4.8, 5.1 e 5.2 mas não pode ser feita qualquer recomendação posológica.</w:t>
      </w:r>
    </w:p>
    <w:p w14:paraId="7E915C64" w14:textId="77777777" w:rsidR="000627B5" w:rsidRPr="00A67050" w:rsidRDefault="000627B5" w:rsidP="000627B5">
      <w:pPr>
        <w:pStyle w:val="EMEABodyText"/>
        <w:rPr>
          <w:szCs w:val="22"/>
          <w:lang w:val="pt-PT"/>
        </w:rPr>
      </w:pPr>
    </w:p>
    <w:p w14:paraId="29926D41"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71761314" w14:textId="77777777" w:rsidR="000627B5" w:rsidRPr="00A67050" w:rsidRDefault="000627B5" w:rsidP="000627B5">
      <w:pPr>
        <w:pStyle w:val="EMEABodyText"/>
        <w:keepNext/>
        <w:rPr>
          <w:szCs w:val="22"/>
          <w:lang w:val="pt-PT"/>
        </w:rPr>
      </w:pPr>
    </w:p>
    <w:p w14:paraId="59C6D682" w14:textId="77777777" w:rsidR="000627B5" w:rsidRPr="00A67050" w:rsidRDefault="000627B5" w:rsidP="000627B5">
      <w:pPr>
        <w:pStyle w:val="EMEABodyText"/>
        <w:rPr>
          <w:szCs w:val="22"/>
          <w:lang w:val="pt-PT"/>
        </w:rPr>
      </w:pPr>
      <w:r w:rsidRPr="00A67050">
        <w:rPr>
          <w:szCs w:val="22"/>
          <w:lang w:val="pt-PT"/>
        </w:rPr>
        <w:t>Para administração oral.</w:t>
      </w:r>
    </w:p>
    <w:p w14:paraId="3C2016F6" w14:textId="77777777" w:rsidR="000627B5" w:rsidRPr="00A67050" w:rsidRDefault="000627B5" w:rsidP="000627B5">
      <w:pPr>
        <w:pStyle w:val="EMEABodyText"/>
        <w:rPr>
          <w:szCs w:val="22"/>
          <w:lang w:val="pt-PT"/>
        </w:rPr>
      </w:pPr>
    </w:p>
    <w:p w14:paraId="361DBE20"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752DAB">
        <w:rPr>
          <w:szCs w:val="22"/>
          <w:lang w:val="pt-PT"/>
        </w:rPr>
        <w:fldChar w:fldCharType="begin"/>
      </w:r>
      <w:r w:rsidRPr="00A67050">
        <w:rPr>
          <w:szCs w:val="22"/>
          <w:lang w:val="pt-PT"/>
        </w:rPr>
        <w:instrText xml:space="preserve"> DOCVARIABLE vault_nd_7183a77a-d61e-4220-b618-e6bc5552e7d8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E13948A" w14:textId="77777777" w:rsidR="000627B5" w:rsidRPr="00A67050" w:rsidRDefault="000627B5" w:rsidP="000627B5">
      <w:pPr>
        <w:pStyle w:val="EMEAHeading2"/>
        <w:rPr>
          <w:szCs w:val="22"/>
          <w:lang w:val="pt-PT"/>
        </w:rPr>
      </w:pPr>
    </w:p>
    <w:p w14:paraId="40362D7A"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797B75C3"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1061AEE2" w14:textId="77777777" w:rsidR="000627B5" w:rsidRPr="00A67050" w:rsidRDefault="000627B5" w:rsidP="000627B5">
      <w:pPr>
        <w:pStyle w:val="EMEABodyText"/>
        <w:rPr>
          <w:szCs w:val="22"/>
          <w:lang w:val="pt-PT"/>
        </w:rPr>
      </w:pPr>
    </w:p>
    <w:p w14:paraId="0E7EBD17" w14:textId="77777777" w:rsidR="000627B5" w:rsidRPr="00A67050" w:rsidRDefault="000627B5" w:rsidP="000627B5">
      <w:pPr>
        <w:pStyle w:val="EMEABodyText"/>
        <w:rPr>
          <w:bCs/>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2F28DC8B" w14:textId="77777777" w:rsidR="000627B5" w:rsidRPr="00A67050" w:rsidRDefault="000627B5" w:rsidP="000627B5">
      <w:pPr>
        <w:pStyle w:val="EMEABodyText"/>
        <w:rPr>
          <w:szCs w:val="22"/>
          <w:lang w:val="pt-PT"/>
        </w:rPr>
      </w:pPr>
    </w:p>
    <w:p w14:paraId="4DA19B62" w14:textId="77777777" w:rsidR="000627B5" w:rsidRPr="00A67050" w:rsidRDefault="000627B5" w:rsidP="000627B5">
      <w:pPr>
        <w:pStyle w:val="EMEABodyText"/>
        <w:rPr>
          <w:szCs w:val="22"/>
          <w:lang w:val="pt-PT"/>
        </w:rPr>
      </w:pPr>
    </w:p>
    <w:p w14:paraId="4BD2E51A"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752DAB">
        <w:rPr>
          <w:szCs w:val="22"/>
          <w:lang w:val="pt-PT"/>
        </w:rPr>
        <w:fldChar w:fldCharType="begin"/>
      </w:r>
      <w:r w:rsidRPr="00A67050">
        <w:rPr>
          <w:szCs w:val="22"/>
          <w:lang w:val="pt-PT"/>
        </w:rPr>
        <w:instrText xml:space="preserve"> DOCVARIABLE vault_nd_6e614867-6e7f-4f3c-9f1a-0352dacb33e8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4AC02DD" w14:textId="77777777" w:rsidR="000627B5" w:rsidRPr="00A67050" w:rsidRDefault="000627B5" w:rsidP="000627B5">
      <w:pPr>
        <w:pStyle w:val="EMEAHeading2"/>
        <w:rPr>
          <w:szCs w:val="22"/>
          <w:lang w:val="pt-PT"/>
        </w:rPr>
      </w:pPr>
    </w:p>
    <w:p w14:paraId="05F6D21F"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pode ocorrer hipotensão sintomática, em especial após a primeira dose, em doentes que apresentam depleção de sódio e/ou de volume por terapêutica diurética agressiva, restrição dietética de sal, diarreia ou vómitos. Tais condições devem ser corrigidas antes da administração do Aprovel.</w:t>
      </w:r>
    </w:p>
    <w:p w14:paraId="68E7B039" w14:textId="77777777" w:rsidR="000627B5" w:rsidRPr="00A67050" w:rsidRDefault="000627B5" w:rsidP="000627B5">
      <w:pPr>
        <w:pStyle w:val="EMEABodyText"/>
        <w:rPr>
          <w:szCs w:val="22"/>
          <w:lang w:val="pt-PT"/>
        </w:rPr>
      </w:pPr>
    </w:p>
    <w:p w14:paraId="1B60670E"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w:t>
      </w:r>
      <w:r w:rsidRPr="00A67050">
        <w:rPr>
          <w:szCs w:val="22"/>
          <w:lang w:val="pt-PT"/>
        </w:rPr>
        <w:noBreakHyphen/>
        <w:t>II.</w:t>
      </w:r>
    </w:p>
    <w:p w14:paraId="5C5E5096" w14:textId="77777777" w:rsidR="000627B5" w:rsidRPr="00A67050" w:rsidRDefault="000627B5" w:rsidP="000627B5">
      <w:pPr>
        <w:pStyle w:val="EMEABodyText"/>
        <w:rPr>
          <w:szCs w:val="22"/>
          <w:lang w:val="pt-PT"/>
        </w:rPr>
      </w:pPr>
    </w:p>
    <w:p w14:paraId="294675CB"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0F21A46C" w14:textId="77777777" w:rsidR="000627B5" w:rsidRPr="00A67050" w:rsidRDefault="000627B5" w:rsidP="000627B5">
      <w:pPr>
        <w:pStyle w:val="EMEABodyText"/>
        <w:rPr>
          <w:szCs w:val="22"/>
          <w:lang w:val="pt-PT"/>
        </w:rPr>
      </w:pPr>
    </w:p>
    <w:p w14:paraId="18AD7524"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51739881" w14:textId="77777777" w:rsidR="000627B5" w:rsidRPr="00A67050" w:rsidRDefault="000627B5" w:rsidP="000627B5">
      <w:pPr>
        <w:pStyle w:val="EMEABodyText"/>
        <w:rPr>
          <w:szCs w:val="22"/>
          <w:lang w:val="pt-PT"/>
        </w:rPr>
      </w:pPr>
    </w:p>
    <w:p w14:paraId="5AAE7011" w14:textId="77777777" w:rsidR="000627B5" w:rsidRPr="00A67050" w:rsidRDefault="000627B5" w:rsidP="000627B5">
      <w:pPr>
        <w:autoSpaceDE w:val="0"/>
        <w:autoSpaceDN w:val="0"/>
        <w:adjustRightInd w:val="0"/>
        <w:jc w:val="both"/>
        <w:rPr>
          <w:rFonts w:ascii="Times New Roman" w:hAnsi="Times New Roman" w:cs="Times New Roman"/>
          <w:u w:val="single"/>
          <w:lang w:val="pt-PT"/>
        </w:rPr>
      </w:pPr>
      <w:r w:rsidRPr="00A67050">
        <w:rPr>
          <w:rFonts w:ascii="Times New Roman" w:hAnsi="Times New Roman" w:cs="Times New Roman"/>
          <w:u w:val="single"/>
          <w:lang w:val="pt-PT"/>
        </w:rPr>
        <w:t>Duplo bloqueio do sistema renina-angiotensina-aldosterona (S-RAA):</w:t>
      </w:r>
    </w:p>
    <w:p w14:paraId="710E28E5"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4743C889"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lastRenderedPageBreak/>
        <w:t>Se a terapêutica de duplo bloqueio for considerada absolutamente necessária, esta só deverá ser utilizada sob a supervisão de um especialista e sujeita a uma monitorização frequente e apertada da função renal, eletrólitos e pressão arterial.</w:t>
      </w:r>
    </w:p>
    <w:p w14:paraId="0E71069D"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21177C85" w14:textId="77777777" w:rsidR="000627B5" w:rsidRPr="00A67050" w:rsidRDefault="000627B5" w:rsidP="000627B5">
      <w:pPr>
        <w:pStyle w:val="EMEABodyText"/>
        <w:rPr>
          <w:szCs w:val="22"/>
          <w:lang w:val="pt-PT"/>
        </w:rPr>
      </w:pPr>
    </w:p>
    <w:p w14:paraId="1D10B8BC"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258BC38A" w14:textId="77777777" w:rsidR="000627B5" w:rsidRPr="00A67050" w:rsidRDefault="000627B5" w:rsidP="000627B5">
      <w:pPr>
        <w:pStyle w:val="EMEABodyText"/>
        <w:rPr>
          <w:szCs w:val="22"/>
          <w:lang w:val="pt-PT"/>
        </w:rPr>
      </w:pPr>
    </w:p>
    <w:p w14:paraId="7DD9444B" w14:textId="77777777" w:rsidR="000627B5" w:rsidRDefault="000627B5" w:rsidP="000627B5">
      <w:pPr>
        <w:pStyle w:val="EMEABodyText"/>
        <w:rPr>
          <w:szCs w:val="22"/>
          <w:lang w:val="pt-PT"/>
        </w:rPr>
      </w:pPr>
      <w:r w:rsidRPr="00A67050">
        <w:rPr>
          <w:szCs w:val="22"/>
          <w:u w:val="single"/>
          <w:lang w:val="pt-PT"/>
        </w:rPr>
        <w:t xml:space="preserve">Hipoglicemia: </w:t>
      </w:r>
      <w:r w:rsidRPr="00AE7422">
        <w:rPr>
          <w:szCs w:val="22"/>
          <w:lang w:val="pt-PT"/>
        </w:rPr>
        <w:t>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131DF62C" w14:textId="77777777" w:rsidR="000627B5" w:rsidRDefault="000627B5" w:rsidP="000627B5">
      <w:pPr>
        <w:pStyle w:val="EMEABodyText"/>
        <w:rPr>
          <w:szCs w:val="22"/>
          <w:lang w:val="pt-PT"/>
        </w:rPr>
      </w:pPr>
    </w:p>
    <w:p w14:paraId="7F79B273"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7ABFD604" w14:textId="77777777" w:rsidR="000627B5" w:rsidRPr="00A67050" w:rsidRDefault="000627B5" w:rsidP="000627B5">
      <w:pPr>
        <w:pStyle w:val="EMEABodyText"/>
        <w:rPr>
          <w:szCs w:val="22"/>
          <w:lang w:val="pt-PT"/>
        </w:rPr>
      </w:pPr>
      <w:r w:rsidRPr="00FD39A4">
        <w:rPr>
          <w:szCs w:val="22"/>
          <w:u w:val="single"/>
          <w:lang w:val="pt-PT"/>
        </w:rPr>
        <w:t>Foi notificado angioedema intestinal em doentes tratados com antagonistas dos recetores da</w:t>
      </w:r>
      <w:r>
        <w:rPr>
          <w:szCs w:val="22"/>
          <w:u w:val="single"/>
          <w:lang w:val="pt-PT"/>
        </w:rPr>
        <w:t xml:space="preserve"> </w:t>
      </w:r>
      <w:r w:rsidRPr="00FD39A4">
        <w:rPr>
          <w:szCs w:val="22"/>
          <w:u w:val="single"/>
          <w:lang w:val="pt-PT"/>
        </w:rPr>
        <w:t xml:space="preserve">angiotensina II, [incluindo </w:t>
      </w:r>
      <w:r>
        <w:rPr>
          <w:szCs w:val="22"/>
          <w:u w:val="single"/>
          <w:lang w:val="pt-PT"/>
        </w:rPr>
        <w:t>Aprovel</w:t>
      </w:r>
      <w:r w:rsidRPr="00FD39A4">
        <w:rPr>
          <w:szCs w:val="22"/>
          <w:u w:val="single"/>
          <w:lang w:val="pt-PT"/>
        </w:rPr>
        <w:t>] (ver secção 4.8). Estes doentes apresentaram dor abdominal,</w:t>
      </w:r>
      <w:r>
        <w:rPr>
          <w:szCs w:val="22"/>
          <w:u w:val="single"/>
          <w:lang w:val="pt-PT"/>
        </w:rPr>
        <w:t xml:space="preserve"> </w:t>
      </w:r>
      <w:r w:rsidRPr="00FD39A4">
        <w:rPr>
          <w:szCs w:val="22"/>
          <w:u w:val="single"/>
          <w:lang w:val="pt-PT"/>
        </w:rPr>
        <w:t>náuseas, vómitos e diarreia. Os sintomas resolveram-se após a descontinuação dos antagonistas dos</w:t>
      </w:r>
      <w:r>
        <w:rPr>
          <w:szCs w:val="22"/>
          <w:u w:val="single"/>
          <w:lang w:val="pt-PT"/>
        </w:rPr>
        <w:t xml:space="preserve"> </w:t>
      </w:r>
      <w:r w:rsidRPr="00FD39A4">
        <w:rPr>
          <w:szCs w:val="22"/>
          <w:u w:val="single"/>
          <w:lang w:val="pt-PT"/>
        </w:rPr>
        <w:t xml:space="preserve">recetores da angiotensina II. Se for diagnosticado angioedema intestinal, </w:t>
      </w:r>
      <w:r>
        <w:rPr>
          <w:szCs w:val="22"/>
          <w:u w:val="single"/>
          <w:lang w:val="pt-PT"/>
        </w:rPr>
        <w:t>Aprovel</w:t>
      </w:r>
      <w:r w:rsidRPr="00FD39A4">
        <w:rPr>
          <w:szCs w:val="22"/>
          <w:u w:val="single"/>
          <w:lang w:val="pt-PT"/>
        </w:rPr>
        <w:t xml:space="preserve"> deve ser</w:t>
      </w:r>
      <w:r>
        <w:rPr>
          <w:szCs w:val="22"/>
          <w:u w:val="single"/>
          <w:lang w:val="pt-PT"/>
        </w:rPr>
        <w:t xml:space="preserve"> </w:t>
      </w:r>
      <w:r w:rsidRPr="00FD39A4">
        <w:rPr>
          <w:szCs w:val="22"/>
          <w:u w:val="single"/>
          <w:lang w:val="pt-PT"/>
        </w:rPr>
        <w:t>descontinuado e iniciada monitorização apropriada até à resolução completa dos sintomas.</w:t>
      </w:r>
    </w:p>
    <w:p w14:paraId="2C825B8E"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1FFF130E" w14:textId="77777777" w:rsidR="000627B5" w:rsidRPr="00A67050" w:rsidRDefault="000627B5" w:rsidP="000627B5">
      <w:pPr>
        <w:pStyle w:val="EMEABodyText"/>
        <w:rPr>
          <w:szCs w:val="22"/>
          <w:lang w:val="pt-PT"/>
        </w:rPr>
      </w:pPr>
    </w:p>
    <w:p w14:paraId="178AC9F8"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4272E651" w14:textId="77777777" w:rsidR="000627B5" w:rsidRPr="00A67050" w:rsidRDefault="000627B5" w:rsidP="000627B5">
      <w:pPr>
        <w:pStyle w:val="EMEABodyText"/>
        <w:rPr>
          <w:szCs w:val="22"/>
          <w:lang w:val="pt-PT"/>
        </w:rPr>
      </w:pPr>
    </w:p>
    <w:p w14:paraId="4CFA863F"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41FCEA0A" w14:textId="77777777" w:rsidR="000627B5" w:rsidRPr="00A67050" w:rsidRDefault="000627B5" w:rsidP="000627B5">
      <w:pPr>
        <w:pStyle w:val="EMEABodyText"/>
        <w:rPr>
          <w:szCs w:val="22"/>
          <w:lang w:val="pt-PT"/>
        </w:rPr>
      </w:pPr>
    </w:p>
    <w:p w14:paraId="1EAB6298" w14:textId="77777777" w:rsidR="000627B5" w:rsidRPr="00A67050" w:rsidRDefault="000627B5" w:rsidP="000627B5">
      <w:pPr>
        <w:pStyle w:val="EMEABodyText"/>
        <w:rPr>
          <w:szCs w:val="22"/>
          <w:lang w:val="pt-PT"/>
        </w:rPr>
      </w:pPr>
    </w:p>
    <w:p w14:paraId="2FF21658"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754FFF7D"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1909503B" w14:textId="77777777" w:rsidR="000627B5" w:rsidRPr="00A67050" w:rsidRDefault="000627B5" w:rsidP="000627B5">
      <w:pPr>
        <w:pStyle w:val="EMEABodyText"/>
        <w:rPr>
          <w:szCs w:val="22"/>
          <w:lang w:val="pt-PT"/>
        </w:rPr>
      </w:pPr>
    </w:p>
    <w:p w14:paraId="1557979E"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5C603401" w14:textId="77777777" w:rsidR="000627B5" w:rsidRPr="00A67050" w:rsidRDefault="000627B5" w:rsidP="000627B5">
      <w:pPr>
        <w:pStyle w:val="EMEABodyText"/>
        <w:rPr>
          <w:szCs w:val="22"/>
          <w:lang w:val="pt-PT"/>
        </w:rPr>
      </w:pPr>
    </w:p>
    <w:p w14:paraId="71B7FFA0" w14:textId="77777777" w:rsidR="000627B5" w:rsidRPr="00A67050" w:rsidRDefault="000627B5" w:rsidP="000627B5">
      <w:pPr>
        <w:pStyle w:val="EMEABodyText"/>
        <w:rPr>
          <w:szCs w:val="22"/>
          <w:lang w:val="pt-PT"/>
        </w:rPr>
      </w:pPr>
      <w:r w:rsidRPr="00A67050">
        <w:rPr>
          <w:szCs w:val="22"/>
          <w:u w:val="single"/>
          <w:lang w:val="pt-PT"/>
        </w:rPr>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3AD6813B" w14:textId="77777777" w:rsidR="000627B5" w:rsidRPr="00A67050" w:rsidRDefault="000627B5" w:rsidP="000627B5">
      <w:pPr>
        <w:pStyle w:val="EMEABodyText"/>
        <w:rPr>
          <w:szCs w:val="22"/>
          <w:lang w:val="pt-PT"/>
        </w:rPr>
      </w:pPr>
    </w:p>
    <w:p w14:paraId="522881AF"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7703FAD3" w14:textId="77777777" w:rsidR="000627B5" w:rsidRPr="00A67050" w:rsidRDefault="000627B5" w:rsidP="000627B5">
      <w:pPr>
        <w:pStyle w:val="EMEABodyText"/>
        <w:rPr>
          <w:szCs w:val="22"/>
          <w:u w:val="single"/>
          <w:lang w:val="pt-PT"/>
        </w:rPr>
      </w:pPr>
    </w:p>
    <w:p w14:paraId="6EBA7233" w14:textId="77777777" w:rsidR="000627B5" w:rsidRPr="00A67050" w:rsidRDefault="000627B5" w:rsidP="000627B5">
      <w:pPr>
        <w:pStyle w:val="EMEABodyText"/>
        <w:rPr>
          <w:szCs w:val="22"/>
          <w:lang w:val="pt-PT"/>
        </w:rPr>
      </w:pPr>
      <w:r w:rsidRPr="00A67050">
        <w:rPr>
          <w:szCs w:val="22"/>
          <w:lang w:val="pt-PT"/>
        </w:rPr>
        <w:t>: Aprovel 150 mg comprimidos contém lactose. Doentes com problemas hereditários raros de intolerância à galactose, deficiência total de lactase ou mal absorção de glucose-galactose não devem tomar este medicamento.</w:t>
      </w:r>
    </w:p>
    <w:p w14:paraId="01BC10FB" w14:textId="77777777" w:rsidR="000627B5" w:rsidRPr="00A67050" w:rsidRDefault="000627B5" w:rsidP="000627B5">
      <w:pPr>
        <w:pStyle w:val="EMEABodyText"/>
        <w:rPr>
          <w:szCs w:val="22"/>
          <w:lang w:val="pt-PT"/>
        </w:rPr>
      </w:pPr>
    </w:p>
    <w:p w14:paraId="26E429CD" w14:textId="77777777" w:rsidR="000627B5" w:rsidRPr="00A67050" w:rsidRDefault="000627B5" w:rsidP="000627B5">
      <w:pPr>
        <w:pStyle w:val="EMEABodyText"/>
        <w:rPr>
          <w:szCs w:val="22"/>
          <w:lang w:val="pt-PT"/>
        </w:rPr>
      </w:pPr>
      <w:r w:rsidRPr="00A67050">
        <w:rPr>
          <w:szCs w:val="22"/>
          <w:lang w:val="pt-PT"/>
        </w:rPr>
        <w:t>Aprovel 150 mg comprimidos contém sódio. Este medicamento contém menos de 1 mmol de sódio (23 mg) por comprimido, isto significa que é essencialmente 'isento de sódio'.</w:t>
      </w:r>
    </w:p>
    <w:p w14:paraId="1A24754B" w14:textId="77777777" w:rsidR="000627B5" w:rsidRPr="00A67050" w:rsidRDefault="000627B5" w:rsidP="000627B5">
      <w:pPr>
        <w:pStyle w:val="EMEABodyText"/>
        <w:rPr>
          <w:szCs w:val="22"/>
          <w:lang w:val="pt-PT"/>
        </w:rPr>
      </w:pPr>
    </w:p>
    <w:p w14:paraId="03B4843C"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752DAB">
        <w:rPr>
          <w:szCs w:val="22"/>
          <w:lang w:val="pt-PT"/>
        </w:rPr>
        <w:fldChar w:fldCharType="begin"/>
      </w:r>
      <w:r w:rsidRPr="00A67050">
        <w:rPr>
          <w:szCs w:val="22"/>
          <w:lang w:val="pt-PT"/>
        </w:rPr>
        <w:instrText xml:space="preserve"> DOCVARIABLE vault_nd_18d32b81-5afb-4ad1-8738-1cc21b884464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F4197F0" w14:textId="77777777" w:rsidR="000627B5" w:rsidRPr="00A67050" w:rsidRDefault="000627B5" w:rsidP="000627B5">
      <w:pPr>
        <w:pStyle w:val="EMEAHeading2"/>
        <w:rPr>
          <w:szCs w:val="22"/>
          <w:lang w:val="pt-PT"/>
        </w:rPr>
      </w:pPr>
    </w:p>
    <w:p w14:paraId="526E971F"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77A85E4B" w14:textId="77777777" w:rsidR="000627B5" w:rsidRPr="00A67050" w:rsidRDefault="000627B5" w:rsidP="000627B5">
      <w:pPr>
        <w:pStyle w:val="EMEABodyText"/>
        <w:rPr>
          <w:szCs w:val="22"/>
          <w:lang w:val="pt-PT"/>
        </w:rPr>
      </w:pPr>
    </w:p>
    <w:p w14:paraId="113661E1"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 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p>
    <w:p w14:paraId="6E55A750"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67009934" w14:textId="77777777" w:rsidR="000627B5" w:rsidRPr="00A67050" w:rsidRDefault="000627B5" w:rsidP="000627B5">
      <w:pPr>
        <w:pStyle w:val="EMEABodyText"/>
        <w:rPr>
          <w:szCs w:val="22"/>
          <w:lang w:val="pt-PT"/>
        </w:rPr>
      </w:pPr>
    </w:p>
    <w:p w14:paraId="1D024486"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7B0B79FB" w14:textId="77777777" w:rsidR="000627B5" w:rsidRPr="00A67050" w:rsidRDefault="000627B5" w:rsidP="000627B5">
      <w:pPr>
        <w:pStyle w:val="EMEABodyText"/>
        <w:rPr>
          <w:szCs w:val="22"/>
          <w:lang w:val="pt-PT"/>
        </w:rPr>
      </w:pPr>
    </w:p>
    <w:p w14:paraId="02537FF5"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58609186"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0BBBB261" w14:textId="77777777" w:rsidR="000627B5" w:rsidRPr="00A67050" w:rsidRDefault="000627B5" w:rsidP="000627B5">
      <w:pPr>
        <w:pStyle w:val="EMEABodyText"/>
        <w:rPr>
          <w:szCs w:val="22"/>
          <w:lang w:val="pt-PT"/>
        </w:rPr>
      </w:pPr>
    </w:p>
    <w:p w14:paraId="3AB6DE8C"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14847A40" w14:textId="77777777" w:rsidR="000627B5" w:rsidRPr="00A67050" w:rsidRDefault="000627B5" w:rsidP="000627B5">
      <w:pPr>
        <w:pStyle w:val="EMEABodyText"/>
        <w:rPr>
          <w:szCs w:val="22"/>
          <w:lang w:val="pt-PT"/>
        </w:rPr>
      </w:pPr>
    </w:p>
    <w:p w14:paraId="3952B77A"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35558F13" w14:textId="77777777" w:rsidR="000627B5" w:rsidRPr="00A67050" w:rsidRDefault="000627B5" w:rsidP="000627B5">
      <w:pPr>
        <w:pStyle w:val="EMEABodyText"/>
        <w:rPr>
          <w:szCs w:val="22"/>
          <w:lang w:val="pt-PT"/>
        </w:rPr>
      </w:pPr>
    </w:p>
    <w:p w14:paraId="2E5E97E2"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752DAB">
        <w:rPr>
          <w:szCs w:val="22"/>
          <w:lang w:val="pt-PT"/>
        </w:rPr>
        <w:fldChar w:fldCharType="begin"/>
      </w:r>
      <w:r w:rsidRPr="00A67050">
        <w:rPr>
          <w:szCs w:val="22"/>
          <w:lang w:val="pt-PT"/>
        </w:rPr>
        <w:instrText xml:space="preserve"> DOCVARIABLE vault_nd_41f719ef-684f-4c1a-8917-65f1df48542c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DF5739E" w14:textId="77777777" w:rsidR="000627B5" w:rsidRPr="00A67050" w:rsidRDefault="000627B5" w:rsidP="000627B5">
      <w:pPr>
        <w:pStyle w:val="EMEAHeading2"/>
        <w:rPr>
          <w:szCs w:val="22"/>
          <w:lang w:val="pt-PT"/>
        </w:rPr>
      </w:pPr>
    </w:p>
    <w:p w14:paraId="4C616F48"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r w:rsidRPr="00A67050">
        <w:rPr>
          <w:color w:val="000000"/>
          <w:szCs w:val="22"/>
          <w:lang w:val="pt-PT"/>
        </w:rPr>
        <w:t>:</w:t>
      </w:r>
    </w:p>
    <w:p w14:paraId="50F6F2CC" w14:textId="77777777" w:rsidR="000627B5" w:rsidRPr="00A67050" w:rsidRDefault="000627B5" w:rsidP="000627B5">
      <w:pPr>
        <w:pStyle w:val="EMEABodyText"/>
        <w:keepNext/>
        <w:rPr>
          <w:szCs w:val="22"/>
          <w:lang w:val="pt-PT"/>
        </w:rPr>
      </w:pPr>
    </w:p>
    <w:p w14:paraId="2CCD6D8D"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5FF09436" w14:textId="77777777" w:rsidR="000627B5" w:rsidRPr="00A67050" w:rsidRDefault="000627B5" w:rsidP="000627B5">
      <w:pPr>
        <w:pStyle w:val="EMEABodyText"/>
        <w:rPr>
          <w:szCs w:val="22"/>
          <w:lang w:val="pt-PT"/>
        </w:rPr>
      </w:pPr>
    </w:p>
    <w:p w14:paraId="2B72BB3A"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6B857137" w14:textId="77777777" w:rsidR="000627B5" w:rsidRPr="00A67050" w:rsidRDefault="000627B5" w:rsidP="000627B5">
      <w:pPr>
        <w:pStyle w:val="EMEABodyText"/>
        <w:rPr>
          <w:color w:val="000000"/>
          <w:szCs w:val="22"/>
          <w:lang w:val="pt-PT"/>
        </w:rPr>
      </w:pPr>
    </w:p>
    <w:p w14:paraId="79554051"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56914EA6"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1F830D73"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01A7B1C6" w14:textId="77777777" w:rsidR="000627B5" w:rsidRPr="00A67050" w:rsidRDefault="000627B5" w:rsidP="000627B5">
      <w:pPr>
        <w:pStyle w:val="EMEABodyText"/>
        <w:rPr>
          <w:szCs w:val="22"/>
          <w:lang w:val="pt-PT"/>
        </w:rPr>
      </w:pPr>
    </w:p>
    <w:p w14:paraId="195BA6DD" w14:textId="77777777" w:rsidR="000627B5" w:rsidRPr="00A67050" w:rsidRDefault="000627B5" w:rsidP="000627B5">
      <w:pPr>
        <w:pStyle w:val="EMEABodyText"/>
        <w:keepNext/>
        <w:rPr>
          <w:szCs w:val="22"/>
          <w:u w:val="single"/>
          <w:lang w:val="pt-PT"/>
        </w:rPr>
      </w:pPr>
      <w:r w:rsidRPr="00A67050">
        <w:rPr>
          <w:szCs w:val="22"/>
          <w:u w:val="single"/>
          <w:lang w:val="pt-PT"/>
        </w:rPr>
        <w:t>Amamentação</w:t>
      </w:r>
      <w:r w:rsidRPr="00A67050">
        <w:rPr>
          <w:szCs w:val="22"/>
          <w:lang w:val="pt-PT"/>
        </w:rPr>
        <w:t>:</w:t>
      </w:r>
    </w:p>
    <w:p w14:paraId="6C1D2D06" w14:textId="77777777" w:rsidR="000627B5" w:rsidRPr="00A67050" w:rsidRDefault="000627B5" w:rsidP="000627B5">
      <w:pPr>
        <w:pStyle w:val="EMEABodyText"/>
        <w:keepNext/>
        <w:rPr>
          <w:szCs w:val="22"/>
          <w:lang w:val="pt-PT"/>
        </w:rPr>
      </w:pPr>
    </w:p>
    <w:p w14:paraId="36552220"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7B0AE6E2" w14:textId="77777777" w:rsidR="000627B5" w:rsidRPr="00A67050" w:rsidRDefault="000627B5" w:rsidP="000627B5">
      <w:pPr>
        <w:pStyle w:val="EMEABodyText"/>
        <w:rPr>
          <w:bCs/>
          <w:iCs/>
          <w:szCs w:val="22"/>
          <w:lang w:val="pt-PT"/>
        </w:rPr>
      </w:pPr>
    </w:p>
    <w:p w14:paraId="6C487452"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32A35052"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3E4D2E3C" w14:textId="77777777" w:rsidR="000627B5" w:rsidRPr="00A67050" w:rsidRDefault="000627B5" w:rsidP="000627B5">
      <w:pPr>
        <w:pStyle w:val="EMEABodyText"/>
        <w:rPr>
          <w:bCs/>
          <w:iCs/>
          <w:szCs w:val="22"/>
          <w:lang w:val="pt-PT"/>
        </w:rPr>
      </w:pPr>
    </w:p>
    <w:p w14:paraId="31F38279"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65E12B27" w14:textId="77777777" w:rsidR="000627B5" w:rsidRPr="00A67050" w:rsidRDefault="000627B5" w:rsidP="000627B5">
      <w:pPr>
        <w:pStyle w:val="EMEABodyText"/>
        <w:rPr>
          <w:bCs/>
          <w:iCs/>
          <w:szCs w:val="22"/>
          <w:lang w:val="pt-PT"/>
        </w:rPr>
      </w:pPr>
    </w:p>
    <w:p w14:paraId="0A417726"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0C84A993" w14:textId="77777777" w:rsidR="000627B5" w:rsidRPr="00A67050" w:rsidRDefault="000627B5" w:rsidP="000627B5">
      <w:pPr>
        <w:pStyle w:val="EMEABodyText"/>
        <w:rPr>
          <w:szCs w:val="22"/>
          <w:lang w:val="pt-PT"/>
        </w:rPr>
      </w:pPr>
    </w:p>
    <w:p w14:paraId="586A2BCA" w14:textId="77777777" w:rsidR="000627B5" w:rsidRPr="00A67050" w:rsidRDefault="000627B5" w:rsidP="000627B5">
      <w:pPr>
        <w:pStyle w:val="EMEAHeading2"/>
        <w:rPr>
          <w:szCs w:val="22"/>
          <w:lang w:val="pt-PT"/>
        </w:rPr>
      </w:pPr>
      <w:r w:rsidRPr="00A67050">
        <w:rPr>
          <w:szCs w:val="22"/>
          <w:lang w:val="pt-PT"/>
        </w:rPr>
        <w:t>4.7</w:t>
      </w:r>
      <w:r w:rsidRPr="00A67050">
        <w:rPr>
          <w:szCs w:val="22"/>
          <w:lang w:val="pt-PT"/>
        </w:rPr>
        <w:tab/>
        <w:t>Efeitos sobre a capacidade de conduzir e utilizar máquinas</w:t>
      </w:r>
      <w:r w:rsidRPr="00752DAB">
        <w:rPr>
          <w:szCs w:val="22"/>
          <w:lang w:val="pt-PT"/>
        </w:rPr>
        <w:fldChar w:fldCharType="begin"/>
      </w:r>
      <w:r w:rsidRPr="00A67050">
        <w:rPr>
          <w:szCs w:val="22"/>
          <w:lang w:val="pt-PT"/>
        </w:rPr>
        <w:instrText xml:space="preserve"> DOCVARIABLE vault_nd_2aa95e60-786e-4642-aaa7-e0c960a85680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C1ED7D8" w14:textId="77777777" w:rsidR="000627B5" w:rsidRPr="00A67050" w:rsidRDefault="000627B5" w:rsidP="000627B5">
      <w:pPr>
        <w:pStyle w:val="EMEAHeading2"/>
        <w:rPr>
          <w:szCs w:val="22"/>
          <w:lang w:val="pt-PT"/>
        </w:rPr>
      </w:pPr>
    </w:p>
    <w:p w14:paraId="464B7626"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5800733C" w14:textId="77777777" w:rsidR="000627B5" w:rsidRPr="00A67050" w:rsidRDefault="000627B5" w:rsidP="000627B5">
      <w:pPr>
        <w:pStyle w:val="EMEABodyText"/>
        <w:rPr>
          <w:szCs w:val="22"/>
          <w:lang w:val="pt-PT"/>
        </w:rPr>
      </w:pPr>
    </w:p>
    <w:p w14:paraId="2451A010"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752DAB">
        <w:rPr>
          <w:szCs w:val="22"/>
          <w:lang w:val="pt-PT"/>
        </w:rPr>
        <w:fldChar w:fldCharType="begin"/>
      </w:r>
      <w:r w:rsidRPr="00A67050">
        <w:rPr>
          <w:szCs w:val="22"/>
          <w:lang w:val="pt-PT"/>
        </w:rPr>
        <w:instrText xml:space="preserve"> DOCVARIABLE vault_nd_39c729c0-8b7a-4759-8286-03c5ef481573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A76426D" w14:textId="77777777" w:rsidR="000627B5" w:rsidRPr="00A67050" w:rsidRDefault="000627B5" w:rsidP="000627B5">
      <w:pPr>
        <w:pStyle w:val="EMEAHeading2"/>
        <w:rPr>
          <w:szCs w:val="22"/>
          <w:lang w:val="pt-PT"/>
        </w:rPr>
      </w:pPr>
    </w:p>
    <w:p w14:paraId="55DF4DC7"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72B7A0A2" w14:textId="77777777" w:rsidR="000627B5" w:rsidRPr="00A67050" w:rsidRDefault="000627B5" w:rsidP="000627B5">
      <w:pPr>
        <w:pStyle w:val="EMEABodyText"/>
        <w:rPr>
          <w:szCs w:val="22"/>
          <w:lang w:val="pt-PT"/>
        </w:rPr>
      </w:pPr>
    </w:p>
    <w:p w14:paraId="099A62C9"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02CC7D49" w14:textId="77777777" w:rsidR="000627B5" w:rsidRPr="00A67050" w:rsidRDefault="000627B5" w:rsidP="000627B5">
      <w:pPr>
        <w:pStyle w:val="EMEABodyText"/>
        <w:rPr>
          <w:szCs w:val="22"/>
          <w:lang w:val="pt-PT"/>
        </w:rPr>
      </w:pPr>
    </w:p>
    <w:p w14:paraId="79EEF8D6"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5FCD2719" w14:textId="77777777" w:rsidR="000627B5" w:rsidRPr="00A67050" w:rsidRDefault="000627B5" w:rsidP="000627B5">
      <w:pPr>
        <w:pStyle w:val="EMEABodyText"/>
        <w:rPr>
          <w:szCs w:val="22"/>
          <w:lang w:val="pt-PT"/>
        </w:rPr>
      </w:pPr>
    </w:p>
    <w:p w14:paraId="5C61D680"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306EE656"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2987320F" w14:textId="77777777" w:rsidR="000627B5" w:rsidRPr="00A67050" w:rsidRDefault="000627B5" w:rsidP="000627B5">
      <w:pPr>
        <w:pStyle w:val="EMEABodyText"/>
        <w:rPr>
          <w:szCs w:val="22"/>
          <w:lang w:val="pt-PT"/>
        </w:rPr>
      </w:pPr>
    </w:p>
    <w:p w14:paraId="4298217F"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6149D9E1" w14:textId="77777777" w:rsidR="000627B5" w:rsidRPr="00A67050" w:rsidRDefault="000627B5" w:rsidP="000627B5">
      <w:pPr>
        <w:pStyle w:val="EMEABodyText"/>
        <w:rPr>
          <w:i/>
          <w:szCs w:val="22"/>
          <w:u w:val="single"/>
          <w:lang w:val="pt-PT"/>
        </w:rPr>
      </w:pPr>
    </w:p>
    <w:p w14:paraId="69387749"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36451099" w14:textId="77777777" w:rsidR="000627B5" w:rsidRPr="00A67050" w:rsidRDefault="000627B5" w:rsidP="000627B5">
      <w:pPr>
        <w:pStyle w:val="EMEABodyText"/>
        <w:rPr>
          <w:szCs w:val="22"/>
          <w:lang w:val="pt-PT"/>
        </w:rPr>
      </w:pPr>
      <w:r w:rsidRPr="00A67050">
        <w:rPr>
          <w:szCs w:val="22"/>
          <w:lang w:val="pt-PT"/>
        </w:rPr>
        <w:t>Desconhecida:            anemia, trombocitopenia</w:t>
      </w:r>
    </w:p>
    <w:p w14:paraId="129A98B3" w14:textId="77777777" w:rsidR="000627B5" w:rsidRPr="00A67050" w:rsidRDefault="000627B5" w:rsidP="000627B5">
      <w:pPr>
        <w:pStyle w:val="EMEABodyText"/>
        <w:rPr>
          <w:szCs w:val="22"/>
          <w:lang w:val="pt-PT"/>
        </w:rPr>
      </w:pPr>
    </w:p>
    <w:p w14:paraId="4FE0B9B5"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7B4134CF"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0F93E429" w14:textId="77777777" w:rsidR="000627B5" w:rsidRPr="00A67050" w:rsidRDefault="000627B5" w:rsidP="000627B5">
      <w:pPr>
        <w:pStyle w:val="EMEABodyText"/>
        <w:rPr>
          <w:szCs w:val="22"/>
          <w:lang w:val="pt-PT"/>
        </w:rPr>
      </w:pPr>
    </w:p>
    <w:p w14:paraId="37A4AF38"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43E2C545"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6DB6BE4E" w14:textId="77777777" w:rsidR="000627B5" w:rsidRPr="00A67050" w:rsidRDefault="000627B5" w:rsidP="000627B5">
      <w:pPr>
        <w:pStyle w:val="EMEABodyText"/>
        <w:rPr>
          <w:szCs w:val="22"/>
          <w:lang w:val="pt-PT"/>
        </w:rPr>
      </w:pPr>
    </w:p>
    <w:p w14:paraId="16AFB92A"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6E5F396D"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562AFB24"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49F16753" w14:textId="77777777" w:rsidR="000627B5" w:rsidRPr="00A67050" w:rsidRDefault="000627B5" w:rsidP="000627B5">
      <w:pPr>
        <w:pStyle w:val="EMEABodyText"/>
        <w:rPr>
          <w:szCs w:val="22"/>
          <w:lang w:val="pt-PT"/>
        </w:rPr>
      </w:pPr>
    </w:p>
    <w:p w14:paraId="4D15AD6C"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53AAF302"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60396758" w14:textId="77777777" w:rsidR="000627B5" w:rsidRPr="00A67050" w:rsidRDefault="000627B5" w:rsidP="000627B5">
      <w:pPr>
        <w:pStyle w:val="EMEABodyText"/>
        <w:rPr>
          <w:szCs w:val="22"/>
          <w:lang w:val="pt-PT"/>
        </w:rPr>
      </w:pPr>
    </w:p>
    <w:p w14:paraId="153E9016" w14:textId="77777777" w:rsidR="000627B5" w:rsidRPr="00A67050" w:rsidRDefault="000627B5" w:rsidP="000627B5">
      <w:pPr>
        <w:pStyle w:val="EMEABodyText"/>
        <w:keepNext/>
        <w:rPr>
          <w:i/>
          <w:szCs w:val="22"/>
          <w:u w:val="single"/>
          <w:lang w:val="pt-PT"/>
        </w:rPr>
      </w:pPr>
      <w:r w:rsidRPr="00A67050">
        <w:rPr>
          <w:i/>
          <w:szCs w:val="22"/>
          <w:u w:val="single"/>
          <w:lang w:val="pt-PT"/>
        </w:rPr>
        <w:t>Cardiopatias</w:t>
      </w:r>
    </w:p>
    <w:p w14:paraId="1C2A4BCD"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1DAAA69B" w14:textId="77777777" w:rsidR="000627B5" w:rsidRPr="00A67050" w:rsidRDefault="000627B5" w:rsidP="000627B5">
      <w:pPr>
        <w:pStyle w:val="EMEABodyText"/>
        <w:rPr>
          <w:szCs w:val="22"/>
          <w:lang w:val="pt-PT"/>
        </w:rPr>
      </w:pPr>
    </w:p>
    <w:p w14:paraId="36C64573"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6F632F01"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4B0F3E96"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afrontamentos</w:t>
      </w:r>
    </w:p>
    <w:p w14:paraId="22E0D8D6" w14:textId="77777777" w:rsidR="000627B5" w:rsidRPr="00A67050" w:rsidRDefault="000627B5" w:rsidP="000627B5">
      <w:pPr>
        <w:pStyle w:val="EMEABodyText"/>
        <w:rPr>
          <w:szCs w:val="22"/>
          <w:lang w:val="pt-PT"/>
        </w:rPr>
      </w:pPr>
    </w:p>
    <w:p w14:paraId="26EB4324" w14:textId="77777777" w:rsidR="000627B5" w:rsidRPr="00A67050" w:rsidRDefault="000627B5" w:rsidP="000627B5">
      <w:pPr>
        <w:pStyle w:val="EMEABodyText"/>
        <w:keepNext/>
        <w:rPr>
          <w:i/>
          <w:szCs w:val="22"/>
          <w:u w:val="single"/>
          <w:lang w:val="pt-PT"/>
        </w:rPr>
      </w:pPr>
      <w:r w:rsidRPr="00A67050">
        <w:rPr>
          <w:i/>
          <w:szCs w:val="22"/>
          <w:u w:val="single"/>
          <w:lang w:val="pt-PT"/>
        </w:rPr>
        <w:t>Doenças respiratórias, torácicas e do mediastino</w:t>
      </w:r>
    </w:p>
    <w:p w14:paraId="2A7B74CD"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5D3CA334" w14:textId="77777777" w:rsidR="000627B5" w:rsidRPr="00A67050" w:rsidRDefault="000627B5" w:rsidP="000627B5">
      <w:pPr>
        <w:pStyle w:val="EMEABodyText"/>
        <w:rPr>
          <w:szCs w:val="22"/>
          <w:lang w:val="pt-PT"/>
        </w:rPr>
      </w:pPr>
    </w:p>
    <w:p w14:paraId="7A4DEDB6"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1AA54792"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51B7679B"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040E8EA9" w14:textId="77777777" w:rsidR="000627B5" w:rsidRPr="00A67050" w:rsidRDefault="000627B5" w:rsidP="000627B5">
      <w:pPr>
        <w:pStyle w:val="EMEABodyText"/>
        <w:tabs>
          <w:tab w:val="left" w:pos="1985"/>
        </w:tabs>
        <w:rPr>
          <w:szCs w:val="22"/>
          <w:lang w:val="pt-PT"/>
        </w:rPr>
      </w:pPr>
      <w:r>
        <w:rPr>
          <w:szCs w:val="22"/>
          <w:lang w:val="pt-PT"/>
        </w:rPr>
        <w:t>Rara:</w:t>
      </w:r>
      <w:r>
        <w:rPr>
          <w:szCs w:val="22"/>
          <w:lang w:val="pt-PT"/>
        </w:rPr>
        <w:tab/>
        <w:t>angioedema intestinal</w:t>
      </w:r>
    </w:p>
    <w:p w14:paraId="3D83ABB5" w14:textId="77777777" w:rsidR="000627B5"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7F5F0F13" w14:textId="77777777" w:rsidR="000627B5" w:rsidRPr="00A67050" w:rsidRDefault="000627B5" w:rsidP="000627B5">
      <w:pPr>
        <w:pStyle w:val="EMEABodyText"/>
        <w:rPr>
          <w:szCs w:val="22"/>
          <w:lang w:val="pt-PT"/>
        </w:rPr>
      </w:pPr>
    </w:p>
    <w:p w14:paraId="7CD24150"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29208C2E"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60AE8CC3" w14:textId="77777777" w:rsidR="000627B5" w:rsidRPr="00A67050" w:rsidRDefault="000627B5" w:rsidP="000627B5">
      <w:pPr>
        <w:pStyle w:val="EMEABodyText"/>
        <w:tabs>
          <w:tab w:val="left" w:pos="1985"/>
        </w:tabs>
        <w:ind w:left="1134" w:hanging="1134"/>
        <w:rPr>
          <w:szCs w:val="22"/>
          <w:lang w:val="pt-PT"/>
        </w:rPr>
      </w:pPr>
      <w:r w:rsidRPr="00A67050">
        <w:rPr>
          <w:szCs w:val="22"/>
          <w:lang w:val="pt-PT"/>
        </w:rPr>
        <w:t>Desconhecida:</w:t>
      </w:r>
      <w:r w:rsidRPr="00A67050">
        <w:rPr>
          <w:szCs w:val="22"/>
          <w:lang w:val="pt-PT"/>
        </w:rPr>
        <w:tab/>
        <w:t>hepatite, função hepática alterada</w:t>
      </w:r>
    </w:p>
    <w:p w14:paraId="235AFCB1" w14:textId="77777777" w:rsidR="000627B5" w:rsidRPr="00A67050" w:rsidRDefault="000627B5" w:rsidP="000627B5">
      <w:pPr>
        <w:pStyle w:val="EMEABodyText"/>
        <w:rPr>
          <w:szCs w:val="22"/>
          <w:lang w:val="pt-PT"/>
        </w:rPr>
      </w:pPr>
    </w:p>
    <w:p w14:paraId="749CE2B2"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41B1C30C"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vasculite leucocitoclásica</w:t>
      </w:r>
    </w:p>
    <w:p w14:paraId="5B946AEA" w14:textId="77777777" w:rsidR="000627B5" w:rsidRPr="00A67050" w:rsidRDefault="000627B5" w:rsidP="000627B5">
      <w:pPr>
        <w:pStyle w:val="EMEABodyText"/>
        <w:rPr>
          <w:szCs w:val="22"/>
          <w:lang w:val="pt-PT"/>
        </w:rPr>
      </w:pPr>
    </w:p>
    <w:p w14:paraId="67D67EC1"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2AC99399"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12301420"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5980C44C" w14:textId="77777777" w:rsidR="000627B5" w:rsidRPr="00A67050" w:rsidRDefault="000627B5" w:rsidP="000627B5">
      <w:pPr>
        <w:pStyle w:val="EMEABodyText"/>
        <w:rPr>
          <w:szCs w:val="22"/>
          <w:lang w:val="pt-PT"/>
        </w:rPr>
      </w:pPr>
    </w:p>
    <w:p w14:paraId="3BF78C0C"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22C48C8A"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69505E5A" w14:textId="77777777" w:rsidR="000627B5" w:rsidRPr="00A67050" w:rsidRDefault="000627B5" w:rsidP="000627B5">
      <w:pPr>
        <w:pStyle w:val="EMEABodyText"/>
        <w:rPr>
          <w:i/>
          <w:szCs w:val="22"/>
          <w:u w:val="single"/>
          <w:lang w:val="pt-PT"/>
        </w:rPr>
      </w:pPr>
    </w:p>
    <w:p w14:paraId="4B4082D4"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04E7DA95"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4DB93841" w14:textId="77777777" w:rsidR="000627B5" w:rsidRPr="00A67050" w:rsidRDefault="000627B5" w:rsidP="000627B5">
      <w:pPr>
        <w:pStyle w:val="EMEABodyText"/>
        <w:rPr>
          <w:szCs w:val="22"/>
          <w:lang w:val="pt-PT"/>
        </w:rPr>
      </w:pPr>
    </w:p>
    <w:p w14:paraId="55B0034F"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5C7BC48A"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132FCFFB"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2C4A8E9A" w14:textId="77777777" w:rsidR="000627B5" w:rsidRPr="00A67050" w:rsidRDefault="000627B5" w:rsidP="000627B5">
      <w:pPr>
        <w:pStyle w:val="EMEABodyText"/>
        <w:rPr>
          <w:szCs w:val="22"/>
          <w:lang w:val="pt-PT"/>
        </w:rPr>
      </w:pPr>
    </w:p>
    <w:p w14:paraId="434D692F"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0BC9159B"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3C4E9381"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2D7D9E8C" w14:textId="77777777" w:rsidR="000627B5" w:rsidRPr="00A67050" w:rsidRDefault="000627B5" w:rsidP="000627B5">
      <w:pPr>
        <w:pStyle w:val="EMEABodyText"/>
        <w:rPr>
          <w:szCs w:val="22"/>
          <w:u w:val="single"/>
          <w:lang w:val="pt-PT"/>
        </w:rPr>
      </w:pPr>
    </w:p>
    <w:p w14:paraId="47381CCD" w14:textId="77777777" w:rsidR="000627B5" w:rsidRPr="00A67050" w:rsidRDefault="000627B5" w:rsidP="000627B5">
      <w:pPr>
        <w:pStyle w:val="EMEABodyText"/>
        <w:rPr>
          <w:szCs w:val="22"/>
          <w:u w:val="single"/>
          <w:lang w:val="pt-PT"/>
        </w:rPr>
      </w:pPr>
      <w:r w:rsidRPr="00A67050">
        <w:rPr>
          <w:szCs w:val="22"/>
          <w:u w:val="single"/>
          <w:lang w:val="pt-PT"/>
        </w:rPr>
        <w:t xml:space="preserve">População pediátrica </w:t>
      </w:r>
    </w:p>
    <w:p w14:paraId="4EB5CA4D" w14:textId="77777777" w:rsidR="000627B5" w:rsidRPr="00A67050" w:rsidRDefault="000627B5" w:rsidP="000627B5">
      <w:pPr>
        <w:pStyle w:val="EMEABodyText"/>
        <w:rPr>
          <w:szCs w:val="22"/>
          <w:u w:val="single"/>
          <w:lang w:val="pt-PT"/>
        </w:rPr>
      </w:pPr>
    </w:p>
    <w:p w14:paraId="2F1EC00B"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49BA3831" w14:textId="77777777" w:rsidR="000627B5" w:rsidRPr="00A67050" w:rsidRDefault="000627B5" w:rsidP="000627B5">
      <w:pPr>
        <w:pStyle w:val="EMEABodyText"/>
        <w:rPr>
          <w:szCs w:val="22"/>
          <w:lang w:val="pt-PT"/>
        </w:rPr>
      </w:pPr>
    </w:p>
    <w:p w14:paraId="080A939C"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18CD790D"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24"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1DA9B61A" w14:textId="77777777" w:rsidR="000627B5" w:rsidRPr="00A67050" w:rsidRDefault="000627B5" w:rsidP="000627B5">
      <w:pPr>
        <w:pStyle w:val="EMEABodyText"/>
        <w:rPr>
          <w:szCs w:val="22"/>
          <w:lang w:val="pt-PT"/>
        </w:rPr>
      </w:pPr>
    </w:p>
    <w:p w14:paraId="12BBB6C6"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vault_nd_9e19a58d-c479-406d-8f03-d772c62816e3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65F8DAA" w14:textId="77777777" w:rsidR="000627B5" w:rsidRPr="00A67050" w:rsidRDefault="000627B5" w:rsidP="000627B5">
      <w:pPr>
        <w:pStyle w:val="EMEAHeading2"/>
        <w:rPr>
          <w:szCs w:val="22"/>
          <w:lang w:val="pt-PT"/>
        </w:rPr>
      </w:pPr>
    </w:p>
    <w:p w14:paraId="5ACA9463"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28AB8DCE" w14:textId="77777777" w:rsidR="000627B5" w:rsidRPr="00A67050" w:rsidRDefault="000627B5" w:rsidP="000627B5">
      <w:pPr>
        <w:pStyle w:val="EMEABodyText"/>
        <w:rPr>
          <w:szCs w:val="22"/>
          <w:lang w:val="pt-PT"/>
        </w:rPr>
      </w:pPr>
    </w:p>
    <w:p w14:paraId="586BEAA1" w14:textId="77777777" w:rsidR="000627B5" w:rsidRPr="00A67050" w:rsidRDefault="000627B5" w:rsidP="000627B5">
      <w:pPr>
        <w:pStyle w:val="EMEABodyText"/>
        <w:rPr>
          <w:szCs w:val="22"/>
          <w:lang w:val="pt-PT"/>
        </w:rPr>
      </w:pPr>
    </w:p>
    <w:p w14:paraId="3F1517AD"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VAULT_ND_106f60cd-f896-49cb-b349-3c8a02d98b1c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73A24FC" w14:textId="77777777" w:rsidR="000627B5" w:rsidRPr="00A67050" w:rsidRDefault="000627B5" w:rsidP="000627B5">
      <w:pPr>
        <w:pStyle w:val="EMEAHeading1"/>
        <w:rPr>
          <w:szCs w:val="22"/>
          <w:lang w:val="pt-PT"/>
        </w:rPr>
      </w:pPr>
    </w:p>
    <w:p w14:paraId="7CA9A8EA"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vault_nd_aea4e4fb-4fe8-453f-b5a0-ac438c0f8a02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3C22341" w14:textId="77777777" w:rsidR="000627B5" w:rsidRPr="00A67050" w:rsidRDefault="000627B5" w:rsidP="000627B5">
      <w:pPr>
        <w:pStyle w:val="EMEAHeading2"/>
        <w:rPr>
          <w:szCs w:val="22"/>
          <w:lang w:val="pt-PT"/>
        </w:rPr>
      </w:pPr>
    </w:p>
    <w:p w14:paraId="19CF2D09"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3BFF837E" w14:textId="77777777" w:rsidR="000627B5" w:rsidRPr="00A67050" w:rsidRDefault="000627B5" w:rsidP="000627B5">
      <w:pPr>
        <w:pStyle w:val="EMEABodyText"/>
        <w:rPr>
          <w:szCs w:val="22"/>
          <w:lang w:val="pt-PT"/>
        </w:rPr>
      </w:pPr>
      <w:r w:rsidRPr="00A67050">
        <w:rPr>
          <w:szCs w:val="22"/>
          <w:lang w:val="pt-PT"/>
        </w:rPr>
        <w:t>Código ATC: C09C A04.</w:t>
      </w:r>
    </w:p>
    <w:p w14:paraId="54644EB7" w14:textId="77777777" w:rsidR="000627B5" w:rsidRPr="00A67050" w:rsidRDefault="000627B5" w:rsidP="000627B5">
      <w:pPr>
        <w:pStyle w:val="EMEABodyText"/>
        <w:rPr>
          <w:szCs w:val="22"/>
          <w:lang w:val="pt-PT"/>
        </w:rPr>
      </w:pPr>
    </w:p>
    <w:p w14:paraId="272CA96F" w14:textId="77777777" w:rsidR="000627B5" w:rsidRPr="00A67050" w:rsidRDefault="000627B5" w:rsidP="000627B5">
      <w:pPr>
        <w:pStyle w:val="EMEABodyText"/>
        <w:rPr>
          <w:szCs w:val="22"/>
          <w:u w:val="single"/>
          <w:lang w:val="pt-PT"/>
        </w:rPr>
      </w:pPr>
      <w:r w:rsidRPr="00A67050">
        <w:rPr>
          <w:szCs w:val="22"/>
          <w:u w:val="single"/>
          <w:lang w:val="pt-PT"/>
        </w:rPr>
        <w:t>Mecanismo de acção</w:t>
      </w:r>
    </w:p>
    <w:p w14:paraId="776CD0D3" w14:textId="77777777" w:rsidR="000627B5" w:rsidRPr="00A67050" w:rsidRDefault="000627B5" w:rsidP="000627B5">
      <w:pPr>
        <w:pStyle w:val="EMEABodyText"/>
        <w:rPr>
          <w:szCs w:val="22"/>
          <w:lang w:val="pt-PT"/>
        </w:rPr>
      </w:pPr>
      <w:r w:rsidRPr="00A67050">
        <w:rPr>
          <w:szCs w:val="22"/>
          <w:lang w:val="pt-PT"/>
        </w:rPr>
        <w:t>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xml:space="preserve">), seletivo, de administração oral. </w:t>
      </w:r>
      <w:r w:rsidRPr="00A67050">
        <w:rPr>
          <w:szCs w:val="22"/>
          <w:u w:val="single"/>
          <w:lang w:val="pt-PT"/>
        </w:rPr>
        <w:t>P</w:t>
      </w:r>
      <w:r w:rsidRPr="00A67050">
        <w:rPr>
          <w:szCs w:val="22"/>
          <w:lang w:val="pt-PT"/>
        </w:rPr>
        <w:t>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24943620" w14:textId="77777777" w:rsidR="000627B5" w:rsidRPr="00A67050" w:rsidRDefault="000627B5" w:rsidP="000627B5">
      <w:pPr>
        <w:pStyle w:val="EMEABodyText"/>
        <w:rPr>
          <w:szCs w:val="22"/>
          <w:lang w:val="pt-PT"/>
        </w:rPr>
      </w:pPr>
    </w:p>
    <w:p w14:paraId="64ED2CAF"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vault_nd_852f93ee-5865-4812-8ae2-6437dfaa50bb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79D82537" w14:textId="77777777" w:rsidR="000627B5" w:rsidRPr="00A67050" w:rsidRDefault="000627B5" w:rsidP="000627B5">
      <w:pPr>
        <w:pStyle w:val="EMEAHeading2"/>
        <w:rPr>
          <w:szCs w:val="22"/>
          <w:lang w:val="pt-PT"/>
        </w:rPr>
      </w:pPr>
    </w:p>
    <w:p w14:paraId="7418A18B" w14:textId="77777777" w:rsidR="000627B5" w:rsidRPr="00A67050" w:rsidRDefault="000627B5" w:rsidP="000627B5">
      <w:pPr>
        <w:pStyle w:val="EMEABodyText"/>
        <w:keepNext/>
        <w:rPr>
          <w:i/>
          <w:szCs w:val="22"/>
          <w:lang w:val="pt-PT"/>
        </w:rPr>
      </w:pPr>
      <w:r w:rsidRPr="00A67050">
        <w:rPr>
          <w:i/>
          <w:szCs w:val="22"/>
          <w:lang w:val="pt-PT"/>
        </w:rPr>
        <w:t>Hipertensão</w:t>
      </w:r>
    </w:p>
    <w:p w14:paraId="6FFA475B" w14:textId="77777777" w:rsidR="000627B5" w:rsidRPr="00A67050" w:rsidRDefault="000627B5" w:rsidP="000627B5">
      <w:pPr>
        <w:pStyle w:val="EMEABodyText"/>
        <w:keepNext/>
        <w:rPr>
          <w:i/>
          <w:szCs w:val="22"/>
          <w:lang w:val="pt-PT"/>
        </w:rPr>
      </w:pPr>
    </w:p>
    <w:p w14:paraId="6F90639E"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114AA474"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7793B9F3"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795187E0" w14:textId="77777777" w:rsidR="000627B5" w:rsidRPr="00A67050" w:rsidRDefault="000627B5" w:rsidP="000627B5">
      <w:pPr>
        <w:pStyle w:val="EMEABodyText"/>
        <w:rPr>
          <w:szCs w:val="22"/>
          <w:lang w:val="pt-PT"/>
        </w:rPr>
      </w:pPr>
      <w:r w:rsidRPr="00A67050">
        <w:rPr>
          <w:szCs w:val="22"/>
          <w:lang w:val="pt-PT"/>
        </w:rPr>
        <w:t>Os efeitos anti-hipertensivos do irbesartan e dos diuréticos tiazídicos são aditivos. Nos doentes que não estão controlados adequadamente pelo irbesartan em monoterapia, a adição de uma dose baixa de 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47D68C18"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0CC947F8"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20DAA101" w14:textId="77777777" w:rsidR="000627B5" w:rsidRPr="00A67050" w:rsidRDefault="000627B5" w:rsidP="000627B5">
      <w:pPr>
        <w:pStyle w:val="EMEABodyText"/>
        <w:rPr>
          <w:szCs w:val="22"/>
          <w:lang w:val="pt-PT"/>
        </w:rPr>
      </w:pPr>
    </w:p>
    <w:p w14:paraId="7E5F67C5" w14:textId="77777777" w:rsidR="000627B5" w:rsidRPr="00A67050" w:rsidRDefault="000627B5" w:rsidP="000627B5">
      <w:pPr>
        <w:pStyle w:val="EMEABodyText"/>
        <w:keepNext/>
        <w:rPr>
          <w:i/>
          <w:szCs w:val="22"/>
          <w:lang w:val="pt-PT"/>
        </w:rPr>
      </w:pPr>
      <w:r w:rsidRPr="00A67050">
        <w:rPr>
          <w:i/>
          <w:szCs w:val="22"/>
          <w:lang w:val="pt-PT"/>
        </w:rPr>
        <w:t>População pediátrica</w:t>
      </w:r>
    </w:p>
    <w:p w14:paraId="2D1CEA8D" w14:textId="77777777" w:rsidR="000627B5" w:rsidRPr="00A67050" w:rsidRDefault="000627B5" w:rsidP="000627B5">
      <w:pPr>
        <w:pStyle w:val="EMEABodyText"/>
        <w:keepNext/>
        <w:rPr>
          <w:szCs w:val="22"/>
          <w:u w:val="single"/>
          <w:lang w:val="pt-PT"/>
        </w:rPr>
      </w:pPr>
    </w:p>
    <w:p w14:paraId="495EF1F9"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5A75B3A0" w14:textId="77777777" w:rsidR="000627B5" w:rsidRPr="00A67050" w:rsidRDefault="000627B5" w:rsidP="000627B5">
      <w:pPr>
        <w:pStyle w:val="EMEABodyText"/>
        <w:rPr>
          <w:szCs w:val="22"/>
          <w:lang w:val="pt-PT"/>
        </w:rPr>
      </w:pPr>
    </w:p>
    <w:p w14:paraId="7078D69E" w14:textId="77777777" w:rsidR="000627B5" w:rsidRPr="00A67050" w:rsidRDefault="000627B5" w:rsidP="000627B5">
      <w:pPr>
        <w:pStyle w:val="EMEABodyText"/>
        <w:keepNext/>
        <w:rPr>
          <w:i/>
          <w:szCs w:val="22"/>
          <w:lang w:val="pt-PT"/>
        </w:rPr>
      </w:pPr>
      <w:r w:rsidRPr="00A67050">
        <w:rPr>
          <w:i/>
          <w:szCs w:val="22"/>
          <w:lang w:val="pt-PT"/>
        </w:rPr>
        <w:t>Hipertensão e diabetes do tipo 2 com doença renal</w:t>
      </w:r>
    </w:p>
    <w:p w14:paraId="66CE4EE7" w14:textId="77777777" w:rsidR="000627B5" w:rsidRPr="00A67050" w:rsidRDefault="000627B5" w:rsidP="000627B5">
      <w:pPr>
        <w:pStyle w:val="EMEABodyText"/>
        <w:keepNext/>
        <w:rPr>
          <w:szCs w:val="22"/>
          <w:u w:val="single"/>
          <w:lang w:val="pt-PT"/>
        </w:rPr>
      </w:pPr>
    </w:p>
    <w:p w14:paraId="13B5D627"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41E54EAA" w14:textId="77777777" w:rsidR="000627B5" w:rsidRPr="00A67050" w:rsidRDefault="000627B5" w:rsidP="000627B5">
      <w:pPr>
        <w:pStyle w:val="EMEABodyText"/>
        <w:rPr>
          <w:szCs w:val="22"/>
          <w:lang w:val="pt-PT"/>
        </w:rPr>
      </w:pPr>
    </w:p>
    <w:p w14:paraId="1507A7F4"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enfarte do miocádio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61C2E719" w14:textId="77777777" w:rsidR="000627B5" w:rsidRPr="00A67050" w:rsidRDefault="000627B5" w:rsidP="000627B5">
      <w:pPr>
        <w:pStyle w:val="EMEABodyText"/>
        <w:rPr>
          <w:szCs w:val="22"/>
          <w:lang w:val="pt-PT"/>
        </w:rPr>
      </w:pPr>
    </w:p>
    <w:p w14:paraId="0D289169"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685F2F20" w14:textId="77777777" w:rsidR="000627B5" w:rsidRPr="00A67050" w:rsidRDefault="000627B5" w:rsidP="000627B5">
      <w:pPr>
        <w:pStyle w:val="EMEABodyText"/>
        <w:rPr>
          <w:szCs w:val="22"/>
          <w:lang w:val="pt-PT"/>
        </w:rPr>
      </w:pPr>
    </w:p>
    <w:p w14:paraId="269FD17E" w14:textId="77777777" w:rsidR="000627B5" w:rsidRPr="00A67050" w:rsidRDefault="000627B5" w:rsidP="000627B5">
      <w:pPr>
        <w:pStyle w:val="EMEABodyText"/>
        <w:rPr>
          <w:i/>
          <w:szCs w:val="22"/>
          <w:lang w:val="pt-PT"/>
        </w:rPr>
      </w:pPr>
      <w:r w:rsidRPr="00A67050">
        <w:rPr>
          <w:i/>
          <w:szCs w:val="22"/>
          <w:lang w:val="pt-PT"/>
        </w:rPr>
        <w:t>Duplo bloqueio do sistema renina-angiotensina-aldosterona (S-RAA)</w:t>
      </w:r>
    </w:p>
    <w:p w14:paraId="5C3493B5" w14:textId="77777777" w:rsidR="000627B5" w:rsidRPr="00A67050" w:rsidRDefault="000627B5" w:rsidP="000627B5">
      <w:pPr>
        <w:pStyle w:val="EMEABodyText"/>
        <w:rPr>
          <w:i/>
          <w:szCs w:val="22"/>
          <w:lang w:val="pt-PT"/>
        </w:rPr>
      </w:pPr>
    </w:p>
    <w:p w14:paraId="681364C9"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4B0E71A6"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042AC619"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77FE69EC"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76326F74" w14:textId="77777777" w:rsidR="000627B5" w:rsidRPr="00A67050" w:rsidRDefault="000627B5" w:rsidP="000627B5">
      <w:pPr>
        <w:pStyle w:val="EMEABodyText"/>
        <w:rPr>
          <w:bCs/>
          <w:szCs w:val="22"/>
          <w:lang w:val="pt-PT" w:eastAsia="de-DE"/>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07EAA490" w14:textId="77777777" w:rsidR="000627B5" w:rsidRPr="00A67050" w:rsidRDefault="000627B5" w:rsidP="000627B5">
      <w:pPr>
        <w:pStyle w:val="EMEABodyText"/>
        <w:rPr>
          <w:szCs w:val="22"/>
          <w:lang w:val="pt-PT"/>
        </w:rPr>
      </w:pPr>
    </w:p>
    <w:p w14:paraId="4FB7DFAF" w14:textId="77777777" w:rsidR="000627B5" w:rsidRPr="00A67050" w:rsidRDefault="000627B5" w:rsidP="000627B5">
      <w:pPr>
        <w:pStyle w:val="EMEAHeading2"/>
        <w:rPr>
          <w:szCs w:val="22"/>
          <w:lang w:val="pt-PT"/>
        </w:rPr>
      </w:pPr>
      <w:r w:rsidRPr="00A67050">
        <w:rPr>
          <w:szCs w:val="22"/>
          <w:lang w:val="pt-PT"/>
        </w:rPr>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vault_nd_b9e96e3a-5465-4608-9986-4c0ef09f6fa8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C0D1F54" w14:textId="77777777" w:rsidR="000627B5" w:rsidRPr="00A67050" w:rsidRDefault="000627B5" w:rsidP="000627B5">
      <w:pPr>
        <w:pStyle w:val="EMEAHeading2"/>
        <w:rPr>
          <w:szCs w:val="22"/>
          <w:lang w:val="pt-PT"/>
        </w:rPr>
      </w:pPr>
    </w:p>
    <w:p w14:paraId="7E77C2C9" w14:textId="77777777" w:rsidR="000627B5" w:rsidRPr="00A67050" w:rsidRDefault="000627B5" w:rsidP="000627B5">
      <w:pPr>
        <w:pStyle w:val="EMEABodyText"/>
        <w:rPr>
          <w:szCs w:val="22"/>
          <w:lang w:val="pt-PT"/>
        </w:rPr>
      </w:pPr>
      <w:r w:rsidRPr="00A67050">
        <w:rPr>
          <w:szCs w:val="22"/>
          <w:lang w:val="pt-PT"/>
        </w:rPr>
        <w:t>Absorção</w:t>
      </w:r>
    </w:p>
    <w:p w14:paraId="5378A117" w14:textId="77777777" w:rsidR="000627B5" w:rsidRPr="00A67050" w:rsidRDefault="000627B5" w:rsidP="000627B5">
      <w:pPr>
        <w:pStyle w:val="EMEABodyText"/>
        <w:rPr>
          <w:szCs w:val="22"/>
          <w:lang w:val="pt-PT"/>
        </w:rPr>
      </w:pPr>
    </w:p>
    <w:p w14:paraId="55C8C3CC"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120C5E27" w14:textId="77777777" w:rsidR="000627B5" w:rsidRPr="00A67050" w:rsidRDefault="000627B5" w:rsidP="000627B5">
      <w:pPr>
        <w:pStyle w:val="EMEABodyText"/>
        <w:rPr>
          <w:szCs w:val="22"/>
          <w:lang w:val="pt-PT"/>
        </w:rPr>
      </w:pPr>
    </w:p>
    <w:p w14:paraId="7F84A700" w14:textId="77777777" w:rsidR="000627B5" w:rsidRPr="00A67050" w:rsidRDefault="000627B5" w:rsidP="000627B5">
      <w:pPr>
        <w:pStyle w:val="EMEABodyText"/>
        <w:rPr>
          <w:szCs w:val="22"/>
          <w:lang w:val="pt-PT"/>
        </w:rPr>
      </w:pPr>
      <w:r w:rsidRPr="00A67050">
        <w:rPr>
          <w:szCs w:val="22"/>
          <w:lang w:val="pt-PT"/>
        </w:rPr>
        <w:t>Distribuição</w:t>
      </w:r>
    </w:p>
    <w:p w14:paraId="1F07AAFB" w14:textId="77777777" w:rsidR="000627B5" w:rsidRPr="00A67050" w:rsidRDefault="000627B5" w:rsidP="000627B5">
      <w:pPr>
        <w:pStyle w:val="EMEABodyText"/>
        <w:ind w:firstLine="708"/>
        <w:rPr>
          <w:szCs w:val="22"/>
          <w:lang w:val="pt-PT"/>
        </w:rPr>
      </w:pPr>
    </w:p>
    <w:p w14:paraId="04371BF4"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51381F07" w14:textId="77777777" w:rsidR="000627B5" w:rsidRPr="00A67050" w:rsidRDefault="000627B5" w:rsidP="000627B5">
      <w:pPr>
        <w:pStyle w:val="EMEABodyText"/>
        <w:rPr>
          <w:szCs w:val="22"/>
          <w:lang w:val="pt-PT"/>
        </w:rPr>
      </w:pPr>
    </w:p>
    <w:p w14:paraId="710B4301" w14:textId="77777777" w:rsidR="000627B5" w:rsidRPr="00A67050" w:rsidRDefault="000627B5" w:rsidP="000627B5">
      <w:pPr>
        <w:pStyle w:val="EMEABodyText"/>
        <w:rPr>
          <w:szCs w:val="22"/>
          <w:lang w:val="pt-PT"/>
        </w:rPr>
      </w:pPr>
    </w:p>
    <w:p w14:paraId="58167A0B" w14:textId="77777777" w:rsidR="000627B5" w:rsidRPr="00A67050" w:rsidRDefault="000627B5" w:rsidP="000627B5">
      <w:pPr>
        <w:pStyle w:val="EMEABodyText"/>
        <w:rPr>
          <w:szCs w:val="22"/>
          <w:lang w:val="pt-PT"/>
        </w:rPr>
      </w:pPr>
    </w:p>
    <w:p w14:paraId="7154DB6C" w14:textId="77777777" w:rsidR="000627B5" w:rsidRPr="00A67050" w:rsidRDefault="000627B5" w:rsidP="000627B5">
      <w:pPr>
        <w:pStyle w:val="EMEABodyText"/>
        <w:rPr>
          <w:szCs w:val="22"/>
          <w:lang w:val="pt-PT"/>
        </w:rPr>
      </w:pPr>
    </w:p>
    <w:p w14:paraId="5F72BFDC" w14:textId="77777777" w:rsidR="000627B5" w:rsidRPr="00A67050" w:rsidRDefault="000627B5" w:rsidP="000627B5">
      <w:pPr>
        <w:pStyle w:val="EMEABodyText"/>
        <w:rPr>
          <w:szCs w:val="22"/>
          <w:lang w:val="pt-PT"/>
        </w:rPr>
      </w:pPr>
      <w:r w:rsidRPr="00A67050">
        <w:rPr>
          <w:szCs w:val="22"/>
          <w:lang w:val="pt-PT"/>
        </w:rPr>
        <w:t>Biotransformação</w:t>
      </w:r>
    </w:p>
    <w:p w14:paraId="50373E0D" w14:textId="77777777" w:rsidR="000627B5" w:rsidRPr="00A67050" w:rsidRDefault="000627B5" w:rsidP="000627B5">
      <w:pPr>
        <w:pStyle w:val="EMEABodyText"/>
        <w:rPr>
          <w:szCs w:val="22"/>
          <w:lang w:val="pt-PT"/>
        </w:rPr>
      </w:pPr>
    </w:p>
    <w:p w14:paraId="72545E79"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29B93B6C" w14:textId="77777777" w:rsidR="000627B5" w:rsidRPr="00A67050" w:rsidRDefault="000627B5" w:rsidP="000627B5">
      <w:pPr>
        <w:pStyle w:val="EMEABodyText"/>
        <w:rPr>
          <w:szCs w:val="22"/>
          <w:lang w:val="pt-PT"/>
        </w:rPr>
      </w:pPr>
    </w:p>
    <w:p w14:paraId="422974A0" w14:textId="77777777" w:rsidR="000627B5" w:rsidRPr="00A67050" w:rsidRDefault="000627B5" w:rsidP="000627B5">
      <w:pPr>
        <w:pStyle w:val="EMEABodyText"/>
        <w:rPr>
          <w:szCs w:val="22"/>
          <w:lang w:val="pt-PT"/>
        </w:rPr>
      </w:pPr>
      <w:r w:rsidRPr="00A67050">
        <w:rPr>
          <w:szCs w:val="22"/>
          <w:lang w:val="pt-PT"/>
        </w:rPr>
        <w:t>Linearidade / não linearidade</w:t>
      </w:r>
    </w:p>
    <w:p w14:paraId="4B6C0886" w14:textId="77777777" w:rsidR="000627B5" w:rsidRPr="00A67050" w:rsidRDefault="000627B5" w:rsidP="000627B5">
      <w:pPr>
        <w:pStyle w:val="EMEABodyText"/>
        <w:rPr>
          <w:szCs w:val="22"/>
          <w:lang w:val="pt-PT"/>
        </w:rPr>
      </w:pPr>
    </w:p>
    <w:p w14:paraId="0A8FD3D3"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w:t>
      </w:r>
    </w:p>
    <w:p w14:paraId="4ABE02A5" w14:textId="77777777" w:rsidR="000627B5" w:rsidRPr="00A67050" w:rsidRDefault="000627B5" w:rsidP="000627B5">
      <w:pPr>
        <w:pStyle w:val="EMEABodyText"/>
        <w:rPr>
          <w:szCs w:val="22"/>
          <w:lang w:val="pt-PT"/>
        </w:rPr>
      </w:pPr>
    </w:p>
    <w:p w14:paraId="7678483C" w14:textId="77777777" w:rsidR="000627B5" w:rsidRPr="00A67050" w:rsidRDefault="000627B5" w:rsidP="000627B5">
      <w:pPr>
        <w:pStyle w:val="EMEABodyText"/>
        <w:rPr>
          <w:szCs w:val="22"/>
          <w:lang w:val="pt-PT"/>
        </w:rPr>
      </w:pPr>
      <w:r w:rsidRPr="00A67050">
        <w:rPr>
          <w:szCs w:val="22"/>
          <w:lang w:val="pt-PT"/>
        </w:rPr>
        <w:t>Eliminação</w:t>
      </w:r>
    </w:p>
    <w:p w14:paraId="7F780CE5" w14:textId="77777777" w:rsidR="000627B5" w:rsidRPr="00A67050" w:rsidRDefault="000627B5" w:rsidP="000627B5">
      <w:pPr>
        <w:pStyle w:val="EMEABodyText"/>
        <w:rPr>
          <w:szCs w:val="22"/>
          <w:lang w:val="pt-PT"/>
        </w:rPr>
      </w:pPr>
    </w:p>
    <w:p w14:paraId="3B93AAFF"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2B13D194" w14:textId="77777777" w:rsidR="000627B5" w:rsidRPr="00A67050" w:rsidRDefault="000627B5" w:rsidP="000627B5">
      <w:pPr>
        <w:pStyle w:val="EMEABodyText"/>
        <w:rPr>
          <w:szCs w:val="22"/>
          <w:lang w:val="pt-PT"/>
        </w:rPr>
      </w:pPr>
    </w:p>
    <w:p w14:paraId="325BE58C"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0A81E9FB" w14:textId="77777777" w:rsidR="000627B5" w:rsidRPr="00A67050" w:rsidRDefault="000627B5" w:rsidP="000627B5">
      <w:pPr>
        <w:pStyle w:val="EMEABodyText"/>
        <w:keepNext/>
        <w:rPr>
          <w:szCs w:val="22"/>
          <w:u w:val="single"/>
          <w:lang w:val="pt-PT"/>
        </w:rPr>
      </w:pPr>
    </w:p>
    <w:p w14:paraId="34F9E58D"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71E821DE" w14:textId="77777777" w:rsidR="000627B5" w:rsidRPr="00A67050" w:rsidRDefault="000627B5" w:rsidP="000627B5">
      <w:pPr>
        <w:pStyle w:val="EMEABodyText"/>
        <w:rPr>
          <w:b/>
          <w:i/>
          <w:szCs w:val="22"/>
          <w:lang w:val="pt-PT"/>
        </w:rPr>
      </w:pPr>
    </w:p>
    <w:p w14:paraId="71684512" w14:textId="77777777" w:rsidR="000627B5" w:rsidRPr="00A67050" w:rsidRDefault="000627B5" w:rsidP="000627B5">
      <w:pPr>
        <w:pStyle w:val="EMEABodyText"/>
        <w:rPr>
          <w:szCs w:val="22"/>
          <w:lang w:val="pt-PT"/>
        </w:rPr>
      </w:pPr>
      <w:r w:rsidRPr="00A67050">
        <w:rPr>
          <w:szCs w:val="22"/>
          <w:u w:val="single"/>
          <w:lang w:val="pt-PT"/>
        </w:rPr>
        <w:t>Insuficiência renal</w:t>
      </w:r>
      <w:r w:rsidRPr="00A67050">
        <w:rPr>
          <w:szCs w:val="22"/>
          <w:lang w:val="pt-PT"/>
        </w:rPr>
        <w:t xml:space="preserve"> </w:t>
      </w:r>
    </w:p>
    <w:p w14:paraId="482EB475" w14:textId="77777777" w:rsidR="000627B5" w:rsidRPr="00A67050" w:rsidRDefault="000627B5" w:rsidP="000627B5">
      <w:pPr>
        <w:pStyle w:val="EMEABodyText"/>
        <w:rPr>
          <w:szCs w:val="22"/>
          <w:lang w:val="pt-PT"/>
        </w:rPr>
      </w:pPr>
    </w:p>
    <w:p w14:paraId="42CDBC27"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69B8013A" w14:textId="77777777" w:rsidR="000627B5" w:rsidRPr="00A67050" w:rsidRDefault="000627B5" w:rsidP="000627B5">
      <w:pPr>
        <w:pStyle w:val="EMEABodyText"/>
        <w:rPr>
          <w:b/>
          <w:i/>
          <w:szCs w:val="22"/>
          <w:lang w:val="pt-PT"/>
        </w:rPr>
      </w:pPr>
    </w:p>
    <w:p w14:paraId="5313FED6" w14:textId="77777777" w:rsidR="000627B5" w:rsidRPr="00A67050" w:rsidRDefault="000627B5" w:rsidP="000627B5">
      <w:pPr>
        <w:pStyle w:val="EMEABodyText"/>
        <w:rPr>
          <w:szCs w:val="22"/>
          <w:lang w:val="pt-PT"/>
        </w:rPr>
      </w:pPr>
      <w:r w:rsidRPr="00A67050">
        <w:rPr>
          <w:szCs w:val="22"/>
          <w:u w:val="single"/>
          <w:lang w:val="pt-PT"/>
        </w:rPr>
        <w:t>Insuficiência hepática</w:t>
      </w:r>
      <w:r w:rsidRPr="00A67050">
        <w:rPr>
          <w:szCs w:val="22"/>
          <w:lang w:val="pt-PT"/>
        </w:rPr>
        <w:t xml:space="preserve"> </w:t>
      </w:r>
    </w:p>
    <w:p w14:paraId="41243FBE" w14:textId="77777777" w:rsidR="000627B5" w:rsidRPr="00A67050" w:rsidRDefault="000627B5" w:rsidP="000627B5">
      <w:pPr>
        <w:pStyle w:val="EMEABodyText"/>
        <w:rPr>
          <w:szCs w:val="22"/>
          <w:lang w:val="pt-PT"/>
        </w:rPr>
      </w:pPr>
    </w:p>
    <w:p w14:paraId="26AE3A5C"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w:t>
      </w:r>
    </w:p>
    <w:p w14:paraId="0501A934" w14:textId="77777777" w:rsidR="000627B5" w:rsidRPr="00A67050" w:rsidRDefault="000627B5" w:rsidP="000627B5">
      <w:pPr>
        <w:pStyle w:val="EMEABodyText"/>
        <w:rPr>
          <w:szCs w:val="22"/>
          <w:lang w:val="pt-PT"/>
        </w:rPr>
      </w:pPr>
      <w:r w:rsidRPr="00A67050">
        <w:rPr>
          <w:szCs w:val="22"/>
          <w:lang w:val="pt-PT"/>
        </w:rPr>
        <w:t>Não foram conduzidos estudos em doentes com insuficiência hepática grave.</w:t>
      </w:r>
    </w:p>
    <w:p w14:paraId="2BC4D1D6" w14:textId="77777777" w:rsidR="000627B5" w:rsidRPr="00A67050" w:rsidRDefault="000627B5" w:rsidP="000627B5">
      <w:pPr>
        <w:pStyle w:val="EMEABodyText"/>
        <w:rPr>
          <w:szCs w:val="22"/>
          <w:lang w:val="pt-PT"/>
        </w:rPr>
      </w:pPr>
    </w:p>
    <w:p w14:paraId="38B2BD15"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vault_nd_413301f6-dda0-46f4-a078-cf6e0fb06beb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C0CAD44" w14:textId="77777777" w:rsidR="000627B5" w:rsidRPr="00A67050" w:rsidRDefault="000627B5" w:rsidP="000627B5">
      <w:pPr>
        <w:pStyle w:val="EMEAHeading2"/>
        <w:rPr>
          <w:szCs w:val="22"/>
          <w:lang w:val="pt-PT"/>
        </w:rPr>
      </w:pPr>
    </w:p>
    <w:p w14:paraId="4D5FCCFD" w14:textId="18A25CC8" w:rsidR="000627B5" w:rsidRPr="00A67050" w:rsidRDefault="000627B5" w:rsidP="000627B5">
      <w:pPr>
        <w:pStyle w:val="EMEABodyText"/>
        <w:rPr>
          <w:szCs w:val="22"/>
          <w:lang w:val="pt-PT"/>
        </w:rPr>
      </w:pPr>
      <w:del w:id="25" w:author="Author">
        <w:r w:rsidRPr="00A67050" w:rsidDel="00091925">
          <w:rPr>
            <w:szCs w:val="22"/>
            <w:lang w:val="pt-PT"/>
          </w:rPr>
          <w:delText xml:space="preserve">Não houve evidência de toxicidade sistémica anormal ou de toxicidade nos orgãos-alvo com doses clinicamente relevantes. </w:delText>
        </w:r>
      </w:del>
      <w:r w:rsidRPr="00A67050">
        <w:rPr>
          <w:szCs w:val="22"/>
          <w:lang w:val="pt-PT"/>
        </w:rPr>
        <w:t xml:space="preserve">Nos estudos de segurança não-clínica, doses altas de irbesartan </w:t>
      </w:r>
      <w:del w:id="26" w:author="Author">
        <w:r w:rsidRPr="00A67050" w:rsidDel="00091925">
          <w:rPr>
            <w:szCs w:val="22"/>
            <w:lang w:val="pt-PT"/>
          </w:rPr>
          <w:delText xml:space="preserve">(≥ 250 mg/kg/dia em ratos e ≥ 100 mg/kg/dia em macacos) </w:delText>
        </w:r>
      </w:del>
      <w:r w:rsidRPr="00A67050">
        <w:rPr>
          <w:szCs w:val="22"/>
          <w:lang w:val="pt-PT"/>
        </w:rPr>
        <w:t xml:space="preserve">causaram uma redução nos parâmetros relacionados com os glóbulos vermelhos </w:t>
      </w:r>
      <w:del w:id="27" w:author="Author">
        <w:r w:rsidRPr="00A67050" w:rsidDel="00091925">
          <w:rPr>
            <w:szCs w:val="22"/>
            <w:lang w:val="pt-PT"/>
          </w:rPr>
          <w:delText>(eritrócitos, hemoglobina, hematócrito)</w:delText>
        </w:r>
      </w:del>
      <w:r w:rsidRPr="00A67050">
        <w:rPr>
          <w:szCs w:val="22"/>
          <w:lang w:val="pt-PT"/>
        </w:rPr>
        <w:t>. Em doses muito elevadas</w:t>
      </w:r>
      <w:del w:id="28" w:author="Author">
        <w:r w:rsidRPr="00A67050" w:rsidDel="00EF67AC">
          <w:rPr>
            <w:szCs w:val="22"/>
            <w:lang w:val="pt-PT"/>
          </w:rPr>
          <w:delText xml:space="preserve"> </w:delText>
        </w:r>
        <w:r w:rsidRPr="00A67050" w:rsidDel="00091925">
          <w:rPr>
            <w:szCs w:val="22"/>
            <w:lang w:val="pt-PT"/>
          </w:rPr>
          <w:delText xml:space="preserve">(≥ 500 mg/kg/dia) </w:delText>
        </w:r>
        <w:r w:rsidRPr="00A67050" w:rsidDel="00EF67AC">
          <w:rPr>
            <w:szCs w:val="22"/>
            <w:lang w:val="pt-PT"/>
          </w:rPr>
          <w:delText>o irbesartan</w:delText>
        </w:r>
      </w:del>
      <w:ins w:id="29" w:author="Author">
        <w:r w:rsidR="00EF67AC">
          <w:rPr>
            <w:szCs w:val="22"/>
            <w:lang w:val="pt-PT"/>
          </w:rPr>
          <w:t xml:space="preserve"> foram</w:t>
        </w:r>
      </w:ins>
      <w:r w:rsidRPr="00A67050">
        <w:rPr>
          <w:szCs w:val="22"/>
          <w:lang w:val="pt-PT"/>
        </w:rPr>
        <w:t xml:space="preserve"> induzi</w:t>
      </w:r>
      <w:ins w:id="30" w:author="Author">
        <w:r w:rsidR="00EF67AC">
          <w:rPr>
            <w:szCs w:val="22"/>
            <w:lang w:val="pt-PT"/>
          </w:rPr>
          <w:t>das</w:t>
        </w:r>
      </w:ins>
      <w:del w:id="31" w:author="Author">
        <w:r w:rsidRPr="00A67050" w:rsidDel="00EF67AC">
          <w:rPr>
            <w:szCs w:val="22"/>
            <w:lang w:val="pt-PT"/>
          </w:rPr>
          <w:delText>u</w:delText>
        </w:r>
      </w:del>
      <w:r w:rsidRPr="00A67050">
        <w:rPr>
          <w:szCs w:val="22"/>
          <w:lang w:val="pt-PT"/>
        </w:rPr>
        <w:t xml:space="preserve"> alterações degenerativas ao nível do</w:t>
      </w:r>
      <w:ins w:id="32" w:author="Author">
        <w:r w:rsidR="00091925">
          <w:rPr>
            <w:szCs w:val="22"/>
            <w:lang w:val="pt-PT"/>
          </w:rPr>
          <w:t>s</w:t>
        </w:r>
      </w:ins>
      <w:r w:rsidRPr="00A67050">
        <w:rPr>
          <w:szCs w:val="22"/>
          <w:lang w:val="pt-PT"/>
        </w:rPr>
        <w:t xml:space="preserve"> ri</w:t>
      </w:r>
      <w:ins w:id="33" w:author="Author">
        <w:r w:rsidR="00091925">
          <w:rPr>
            <w:szCs w:val="22"/>
            <w:lang w:val="pt-PT"/>
          </w:rPr>
          <w:t>ns</w:t>
        </w:r>
      </w:ins>
      <w:del w:id="34" w:author="Author">
        <w:r w:rsidRPr="00A67050" w:rsidDel="00091925">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 </w:t>
      </w:r>
      <w:del w:id="35" w:author="Author">
        <w:r w:rsidRPr="00A67050" w:rsidDel="00091925">
          <w:rPr>
            <w:szCs w:val="22"/>
            <w:lang w:val="pt-PT"/>
          </w:rPr>
          <w:delText xml:space="preserve">medicamento </w:delText>
        </w:r>
      </w:del>
      <w:ins w:id="36" w:author="Author">
        <w:r w:rsidR="00091925">
          <w:rPr>
            <w:szCs w:val="22"/>
            <w:lang w:val="pt-PT"/>
          </w:rPr>
          <w:t>i</w:t>
        </w:r>
        <w:r w:rsidR="003472D7">
          <w:rPr>
            <w:szCs w:val="22"/>
            <w:lang w:val="pt-PT"/>
          </w:rPr>
          <w:t>r</w:t>
        </w:r>
        <w:r w:rsidR="00091925">
          <w:rPr>
            <w:szCs w:val="22"/>
            <w:lang w:val="pt-PT"/>
          </w:rPr>
          <w:t>besartan</w:t>
        </w:r>
        <w:r w:rsidR="00091925" w:rsidRPr="00A67050">
          <w:rPr>
            <w:szCs w:val="22"/>
            <w:lang w:val="pt-PT"/>
          </w:rPr>
          <w:t xml:space="preserve"> </w:t>
        </w:r>
      </w:ins>
      <w:r w:rsidRPr="00A67050">
        <w:rPr>
          <w:szCs w:val="22"/>
          <w:lang w:val="pt-PT"/>
        </w:rPr>
        <w:t>o que conduz a perfusão renal diminuída. Além disso, o irbesartan induziu hiperplasia/hipertrofia das células justa-glomerulares</w:t>
      </w:r>
      <w:ins w:id="37" w:author="Author">
        <w:r w:rsidR="00091925">
          <w:rPr>
            <w:szCs w:val="22"/>
            <w:lang w:val="pt-PT"/>
          </w:rPr>
          <w:t xml:space="preserve">. </w:t>
        </w:r>
        <w:r w:rsidR="00091925" w:rsidRPr="00EF67AC">
          <w:rPr>
            <w:szCs w:val="22"/>
            <w:lang w:val="pt-PT"/>
            <w:rPrChange w:id="38" w:author="Author">
              <w:rPr>
                <w:szCs w:val="22"/>
                <w:lang w:val="en-US"/>
              </w:rPr>
            </w:rPrChange>
          </w:rPr>
          <w:t>Este resultado foi considerado como decorrente da ação farmacológica do irbesartan, com relevância clínica limitada</w:t>
        </w:r>
        <w:r w:rsidR="00091925">
          <w:rPr>
            <w:szCs w:val="22"/>
            <w:lang w:val="pt-PT"/>
          </w:rPr>
          <w:t>.</w:t>
        </w:r>
      </w:ins>
      <w:del w:id="39" w:author="Author">
        <w:r w:rsidRPr="00A67050" w:rsidDel="00091925">
          <w:rPr>
            <w:szCs w:val="22"/>
            <w:lang w:val="pt-PT"/>
          </w:rPr>
          <w:delText xml:space="preserve"> (em ratos com ≥ 90 mg/kg/dia e em macacos com ≥ 10 mg/kg/dia). Todas estas alterações foram consideradas como sendo causadas pela ação farmacológica do irbesartan. Para as doses terapêuticas de irbesartan no ser humano, a hiperplasia/hipertrofia das células justa-glomerulares renais não parece ter qualquer significado.</w:delText>
        </w:r>
      </w:del>
    </w:p>
    <w:p w14:paraId="6F47E418" w14:textId="77777777" w:rsidR="000627B5" w:rsidRPr="00A67050" w:rsidRDefault="000627B5" w:rsidP="000627B5">
      <w:pPr>
        <w:pStyle w:val="EMEABodyText"/>
        <w:rPr>
          <w:szCs w:val="22"/>
          <w:lang w:val="pt-PT"/>
        </w:rPr>
      </w:pPr>
    </w:p>
    <w:p w14:paraId="340652EC"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71A7F848" w14:textId="77777777" w:rsidR="000627B5" w:rsidRPr="00A67050" w:rsidRDefault="000627B5" w:rsidP="000627B5">
      <w:pPr>
        <w:pStyle w:val="EMEABodyText"/>
        <w:rPr>
          <w:szCs w:val="22"/>
          <w:lang w:val="pt-PT"/>
        </w:rPr>
      </w:pPr>
    </w:p>
    <w:p w14:paraId="53ECC61C" w14:textId="550B0D3E"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ins w:id="40" w:author="Author">
        <w:r w:rsidR="00091925">
          <w:rPr>
            <w:szCs w:val="22"/>
            <w:lang w:val="pt-PT"/>
          </w:rPr>
          <w:t>.</w:t>
        </w:r>
      </w:ins>
      <w:del w:id="41" w:author="Author">
        <w:r w:rsidRPr="00A67050" w:rsidDel="00091925">
          <w:rPr>
            <w:szCs w:val="22"/>
            <w:lang w:val="pt-PT"/>
          </w:rPr>
          <w:delText>, 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w:delText>
        </w:r>
      </w:del>
      <w:r w:rsidRPr="00A67050">
        <w:rPr>
          <w:szCs w:val="22"/>
          <w:lang w:val="pt-PT"/>
        </w:rPr>
        <w:t xml:space="preserve"> </w:t>
      </w:r>
      <w:moveFromRangeStart w:id="42" w:author="Author" w:name="move209003341"/>
      <w:moveFrom w:id="43" w:author="Author">
        <w:r w:rsidRPr="00A67050" w:rsidDel="00091925">
          <w:rPr>
            <w:szCs w:val="22"/>
            <w:lang w:val="pt-PT"/>
          </w:rPr>
          <w:t xml:space="preserve">Estudos em animais indicam que o irbesartan marcado radioactivamente é detetado em fetos de rato e coelho. O irbesartan é excretado no leite de ratos lactantes. </w:t>
        </w:r>
      </w:moveFrom>
      <w:moveFromRangeEnd w:id="42"/>
    </w:p>
    <w:p w14:paraId="3D790600" w14:textId="77777777" w:rsidR="000627B5" w:rsidRPr="00A67050" w:rsidRDefault="000627B5" w:rsidP="000627B5">
      <w:pPr>
        <w:pStyle w:val="EMEABodyText"/>
        <w:rPr>
          <w:szCs w:val="22"/>
          <w:lang w:val="pt-PT"/>
        </w:rPr>
      </w:pPr>
    </w:p>
    <w:p w14:paraId="66E80211" w14:textId="57124BC5" w:rsidR="000627B5" w:rsidRPr="00A67050" w:rsidRDefault="000627B5" w:rsidP="000627B5">
      <w:pPr>
        <w:pStyle w:val="EMEABodyText"/>
        <w:rP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44" w:author="Author">
        <w:r w:rsidR="00091925" w:rsidRPr="00091925">
          <w:rPr>
            <w:szCs w:val="22"/>
            <w:lang w:val="pt-PT"/>
          </w:rPr>
          <w:t xml:space="preserve"> </w:t>
        </w:r>
      </w:ins>
      <w:moveToRangeStart w:id="45" w:author="Author" w:name="move209003341"/>
      <w:moveTo w:id="46" w:author="Author">
        <w:r w:rsidR="00091925" w:rsidRPr="00A67050">
          <w:rPr>
            <w:szCs w:val="22"/>
            <w:lang w:val="pt-PT"/>
          </w:rPr>
          <w:t>Estudos em animais indicam que o irbesartan marcado radioactivamente é detetado em fetos de rato e coelho. O irbesartan é excretado no leite de ratos lactantes.</w:t>
        </w:r>
      </w:moveTo>
      <w:moveToRangeEnd w:id="45"/>
    </w:p>
    <w:p w14:paraId="6DA43EBC" w14:textId="77777777" w:rsidR="000627B5" w:rsidRPr="00A67050" w:rsidRDefault="000627B5" w:rsidP="000627B5">
      <w:pPr>
        <w:pStyle w:val="EMEABodyText"/>
        <w:rPr>
          <w:szCs w:val="22"/>
          <w:lang w:val="pt-PT"/>
        </w:rPr>
      </w:pPr>
    </w:p>
    <w:p w14:paraId="5107961A" w14:textId="77777777" w:rsidR="000627B5" w:rsidRPr="00A67050" w:rsidRDefault="000627B5" w:rsidP="000627B5">
      <w:pPr>
        <w:pStyle w:val="EMEABodyText"/>
        <w:rPr>
          <w:szCs w:val="22"/>
          <w:lang w:val="pt-PT"/>
        </w:rPr>
      </w:pPr>
    </w:p>
    <w:p w14:paraId="2B163B30"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VAULT_ND_c87d40a1-0d84-4812-a03c-c6dd606d8175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EE96ED1" w14:textId="77777777" w:rsidR="000627B5" w:rsidRPr="00A67050" w:rsidRDefault="000627B5" w:rsidP="000627B5">
      <w:pPr>
        <w:pStyle w:val="EMEAHeading1"/>
        <w:rPr>
          <w:szCs w:val="22"/>
          <w:lang w:val="pt-PT"/>
        </w:rPr>
      </w:pPr>
    </w:p>
    <w:p w14:paraId="2C4CFB41"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vault_nd_9ae50051-80fb-40d0-b36f-ca84a12d8b12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04FB05A" w14:textId="77777777" w:rsidR="000627B5" w:rsidRPr="00A67050" w:rsidRDefault="000627B5" w:rsidP="000627B5">
      <w:pPr>
        <w:pStyle w:val="EMEAHeading2"/>
        <w:rPr>
          <w:szCs w:val="22"/>
          <w:lang w:val="pt-PT"/>
        </w:rPr>
      </w:pPr>
    </w:p>
    <w:p w14:paraId="2C2D27F7" w14:textId="77777777" w:rsidR="000627B5" w:rsidRPr="00A67050" w:rsidRDefault="000627B5" w:rsidP="000627B5">
      <w:pPr>
        <w:pStyle w:val="EMEABodyText"/>
        <w:rPr>
          <w:szCs w:val="22"/>
          <w:lang w:val="pt-PT"/>
        </w:rPr>
      </w:pPr>
      <w:r w:rsidRPr="00A67050">
        <w:rPr>
          <w:szCs w:val="22"/>
          <w:lang w:val="pt-PT"/>
        </w:rPr>
        <w:t>Celulose microcristalina</w:t>
      </w:r>
    </w:p>
    <w:p w14:paraId="5B62FC34" w14:textId="77777777" w:rsidR="000627B5" w:rsidRPr="00A67050" w:rsidRDefault="000627B5" w:rsidP="000627B5">
      <w:pPr>
        <w:pStyle w:val="EMEABodyText"/>
        <w:rPr>
          <w:szCs w:val="22"/>
          <w:lang w:val="pt-PT"/>
        </w:rPr>
      </w:pPr>
      <w:r w:rsidRPr="00A67050">
        <w:rPr>
          <w:szCs w:val="22"/>
          <w:lang w:val="pt-PT"/>
        </w:rPr>
        <w:t>Croscarmelose sódica</w:t>
      </w:r>
    </w:p>
    <w:p w14:paraId="7F72500C" w14:textId="77777777" w:rsidR="000627B5" w:rsidRPr="00A67050" w:rsidRDefault="000627B5" w:rsidP="000627B5">
      <w:pPr>
        <w:pStyle w:val="EMEABodyText"/>
        <w:rPr>
          <w:szCs w:val="22"/>
          <w:lang w:val="pt-PT"/>
        </w:rPr>
      </w:pPr>
      <w:r w:rsidRPr="00A67050">
        <w:rPr>
          <w:szCs w:val="22"/>
          <w:lang w:val="pt-PT"/>
        </w:rPr>
        <w:t>Lactose mono-hidratada</w:t>
      </w:r>
    </w:p>
    <w:p w14:paraId="5F75D18C" w14:textId="77777777" w:rsidR="000627B5" w:rsidRPr="00A67050" w:rsidRDefault="000627B5" w:rsidP="000627B5">
      <w:pPr>
        <w:pStyle w:val="EMEABodyText"/>
        <w:rPr>
          <w:szCs w:val="22"/>
          <w:lang w:val="pt-PT"/>
        </w:rPr>
      </w:pPr>
      <w:r w:rsidRPr="00A67050">
        <w:rPr>
          <w:szCs w:val="22"/>
          <w:lang w:val="pt-PT"/>
        </w:rPr>
        <w:t>Estearato de magnésio</w:t>
      </w:r>
    </w:p>
    <w:p w14:paraId="45F4C4FF" w14:textId="77777777" w:rsidR="000627B5" w:rsidRPr="00A67050" w:rsidRDefault="000627B5" w:rsidP="000627B5">
      <w:pPr>
        <w:pStyle w:val="EMEABodyText"/>
        <w:rPr>
          <w:szCs w:val="22"/>
          <w:lang w:val="pt-PT"/>
        </w:rPr>
      </w:pPr>
      <w:r w:rsidRPr="00A67050">
        <w:rPr>
          <w:szCs w:val="22"/>
          <w:lang w:val="pt-PT"/>
        </w:rPr>
        <w:t>Sílica coloidal hidratada</w:t>
      </w:r>
    </w:p>
    <w:p w14:paraId="5A363C02" w14:textId="77777777" w:rsidR="000627B5" w:rsidRPr="00A67050" w:rsidRDefault="000627B5" w:rsidP="000627B5">
      <w:pPr>
        <w:pStyle w:val="EMEABodyText"/>
        <w:rPr>
          <w:szCs w:val="22"/>
          <w:lang w:val="pt-PT"/>
        </w:rPr>
      </w:pPr>
      <w:r w:rsidRPr="00A67050">
        <w:rPr>
          <w:szCs w:val="22"/>
          <w:lang w:val="pt-PT"/>
        </w:rPr>
        <w:t>Amido de milho pré-gelificado</w:t>
      </w:r>
    </w:p>
    <w:p w14:paraId="6DA8FC9A" w14:textId="77777777" w:rsidR="000627B5" w:rsidRPr="00A67050" w:rsidRDefault="000627B5" w:rsidP="000627B5">
      <w:pPr>
        <w:pStyle w:val="EMEABodyText"/>
        <w:rPr>
          <w:szCs w:val="22"/>
          <w:lang w:val="pt-PT"/>
        </w:rPr>
      </w:pPr>
      <w:r w:rsidRPr="00A67050">
        <w:rPr>
          <w:szCs w:val="22"/>
          <w:lang w:val="pt-PT"/>
        </w:rPr>
        <w:t>Poloxamero 188.</w:t>
      </w:r>
    </w:p>
    <w:p w14:paraId="06EFA506" w14:textId="77777777" w:rsidR="000627B5" w:rsidRPr="00A67050" w:rsidRDefault="000627B5" w:rsidP="000627B5">
      <w:pPr>
        <w:pStyle w:val="EMEABodyText"/>
        <w:rPr>
          <w:szCs w:val="22"/>
          <w:lang w:val="pt-PT"/>
        </w:rPr>
      </w:pPr>
    </w:p>
    <w:p w14:paraId="329A7B12"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vault_nd_ded68270-5c8c-4096-80c4-263da566a29a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B703B9A" w14:textId="77777777" w:rsidR="000627B5" w:rsidRPr="00A67050" w:rsidRDefault="000627B5" w:rsidP="000627B5">
      <w:pPr>
        <w:pStyle w:val="EMEAHeading2"/>
        <w:rPr>
          <w:szCs w:val="22"/>
          <w:lang w:val="pt-PT"/>
        </w:rPr>
      </w:pPr>
    </w:p>
    <w:p w14:paraId="4BAB6986" w14:textId="77777777" w:rsidR="000627B5" w:rsidRPr="00A67050" w:rsidRDefault="000627B5" w:rsidP="000627B5">
      <w:pPr>
        <w:pStyle w:val="EMEABodyText"/>
        <w:rPr>
          <w:szCs w:val="22"/>
          <w:lang w:val="pt-PT"/>
        </w:rPr>
      </w:pPr>
      <w:r w:rsidRPr="00A67050">
        <w:rPr>
          <w:szCs w:val="22"/>
          <w:lang w:val="pt-PT"/>
        </w:rPr>
        <w:t>Não aplicável.</w:t>
      </w:r>
    </w:p>
    <w:p w14:paraId="09FC06C9" w14:textId="77777777" w:rsidR="000627B5" w:rsidRPr="00A67050" w:rsidRDefault="000627B5" w:rsidP="000627B5">
      <w:pPr>
        <w:pStyle w:val="EMEABodyText"/>
        <w:rPr>
          <w:szCs w:val="22"/>
          <w:lang w:val="pt-PT"/>
        </w:rPr>
      </w:pPr>
    </w:p>
    <w:p w14:paraId="249CFCFA" w14:textId="77777777" w:rsidR="000627B5" w:rsidRPr="00A67050" w:rsidRDefault="000627B5" w:rsidP="000627B5">
      <w:pPr>
        <w:pStyle w:val="EMEAHeading2"/>
        <w:rPr>
          <w:szCs w:val="22"/>
          <w:lang w:val="pt-PT"/>
        </w:rPr>
      </w:pPr>
      <w:r w:rsidRPr="00A67050">
        <w:rPr>
          <w:szCs w:val="22"/>
          <w:lang w:val="pt-PT"/>
        </w:rPr>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vault_nd_916616f5-41d0-4386-bb3f-4ece1f962bad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5A1BFE3" w14:textId="77777777" w:rsidR="000627B5" w:rsidRPr="00A67050" w:rsidRDefault="000627B5" w:rsidP="000627B5">
      <w:pPr>
        <w:pStyle w:val="EMEAHeading2"/>
        <w:rPr>
          <w:szCs w:val="22"/>
          <w:lang w:val="pt-PT"/>
        </w:rPr>
      </w:pPr>
    </w:p>
    <w:p w14:paraId="194B42BB" w14:textId="77777777" w:rsidR="000627B5" w:rsidRPr="00A67050" w:rsidRDefault="000627B5" w:rsidP="000627B5">
      <w:pPr>
        <w:pStyle w:val="EMEABodyText"/>
        <w:rPr>
          <w:szCs w:val="22"/>
          <w:lang w:val="pt-PT"/>
        </w:rPr>
      </w:pPr>
      <w:r w:rsidRPr="00A67050">
        <w:rPr>
          <w:szCs w:val="22"/>
          <w:lang w:val="pt-PT"/>
        </w:rPr>
        <w:t>3 anos.</w:t>
      </w:r>
    </w:p>
    <w:p w14:paraId="774BBC8C" w14:textId="77777777" w:rsidR="000627B5" w:rsidRPr="00A67050" w:rsidRDefault="000627B5" w:rsidP="000627B5">
      <w:pPr>
        <w:pStyle w:val="EMEABodyText"/>
        <w:rPr>
          <w:szCs w:val="22"/>
          <w:lang w:val="pt-PT"/>
        </w:rPr>
      </w:pPr>
    </w:p>
    <w:p w14:paraId="2F8D450A"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vault_nd_be616aee-f9a0-45d2-861b-ff26c531f329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99E65FA" w14:textId="77777777" w:rsidR="000627B5" w:rsidRPr="00A67050" w:rsidRDefault="000627B5" w:rsidP="000627B5">
      <w:pPr>
        <w:pStyle w:val="EMEAHeading2"/>
        <w:rPr>
          <w:szCs w:val="22"/>
          <w:lang w:val="pt-PT"/>
        </w:rPr>
      </w:pPr>
    </w:p>
    <w:p w14:paraId="2CBAFD64" w14:textId="77777777" w:rsidR="000627B5" w:rsidRPr="00A67050" w:rsidRDefault="000627B5" w:rsidP="000627B5">
      <w:pPr>
        <w:pStyle w:val="EMEABodyText"/>
        <w:rPr>
          <w:szCs w:val="22"/>
          <w:lang w:val="pt-PT"/>
        </w:rPr>
      </w:pPr>
      <w:r w:rsidRPr="00A67050">
        <w:rPr>
          <w:szCs w:val="22"/>
          <w:lang w:val="pt-PT"/>
        </w:rPr>
        <w:t>Não conservar acima de 30ºC.</w:t>
      </w:r>
    </w:p>
    <w:p w14:paraId="1C97A971" w14:textId="77777777" w:rsidR="000627B5" w:rsidRPr="00A67050" w:rsidRDefault="000627B5" w:rsidP="000627B5">
      <w:pPr>
        <w:pStyle w:val="EMEABodyText"/>
        <w:rPr>
          <w:szCs w:val="22"/>
          <w:lang w:val="pt-PT"/>
        </w:rPr>
      </w:pPr>
    </w:p>
    <w:p w14:paraId="014C0BCD"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vault_nd_3db75d4e-7eb9-4b13-a7e7-d6e2dad43b43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D6D7057" w14:textId="77777777" w:rsidR="000627B5" w:rsidRPr="00A67050" w:rsidRDefault="000627B5" w:rsidP="000627B5">
      <w:pPr>
        <w:pStyle w:val="EMEAHeading2"/>
        <w:rPr>
          <w:szCs w:val="22"/>
          <w:lang w:val="pt-PT"/>
        </w:rPr>
      </w:pPr>
    </w:p>
    <w:p w14:paraId="4A7BB4A3" w14:textId="77777777" w:rsidR="000627B5" w:rsidRPr="00A67050" w:rsidRDefault="000627B5" w:rsidP="000627B5">
      <w:pPr>
        <w:pStyle w:val="EMEABodyText"/>
        <w:rPr>
          <w:szCs w:val="22"/>
          <w:lang w:val="pt-PT"/>
        </w:rPr>
      </w:pPr>
      <w:r w:rsidRPr="00A67050">
        <w:rPr>
          <w:szCs w:val="22"/>
          <w:lang w:val="pt-PT"/>
        </w:rPr>
        <w:t>Embalagem de 14 comprimidos em blisters de PVC/PVDC/Alumínio.</w:t>
      </w:r>
    </w:p>
    <w:p w14:paraId="06CDC043" w14:textId="77777777" w:rsidR="000627B5" w:rsidRPr="00A67050" w:rsidRDefault="000627B5" w:rsidP="000627B5">
      <w:pPr>
        <w:pStyle w:val="EMEABodyText"/>
        <w:rPr>
          <w:szCs w:val="22"/>
          <w:lang w:val="pt-PT"/>
        </w:rPr>
      </w:pPr>
      <w:r w:rsidRPr="00A67050">
        <w:rPr>
          <w:szCs w:val="22"/>
          <w:lang w:val="pt-PT"/>
        </w:rPr>
        <w:t>Embalagem de 28 comprimidos em blisters de PVC/PVDC/Alumínio.</w:t>
      </w:r>
    </w:p>
    <w:p w14:paraId="1E558529" w14:textId="77777777" w:rsidR="000627B5" w:rsidRPr="00A67050" w:rsidRDefault="000627B5" w:rsidP="000627B5">
      <w:pPr>
        <w:pStyle w:val="EMEABodyText"/>
        <w:rPr>
          <w:szCs w:val="22"/>
          <w:lang w:val="pt-PT"/>
        </w:rPr>
      </w:pPr>
      <w:r w:rsidRPr="00A67050">
        <w:rPr>
          <w:szCs w:val="22"/>
          <w:lang w:val="pt-PT"/>
        </w:rPr>
        <w:t>Embalagem de 56 comprimidos em blisters de PVC/PVDC/Alumínio.</w:t>
      </w:r>
    </w:p>
    <w:p w14:paraId="51E23FEC" w14:textId="77777777" w:rsidR="000627B5" w:rsidRPr="00A67050" w:rsidRDefault="000627B5" w:rsidP="000627B5">
      <w:pPr>
        <w:pStyle w:val="EMEABodyText"/>
        <w:rPr>
          <w:szCs w:val="22"/>
          <w:lang w:val="pt-PT"/>
        </w:rPr>
      </w:pPr>
      <w:r w:rsidRPr="00A67050">
        <w:rPr>
          <w:szCs w:val="22"/>
          <w:lang w:val="pt-PT"/>
        </w:rPr>
        <w:t>Embalagem de 98 comprimidos em blisters de PVC/PVDC/Alumínio.</w:t>
      </w:r>
    </w:p>
    <w:p w14:paraId="6FBB2C41" w14:textId="77777777" w:rsidR="000627B5" w:rsidRPr="00A67050" w:rsidRDefault="000627B5" w:rsidP="000627B5">
      <w:pPr>
        <w:pStyle w:val="EMEABodyText"/>
        <w:rPr>
          <w:szCs w:val="22"/>
          <w:lang w:val="pt-PT"/>
        </w:rPr>
      </w:pPr>
      <w:r w:rsidRPr="00A67050">
        <w:rPr>
          <w:szCs w:val="22"/>
          <w:lang w:val="pt-PT"/>
        </w:rPr>
        <w:t>Embalagem de 56 x 1 comprimido em blisters destacáveis para dose unitária de PVC/PVDC/Alumínio.</w:t>
      </w:r>
    </w:p>
    <w:p w14:paraId="7A9DAC8D" w14:textId="77777777" w:rsidR="000627B5" w:rsidRPr="00A67050" w:rsidRDefault="000627B5" w:rsidP="000627B5">
      <w:pPr>
        <w:pStyle w:val="EMEABodyText"/>
        <w:rPr>
          <w:szCs w:val="22"/>
          <w:lang w:val="pt-PT"/>
        </w:rPr>
      </w:pPr>
    </w:p>
    <w:p w14:paraId="0DF18FA4"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07204825" w14:textId="77777777" w:rsidR="000627B5" w:rsidRPr="00A67050" w:rsidRDefault="000627B5" w:rsidP="000627B5">
      <w:pPr>
        <w:pStyle w:val="EMEABodyText"/>
        <w:rPr>
          <w:szCs w:val="22"/>
          <w:lang w:val="pt-PT"/>
        </w:rPr>
      </w:pPr>
    </w:p>
    <w:p w14:paraId="7C7C6471"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vault_nd_3a338389-dcbd-408b-a2a6-bc892a1c8f23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B263B4F" w14:textId="77777777" w:rsidR="000627B5" w:rsidRPr="00A67050" w:rsidRDefault="000627B5" w:rsidP="000627B5">
      <w:pPr>
        <w:pStyle w:val="EMEAHeading2"/>
        <w:rPr>
          <w:szCs w:val="22"/>
          <w:lang w:val="pt-PT"/>
        </w:rPr>
      </w:pPr>
    </w:p>
    <w:p w14:paraId="14BE3412" w14:textId="77777777" w:rsidR="000627B5" w:rsidRPr="00A67050" w:rsidRDefault="000627B5" w:rsidP="000627B5">
      <w:pPr>
        <w:pStyle w:val="EMEABodyText"/>
        <w:rPr>
          <w:szCs w:val="22"/>
          <w:lang w:val="pt-PT"/>
        </w:rPr>
      </w:pPr>
      <w:r w:rsidRPr="00A67050">
        <w:rPr>
          <w:szCs w:val="22"/>
          <w:lang w:val="pt-PT"/>
        </w:rPr>
        <w:t>Qualquer medicamento não utilizado ou os resíduos devem ser eliminados de acordo com as exigências locais.</w:t>
      </w:r>
    </w:p>
    <w:p w14:paraId="5FE05F5E" w14:textId="77777777" w:rsidR="000627B5" w:rsidRPr="00A67050" w:rsidRDefault="000627B5" w:rsidP="000627B5">
      <w:pPr>
        <w:pStyle w:val="EMEABodyText"/>
        <w:rPr>
          <w:szCs w:val="22"/>
          <w:lang w:val="pt-PT"/>
        </w:rPr>
      </w:pPr>
    </w:p>
    <w:p w14:paraId="3DB78844" w14:textId="77777777" w:rsidR="000627B5" w:rsidRPr="00A67050" w:rsidRDefault="000627B5" w:rsidP="000627B5">
      <w:pPr>
        <w:pStyle w:val="EMEABodyText"/>
        <w:rPr>
          <w:szCs w:val="22"/>
          <w:lang w:val="pt-PT"/>
        </w:rPr>
      </w:pPr>
    </w:p>
    <w:p w14:paraId="44F380DA"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VAULT_ND_9b582d1d-94e4-47ce-b8a6-2e1ff0024723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CA31777" w14:textId="77777777" w:rsidR="000627B5" w:rsidRPr="00A67050" w:rsidRDefault="000627B5" w:rsidP="000627B5">
      <w:pPr>
        <w:pStyle w:val="EMEAHeading1"/>
        <w:rPr>
          <w:szCs w:val="22"/>
          <w:lang w:val="pt-PT"/>
        </w:rPr>
      </w:pPr>
    </w:p>
    <w:p w14:paraId="27C81C21" w14:textId="77777777" w:rsidR="000627B5" w:rsidRPr="00AE7422" w:rsidRDefault="000627B5" w:rsidP="000627B5">
      <w:pPr>
        <w:pStyle w:val="EMEABodyText"/>
      </w:pPr>
      <w:r w:rsidRPr="00AE7422">
        <w:t>Sanofi Winthrop Industrie</w:t>
      </w:r>
    </w:p>
    <w:p w14:paraId="42EBE70B" w14:textId="77777777" w:rsidR="000627B5" w:rsidRPr="00AE7422" w:rsidRDefault="000627B5" w:rsidP="000627B5">
      <w:pPr>
        <w:pStyle w:val="EMEABodyText"/>
      </w:pPr>
      <w:r w:rsidRPr="00AE7422">
        <w:t>82 avenue Raspail</w:t>
      </w:r>
    </w:p>
    <w:p w14:paraId="6F0B6EA7" w14:textId="77777777" w:rsidR="000627B5" w:rsidRPr="00AE7422" w:rsidRDefault="000627B5" w:rsidP="000627B5">
      <w:pPr>
        <w:pStyle w:val="EMEABodyText"/>
      </w:pPr>
      <w:r w:rsidRPr="00AE7422">
        <w:t>94250 Gentilly</w:t>
      </w:r>
    </w:p>
    <w:p w14:paraId="24A0FED2" w14:textId="77777777" w:rsidR="000627B5" w:rsidRPr="00B8095C" w:rsidRDefault="000627B5" w:rsidP="000627B5">
      <w:pPr>
        <w:pStyle w:val="EMEAAddress"/>
        <w:rPr>
          <w:szCs w:val="22"/>
          <w:lang w:val="pt-BR"/>
        </w:rPr>
      </w:pPr>
      <w:r w:rsidRPr="00B8095C">
        <w:rPr>
          <w:szCs w:val="22"/>
          <w:lang w:val="pt-BR"/>
        </w:rPr>
        <w:t>França</w:t>
      </w:r>
    </w:p>
    <w:p w14:paraId="4F5C8565" w14:textId="77777777" w:rsidR="000627B5" w:rsidRPr="00B8095C" w:rsidRDefault="000627B5" w:rsidP="000627B5">
      <w:pPr>
        <w:pStyle w:val="EMEABodyText"/>
        <w:rPr>
          <w:szCs w:val="22"/>
          <w:lang w:val="pt-BR"/>
        </w:rPr>
      </w:pPr>
    </w:p>
    <w:p w14:paraId="2B765BFE" w14:textId="77777777" w:rsidR="000627B5" w:rsidRPr="00B8095C" w:rsidRDefault="000627B5" w:rsidP="000627B5">
      <w:pPr>
        <w:pStyle w:val="EMEABodyText"/>
        <w:rPr>
          <w:szCs w:val="22"/>
          <w:lang w:val="pt-BR"/>
        </w:rPr>
      </w:pPr>
    </w:p>
    <w:p w14:paraId="76B3F31D"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VAULT_ND_348e2943-d3b7-4634-90ad-5b01e9603fff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082A98D" w14:textId="77777777" w:rsidR="000627B5" w:rsidRPr="00A67050" w:rsidRDefault="000627B5" w:rsidP="000627B5">
      <w:pPr>
        <w:pStyle w:val="EMEAHeading1"/>
        <w:rPr>
          <w:szCs w:val="22"/>
          <w:lang w:val="pt-PT"/>
        </w:rPr>
      </w:pPr>
    </w:p>
    <w:p w14:paraId="5FAF768A" w14:textId="77777777" w:rsidR="000627B5" w:rsidRPr="00A67050" w:rsidRDefault="000627B5" w:rsidP="000627B5">
      <w:pPr>
        <w:pStyle w:val="EMEABodyText"/>
        <w:jc w:val="both"/>
        <w:rPr>
          <w:szCs w:val="22"/>
          <w:lang w:val="sl-SI"/>
        </w:rPr>
      </w:pPr>
      <w:r w:rsidRPr="00A67050">
        <w:rPr>
          <w:szCs w:val="22"/>
          <w:lang w:val="sl-SI"/>
        </w:rPr>
        <w:t>EU/1/97/046/004-006</w:t>
      </w:r>
      <w:r w:rsidRPr="00A67050">
        <w:rPr>
          <w:szCs w:val="22"/>
          <w:lang w:val="sl-SI"/>
        </w:rPr>
        <w:br/>
        <w:t>EU/1/97/046/011</w:t>
      </w:r>
      <w:r w:rsidRPr="00A67050">
        <w:rPr>
          <w:szCs w:val="22"/>
          <w:lang w:val="sl-SI"/>
        </w:rPr>
        <w:br/>
        <w:t>EU/1/97/046/014</w:t>
      </w:r>
    </w:p>
    <w:p w14:paraId="696370C2" w14:textId="77777777" w:rsidR="000627B5" w:rsidRPr="00A67050" w:rsidRDefault="000627B5" w:rsidP="000627B5">
      <w:pPr>
        <w:pStyle w:val="EMEABodyText"/>
        <w:rPr>
          <w:szCs w:val="22"/>
          <w:lang w:val="pt-PT"/>
        </w:rPr>
      </w:pPr>
    </w:p>
    <w:p w14:paraId="26E9C082" w14:textId="77777777" w:rsidR="000627B5" w:rsidRPr="00A67050" w:rsidRDefault="000627B5" w:rsidP="000627B5">
      <w:pPr>
        <w:pStyle w:val="EMEABodyText"/>
        <w:rPr>
          <w:szCs w:val="22"/>
          <w:lang w:val="pt-PT"/>
        </w:rPr>
      </w:pPr>
    </w:p>
    <w:p w14:paraId="708B02A1"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AUTORIZAÇÃO/RENOVAÇÃO DA AUTORIZAÇÃO DE INTRODUÇÃO NO MERCADO</w:t>
      </w:r>
      <w:r w:rsidRPr="00752DAB">
        <w:rPr>
          <w:szCs w:val="22"/>
          <w:lang w:val="pt-PT"/>
        </w:rPr>
        <w:fldChar w:fldCharType="begin"/>
      </w:r>
      <w:r w:rsidRPr="00A67050">
        <w:rPr>
          <w:szCs w:val="22"/>
          <w:lang w:val="pt-PT"/>
        </w:rPr>
        <w:instrText xml:space="preserve"> DOCVARIABLE VAULT_ND_889505e0-5543-4e82-9361-9573eea98b73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FF0DEAA" w14:textId="77777777" w:rsidR="000627B5" w:rsidRPr="00A67050" w:rsidRDefault="000627B5" w:rsidP="000627B5">
      <w:pPr>
        <w:pStyle w:val="EMEAHeading1"/>
        <w:rPr>
          <w:szCs w:val="22"/>
          <w:lang w:val="pt-PT"/>
        </w:rPr>
      </w:pPr>
    </w:p>
    <w:p w14:paraId="769AE31E"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2F07DB0E" w14:textId="77777777" w:rsidR="000627B5" w:rsidRPr="00A67050" w:rsidRDefault="000627B5" w:rsidP="000627B5">
      <w:pPr>
        <w:pStyle w:val="EMEABodyText"/>
        <w:rPr>
          <w:szCs w:val="22"/>
          <w:lang w:val="pt-PT"/>
        </w:rPr>
      </w:pPr>
    </w:p>
    <w:p w14:paraId="5B6B63F4" w14:textId="77777777" w:rsidR="000627B5" w:rsidRPr="00A67050" w:rsidRDefault="000627B5" w:rsidP="000627B5">
      <w:pPr>
        <w:pStyle w:val="EMEABodyText"/>
        <w:rPr>
          <w:szCs w:val="22"/>
          <w:lang w:val="pt-PT"/>
        </w:rPr>
      </w:pPr>
    </w:p>
    <w:p w14:paraId="41E66680"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VAULT_ND_fc89f0bb-1414-44b7-8567-09639ce42ae8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EF714B1" w14:textId="77777777" w:rsidR="000627B5" w:rsidRPr="00A67050" w:rsidRDefault="000627B5" w:rsidP="000627B5">
      <w:pPr>
        <w:pStyle w:val="EMEAHeading1"/>
        <w:rPr>
          <w:szCs w:val="22"/>
          <w:lang w:val="pt-PT"/>
        </w:rPr>
      </w:pPr>
    </w:p>
    <w:p w14:paraId="27E19C20"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152F3897" w14:textId="77777777" w:rsidR="000627B5" w:rsidRPr="00A67050" w:rsidRDefault="000627B5" w:rsidP="000627B5">
      <w:pPr>
        <w:pStyle w:val="EMEAHeading1"/>
        <w:rPr>
          <w:szCs w:val="22"/>
          <w:lang w:val="pt-PT"/>
        </w:rPr>
      </w:pPr>
      <w:r w:rsidRPr="00A67050">
        <w:rPr>
          <w:szCs w:val="22"/>
          <w:lang w:val="pt-PT"/>
        </w:rPr>
        <w:br w:type="page"/>
        <w:t>1.</w:t>
      </w:r>
      <w:r w:rsidRPr="00A67050">
        <w:rPr>
          <w:szCs w:val="22"/>
          <w:lang w:val="pt-PT"/>
        </w:rPr>
        <w:tab/>
        <w:t>NOME DO MEDICAMENTO</w:t>
      </w:r>
      <w:r w:rsidRPr="00752DAB">
        <w:rPr>
          <w:szCs w:val="22"/>
          <w:lang w:val="pt-PT"/>
        </w:rPr>
        <w:fldChar w:fldCharType="begin"/>
      </w:r>
      <w:r w:rsidRPr="00A67050">
        <w:rPr>
          <w:szCs w:val="22"/>
          <w:lang w:val="pt-PT"/>
        </w:rPr>
        <w:instrText xml:space="preserve"> DOCVARIABLE VAULT_ND_dc492b3c-558c-49ae-a6ef-3a1a39d9fa24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F9ABED6" w14:textId="77777777" w:rsidR="000627B5" w:rsidRPr="00A67050" w:rsidRDefault="000627B5" w:rsidP="000627B5">
      <w:pPr>
        <w:pStyle w:val="EMEAHeading1"/>
        <w:rPr>
          <w:szCs w:val="22"/>
          <w:lang w:val="pt-PT"/>
        </w:rPr>
      </w:pPr>
    </w:p>
    <w:p w14:paraId="7E980A9B" w14:textId="77777777" w:rsidR="000627B5" w:rsidRPr="00A67050" w:rsidRDefault="000627B5" w:rsidP="000627B5">
      <w:pPr>
        <w:pStyle w:val="EMEABodyText"/>
        <w:rPr>
          <w:szCs w:val="22"/>
          <w:lang w:val="pt-PT"/>
        </w:rPr>
      </w:pPr>
      <w:r w:rsidRPr="00A67050">
        <w:rPr>
          <w:szCs w:val="22"/>
          <w:lang w:val="pt-PT"/>
        </w:rPr>
        <w:t>Aprovel 300 mg comprimidos.</w:t>
      </w:r>
    </w:p>
    <w:p w14:paraId="29DBC79C" w14:textId="77777777" w:rsidR="000627B5" w:rsidRPr="00A67050" w:rsidRDefault="000627B5" w:rsidP="000627B5">
      <w:pPr>
        <w:pStyle w:val="EMEABodyText"/>
        <w:rPr>
          <w:szCs w:val="22"/>
          <w:lang w:val="pt-PT"/>
        </w:rPr>
      </w:pPr>
    </w:p>
    <w:p w14:paraId="6F856357" w14:textId="77777777" w:rsidR="000627B5" w:rsidRPr="00A67050" w:rsidRDefault="000627B5" w:rsidP="000627B5">
      <w:pPr>
        <w:pStyle w:val="EMEABodyText"/>
        <w:rPr>
          <w:szCs w:val="22"/>
          <w:lang w:val="pt-PT"/>
        </w:rPr>
      </w:pPr>
    </w:p>
    <w:p w14:paraId="6B40FF3B"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752DAB">
        <w:rPr>
          <w:szCs w:val="22"/>
          <w:lang w:val="pt-PT"/>
        </w:rPr>
        <w:fldChar w:fldCharType="begin"/>
      </w:r>
      <w:r w:rsidRPr="00A67050">
        <w:rPr>
          <w:szCs w:val="22"/>
          <w:lang w:val="pt-PT"/>
        </w:rPr>
        <w:instrText xml:space="preserve"> DOCVARIABLE VAULT_ND_c6dfd0e7-9535-41d2-9934-e1db5694e2b4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78C79BD" w14:textId="77777777" w:rsidR="000627B5" w:rsidRPr="00A67050" w:rsidRDefault="000627B5" w:rsidP="000627B5">
      <w:pPr>
        <w:pStyle w:val="EMEAHeading1"/>
        <w:rPr>
          <w:szCs w:val="22"/>
          <w:lang w:val="pt-PT"/>
        </w:rPr>
      </w:pPr>
    </w:p>
    <w:p w14:paraId="23271284" w14:textId="77777777" w:rsidR="000627B5" w:rsidRPr="00A67050" w:rsidRDefault="000627B5" w:rsidP="000627B5">
      <w:pPr>
        <w:pStyle w:val="EMEABodyText"/>
        <w:rPr>
          <w:szCs w:val="22"/>
          <w:lang w:val="pt-PT"/>
        </w:rPr>
      </w:pPr>
      <w:r w:rsidRPr="00A67050">
        <w:rPr>
          <w:szCs w:val="22"/>
          <w:lang w:val="pt-PT"/>
        </w:rPr>
        <w:t>Cada comprimido contém 300 mg de irbesartan.</w:t>
      </w:r>
    </w:p>
    <w:p w14:paraId="2CFE170A" w14:textId="77777777" w:rsidR="000627B5" w:rsidRPr="00A67050" w:rsidRDefault="000627B5" w:rsidP="000627B5">
      <w:pPr>
        <w:pStyle w:val="EMEABodyText"/>
        <w:rPr>
          <w:szCs w:val="22"/>
          <w:lang w:val="pt-PT"/>
        </w:rPr>
      </w:pPr>
    </w:p>
    <w:p w14:paraId="2AC6A03E"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61,50 mg de lactose mono-hidratada por comprimido.</w:t>
      </w:r>
    </w:p>
    <w:p w14:paraId="20FE3A8D" w14:textId="77777777" w:rsidR="000627B5" w:rsidRPr="00A67050" w:rsidRDefault="000627B5" w:rsidP="000627B5">
      <w:pPr>
        <w:pStyle w:val="EMEABodyText"/>
        <w:rPr>
          <w:szCs w:val="22"/>
          <w:lang w:val="pt-PT"/>
        </w:rPr>
      </w:pPr>
    </w:p>
    <w:p w14:paraId="5418E666"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5A4BB337" w14:textId="77777777" w:rsidR="000627B5" w:rsidRPr="00A67050" w:rsidRDefault="000627B5" w:rsidP="000627B5">
      <w:pPr>
        <w:pStyle w:val="EMEABodyText"/>
        <w:rPr>
          <w:szCs w:val="22"/>
          <w:lang w:val="pt-PT"/>
        </w:rPr>
      </w:pPr>
    </w:p>
    <w:p w14:paraId="25272EDB" w14:textId="77777777" w:rsidR="000627B5" w:rsidRPr="00A67050" w:rsidRDefault="000627B5" w:rsidP="000627B5">
      <w:pPr>
        <w:pStyle w:val="EMEABodyText"/>
        <w:rPr>
          <w:szCs w:val="22"/>
          <w:lang w:val="pt-PT"/>
        </w:rPr>
      </w:pPr>
    </w:p>
    <w:p w14:paraId="6B3D5448"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752DAB">
        <w:rPr>
          <w:szCs w:val="22"/>
          <w:lang w:val="pt-PT"/>
        </w:rPr>
        <w:fldChar w:fldCharType="begin"/>
      </w:r>
      <w:r w:rsidRPr="00A67050">
        <w:rPr>
          <w:szCs w:val="22"/>
          <w:lang w:val="pt-PT"/>
        </w:rPr>
        <w:instrText xml:space="preserve"> DOCVARIABLE VAULT_ND_a299c47b-45a3-4a73-9f42-d18c1ac437bb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AD74E5C" w14:textId="77777777" w:rsidR="000627B5" w:rsidRPr="00A67050" w:rsidRDefault="000627B5" w:rsidP="000627B5">
      <w:pPr>
        <w:pStyle w:val="EMEAHeading1"/>
        <w:rPr>
          <w:szCs w:val="22"/>
          <w:lang w:val="pt-PT"/>
        </w:rPr>
      </w:pPr>
    </w:p>
    <w:p w14:paraId="20E5F12C" w14:textId="77777777" w:rsidR="000627B5" w:rsidRPr="00A67050" w:rsidRDefault="000627B5" w:rsidP="000627B5">
      <w:pPr>
        <w:pStyle w:val="EMEABodyText"/>
        <w:rPr>
          <w:szCs w:val="22"/>
          <w:lang w:val="pt-PT"/>
        </w:rPr>
      </w:pPr>
      <w:r w:rsidRPr="00A67050">
        <w:rPr>
          <w:szCs w:val="22"/>
          <w:lang w:val="pt-PT"/>
        </w:rPr>
        <w:t>Comprimido.</w:t>
      </w:r>
    </w:p>
    <w:p w14:paraId="3061DEFB"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2773 gravado na outra face.</w:t>
      </w:r>
    </w:p>
    <w:p w14:paraId="35B40D4A" w14:textId="77777777" w:rsidR="000627B5" w:rsidRPr="00A67050" w:rsidRDefault="000627B5" w:rsidP="000627B5">
      <w:pPr>
        <w:pStyle w:val="EMEABodyText"/>
        <w:rPr>
          <w:szCs w:val="22"/>
          <w:lang w:val="pt-PT"/>
        </w:rPr>
      </w:pPr>
    </w:p>
    <w:p w14:paraId="576E9C02" w14:textId="77777777" w:rsidR="000627B5" w:rsidRPr="00A67050" w:rsidRDefault="000627B5" w:rsidP="000627B5">
      <w:pPr>
        <w:pStyle w:val="EMEABodyText"/>
        <w:rPr>
          <w:szCs w:val="22"/>
          <w:lang w:val="pt-PT"/>
        </w:rPr>
      </w:pPr>
    </w:p>
    <w:p w14:paraId="4963E78C"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752DAB">
        <w:rPr>
          <w:szCs w:val="22"/>
          <w:lang w:val="pt-PT"/>
        </w:rPr>
        <w:fldChar w:fldCharType="begin"/>
      </w:r>
      <w:r w:rsidRPr="00A67050">
        <w:rPr>
          <w:szCs w:val="22"/>
          <w:lang w:val="pt-PT"/>
        </w:rPr>
        <w:instrText xml:space="preserve"> DOCVARIABLE VAULT_ND_ee5e1887-a70f-4d8b-8001-76b9ed4a35cb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8B6B224" w14:textId="77777777" w:rsidR="000627B5" w:rsidRPr="00A67050" w:rsidRDefault="000627B5" w:rsidP="000627B5">
      <w:pPr>
        <w:pStyle w:val="EMEAHeading1"/>
        <w:rPr>
          <w:szCs w:val="22"/>
          <w:lang w:val="pt-PT"/>
        </w:rPr>
      </w:pPr>
    </w:p>
    <w:p w14:paraId="33DCBF1C"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752DAB">
        <w:rPr>
          <w:szCs w:val="22"/>
          <w:lang w:val="pt-PT"/>
        </w:rPr>
        <w:fldChar w:fldCharType="begin"/>
      </w:r>
      <w:r w:rsidRPr="00A67050">
        <w:rPr>
          <w:szCs w:val="22"/>
          <w:lang w:val="pt-PT"/>
        </w:rPr>
        <w:instrText xml:space="preserve"> DOCVARIABLE vault_nd_b15bb0b5-93d1-4260-8fd7-82207612accc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69C5935" w14:textId="77777777" w:rsidR="000627B5" w:rsidRPr="00A67050" w:rsidRDefault="000627B5" w:rsidP="000627B5">
      <w:pPr>
        <w:pStyle w:val="EMEAHeading2"/>
        <w:rPr>
          <w:szCs w:val="22"/>
          <w:lang w:val="pt-PT"/>
        </w:rPr>
      </w:pPr>
    </w:p>
    <w:p w14:paraId="27171D66"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 xml:space="preserve">em adultos para o </w:t>
      </w:r>
      <w:r w:rsidRPr="00A67050">
        <w:rPr>
          <w:szCs w:val="22"/>
          <w:lang w:val="pt-PT"/>
        </w:rPr>
        <w:t>tratamento da hipertensão essencial.</w:t>
      </w:r>
    </w:p>
    <w:p w14:paraId="3CCF8F0C"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w:t>
      </w:r>
      <w:r w:rsidRPr="00A67050">
        <w:rPr>
          <w:bCs/>
          <w:szCs w:val="22"/>
          <w:lang w:val="pt-PT"/>
        </w:rPr>
        <w:t>ões 4.3, 4.4, 4.5 e</w:t>
      </w:r>
      <w:r w:rsidRPr="00A67050">
        <w:rPr>
          <w:szCs w:val="22"/>
          <w:lang w:val="pt-PT"/>
        </w:rPr>
        <w:t xml:space="preserve"> 5.1).</w:t>
      </w:r>
    </w:p>
    <w:p w14:paraId="01AF93A8" w14:textId="77777777" w:rsidR="000627B5" w:rsidRPr="00A67050" w:rsidRDefault="000627B5" w:rsidP="000627B5">
      <w:pPr>
        <w:pStyle w:val="EMEABodyText"/>
        <w:rPr>
          <w:szCs w:val="22"/>
          <w:lang w:val="pt-PT"/>
        </w:rPr>
      </w:pPr>
    </w:p>
    <w:p w14:paraId="47C054C5"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752DAB">
        <w:rPr>
          <w:szCs w:val="22"/>
          <w:lang w:val="pt-PT"/>
        </w:rPr>
        <w:fldChar w:fldCharType="begin"/>
      </w:r>
      <w:r w:rsidRPr="00A67050">
        <w:rPr>
          <w:szCs w:val="22"/>
          <w:lang w:val="pt-PT"/>
        </w:rPr>
        <w:instrText xml:space="preserve"> DOCVARIABLE vault_nd_5f1003bf-3ca0-40ca-9302-a0104add551e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80E103" w14:textId="77777777" w:rsidR="000627B5" w:rsidRPr="00A67050" w:rsidRDefault="000627B5" w:rsidP="000627B5">
      <w:pPr>
        <w:pStyle w:val="EMEAHeading2"/>
        <w:rPr>
          <w:szCs w:val="22"/>
          <w:lang w:val="pt-PT"/>
        </w:rPr>
      </w:pPr>
    </w:p>
    <w:p w14:paraId="4344F998" w14:textId="77777777" w:rsidR="000627B5" w:rsidRPr="00A67050" w:rsidRDefault="000627B5" w:rsidP="000627B5">
      <w:pPr>
        <w:pStyle w:val="EMEABodyText"/>
        <w:rPr>
          <w:szCs w:val="22"/>
          <w:u w:val="single"/>
          <w:lang w:val="pt-PT"/>
        </w:rPr>
      </w:pPr>
      <w:r w:rsidRPr="00A67050">
        <w:rPr>
          <w:szCs w:val="22"/>
          <w:u w:val="single"/>
          <w:lang w:val="pt-PT"/>
        </w:rPr>
        <w:t>Posologia</w:t>
      </w:r>
    </w:p>
    <w:p w14:paraId="48281D53" w14:textId="77777777" w:rsidR="000627B5" w:rsidRPr="00A67050" w:rsidRDefault="000627B5" w:rsidP="000627B5">
      <w:pPr>
        <w:pStyle w:val="EMEABodyText"/>
        <w:rPr>
          <w:szCs w:val="22"/>
          <w:lang w:val="pt-PT"/>
        </w:rPr>
      </w:pPr>
    </w:p>
    <w:p w14:paraId="45F9E294"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1E76110C" w14:textId="77777777" w:rsidR="000627B5" w:rsidRPr="00A67050" w:rsidRDefault="000627B5" w:rsidP="000627B5">
      <w:pPr>
        <w:pStyle w:val="EMEABodyText"/>
        <w:rPr>
          <w:szCs w:val="22"/>
          <w:lang w:val="pt-PT"/>
        </w:rPr>
      </w:pPr>
    </w:p>
    <w:p w14:paraId="3278C590" w14:textId="77777777" w:rsidR="000627B5" w:rsidRPr="00A67050" w:rsidRDefault="000627B5" w:rsidP="000627B5">
      <w:pPr>
        <w:pStyle w:val="EMEABodyText"/>
        <w:rPr>
          <w:szCs w:val="22"/>
          <w:lang w:val="pt-PT"/>
        </w:rPr>
      </w:pPr>
      <w:r w:rsidRPr="00A67050">
        <w:rPr>
          <w:szCs w:val="22"/>
          <w:lang w:val="pt-PT"/>
        </w:rPr>
        <w:t>Nos doentes não adequadamente controlados com 150 mg diários, a dose de Aprovel pode ser aumentada para 300 mg ou pode adicionar-se outros anti-hipertensores (ver secç</w:t>
      </w:r>
      <w:r w:rsidRPr="00A67050">
        <w:rPr>
          <w:bCs/>
          <w:szCs w:val="22"/>
          <w:lang w:val="pt-PT"/>
        </w:rPr>
        <w:t>ões 4.3, 4.4, 4.5 e</w:t>
      </w:r>
      <w:r w:rsidRPr="00A67050" w:rsidDel="00D64DA9">
        <w:rPr>
          <w:szCs w:val="22"/>
          <w:lang w:val="pt-PT"/>
        </w:rPr>
        <w:t xml:space="preserve"> </w:t>
      </w:r>
      <w:r w:rsidRPr="00A67050">
        <w:rPr>
          <w:szCs w:val="22"/>
          <w:lang w:val="pt-PT"/>
        </w:rPr>
        <w:t xml:space="preserve"> 5.1). Em particular, a adição de um diurético como hidroclorotiazida tem apresentado um efeito aditivo com o Aprovel (ver secç</w:t>
      </w:r>
      <w:r w:rsidRPr="00A67050">
        <w:rPr>
          <w:bCs/>
          <w:szCs w:val="22"/>
          <w:lang w:val="pt-PT"/>
        </w:rPr>
        <w:t>ão 4.5</w:t>
      </w:r>
      <w:r w:rsidRPr="00A67050">
        <w:rPr>
          <w:szCs w:val="22"/>
          <w:lang w:val="pt-PT"/>
        </w:rPr>
        <w:t>).</w:t>
      </w:r>
    </w:p>
    <w:p w14:paraId="5E3FF4BC" w14:textId="77777777" w:rsidR="000627B5" w:rsidRPr="00A67050" w:rsidRDefault="000627B5" w:rsidP="000627B5">
      <w:pPr>
        <w:pStyle w:val="EMEABodyText"/>
        <w:rPr>
          <w:szCs w:val="22"/>
          <w:lang w:val="pt-PT"/>
        </w:rPr>
      </w:pPr>
    </w:p>
    <w:p w14:paraId="569CBED1"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 xml:space="preserve">ões 4.3, 4.4, 4.5 e </w:t>
      </w:r>
      <w:r w:rsidRPr="00A67050">
        <w:rPr>
          <w:szCs w:val="22"/>
          <w:lang w:val="pt-PT"/>
        </w:rPr>
        <w:t>5.1).</w:t>
      </w:r>
    </w:p>
    <w:p w14:paraId="56512EB1" w14:textId="77777777" w:rsidR="000627B5" w:rsidRPr="00A67050" w:rsidRDefault="000627B5" w:rsidP="000627B5">
      <w:pPr>
        <w:pStyle w:val="EMEABodyText"/>
        <w:rPr>
          <w:szCs w:val="22"/>
          <w:lang w:val="pt-PT"/>
        </w:rPr>
      </w:pPr>
    </w:p>
    <w:p w14:paraId="0379232E"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59475E3F" w14:textId="77777777" w:rsidR="000627B5" w:rsidRPr="00A67050" w:rsidRDefault="000627B5" w:rsidP="000627B5">
      <w:pPr>
        <w:pStyle w:val="EMEABodyText"/>
        <w:keepNext/>
        <w:rPr>
          <w:szCs w:val="22"/>
          <w:lang w:val="pt-PT"/>
        </w:rPr>
      </w:pPr>
    </w:p>
    <w:p w14:paraId="21F77C1E" w14:textId="77777777" w:rsidR="000627B5" w:rsidRPr="00A67050" w:rsidRDefault="000627B5" w:rsidP="000627B5">
      <w:pPr>
        <w:pStyle w:val="EMEABodyText"/>
        <w:rPr>
          <w:szCs w:val="22"/>
          <w:lang w:val="pt-PT"/>
        </w:rPr>
      </w:pPr>
      <w:r w:rsidRPr="00A67050">
        <w:rPr>
          <w:i/>
          <w:szCs w:val="22"/>
          <w:lang w:val="pt-PT"/>
        </w:rPr>
        <w:t>Compromisso renal</w:t>
      </w:r>
      <w:r w:rsidRPr="00A67050">
        <w:rPr>
          <w:szCs w:val="22"/>
          <w:lang w:val="pt-PT"/>
        </w:rPr>
        <w:t xml:space="preserve"> </w:t>
      </w:r>
    </w:p>
    <w:p w14:paraId="2E614D96"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65EA404B" w14:textId="77777777" w:rsidR="000627B5" w:rsidRPr="00A67050" w:rsidRDefault="000627B5" w:rsidP="000627B5">
      <w:pPr>
        <w:pStyle w:val="EMEABodyText"/>
        <w:rPr>
          <w:szCs w:val="22"/>
          <w:lang w:val="pt-PT"/>
        </w:rPr>
      </w:pPr>
    </w:p>
    <w:p w14:paraId="66B15E0D" w14:textId="77777777" w:rsidR="000627B5" w:rsidRPr="00A67050" w:rsidRDefault="000627B5" w:rsidP="000627B5">
      <w:pPr>
        <w:pStyle w:val="EMEABodyText"/>
        <w:rPr>
          <w:szCs w:val="22"/>
          <w:lang w:val="pt-PT"/>
        </w:rPr>
      </w:pPr>
      <w:r w:rsidRPr="00A67050">
        <w:rPr>
          <w:i/>
          <w:szCs w:val="22"/>
          <w:lang w:val="pt-PT"/>
        </w:rPr>
        <w:t>Compromisso hepático</w:t>
      </w:r>
      <w:r w:rsidRPr="00A67050">
        <w:rPr>
          <w:szCs w:val="22"/>
          <w:lang w:val="pt-PT"/>
        </w:rPr>
        <w:t xml:space="preserve"> </w:t>
      </w:r>
    </w:p>
    <w:p w14:paraId="3D720CA3"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5B5BA2FA" w14:textId="77777777" w:rsidR="000627B5" w:rsidRPr="00A67050" w:rsidRDefault="000627B5" w:rsidP="000627B5">
      <w:pPr>
        <w:pStyle w:val="EMEABodyText"/>
        <w:rPr>
          <w:szCs w:val="22"/>
          <w:lang w:val="pt-PT"/>
        </w:rPr>
      </w:pPr>
    </w:p>
    <w:p w14:paraId="658841E3" w14:textId="77777777" w:rsidR="000627B5" w:rsidRPr="00A67050" w:rsidRDefault="000627B5" w:rsidP="000627B5">
      <w:pPr>
        <w:pStyle w:val="EMEABodyText"/>
        <w:rPr>
          <w:szCs w:val="22"/>
          <w:lang w:val="pt-PT"/>
        </w:rPr>
      </w:pPr>
      <w:r w:rsidRPr="00A67050">
        <w:rPr>
          <w:i/>
          <w:szCs w:val="22"/>
          <w:lang w:val="pt-PT"/>
        </w:rPr>
        <w:t>População idosa</w:t>
      </w:r>
      <w:r w:rsidRPr="00A67050">
        <w:rPr>
          <w:szCs w:val="22"/>
          <w:lang w:val="pt-PT"/>
        </w:rPr>
        <w:t xml:space="preserve"> </w:t>
      </w:r>
    </w:p>
    <w:p w14:paraId="37547EFA"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3F980AAC" w14:textId="77777777" w:rsidR="000627B5" w:rsidRPr="00A67050" w:rsidRDefault="000627B5" w:rsidP="000627B5">
      <w:pPr>
        <w:pStyle w:val="EMEABodyText"/>
        <w:rPr>
          <w:szCs w:val="22"/>
          <w:lang w:val="pt-PT"/>
        </w:rPr>
      </w:pPr>
    </w:p>
    <w:p w14:paraId="46DE37C2" w14:textId="77777777" w:rsidR="000627B5" w:rsidRPr="00A67050" w:rsidRDefault="000627B5" w:rsidP="000627B5">
      <w:pPr>
        <w:pStyle w:val="EMEABodyText"/>
        <w:rPr>
          <w:szCs w:val="22"/>
          <w:lang w:val="pt-PT"/>
        </w:rPr>
      </w:pPr>
      <w:r w:rsidRPr="00A67050">
        <w:rPr>
          <w:bCs/>
          <w:i/>
          <w:iCs/>
          <w:szCs w:val="22"/>
          <w:lang w:val="pt-PT"/>
        </w:rPr>
        <w:t>População pediátrica</w:t>
      </w:r>
      <w:r w:rsidRPr="00A67050">
        <w:rPr>
          <w:szCs w:val="22"/>
          <w:lang w:val="pt-PT"/>
        </w:rPr>
        <w:t xml:space="preserve"> </w:t>
      </w:r>
    </w:p>
    <w:p w14:paraId="560DEE0F" w14:textId="77777777" w:rsidR="000627B5" w:rsidRPr="00A67050" w:rsidRDefault="000627B5" w:rsidP="000627B5">
      <w:pPr>
        <w:pStyle w:val="EMEABodyText"/>
        <w:rPr>
          <w:szCs w:val="22"/>
          <w:lang w:val="pt-PT"/>
        </w:rPr>
      </w:pPr>
      <w:r w:rsidRPr="00A67050">
        <w:rPr>
          <w:szCs w:val="22"/>
          <w:lang w:val="pt-PT"/>
        </w:rPr>
        <w:t>A segurança e eficácia de Aprovel não foram ainda estabelecidas em crianças com idade até aos 18 anos. Os dados atualmente disponíveis encontram-se descritos nas secções 4.8, 5.1 e 5.2 mas não pode ser feita qualquer recomendação posológica.</w:t>
      </w:r>
    </w:p>
    <w:p w14:paraId="6F729475" w14:textId="77777777" w:rsidR="000627B5" w:rsidRPr="00A67050" w:rsidRDefault="000627B5" w:rsidP="000627B5">
      <w:pPr>
        <w:pStyle w:val="EMEABodyText"/>
        <w:rPr>
          <w:szCs w:val="22"/>
          <w:lang w:val="pt-PT"/>
        </w:rPr>
      </w:pPr>
    </w:p>
    <w:p w14:paraId="19B632A2"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7DC13A81" w14:textId="77777777" w:rsidR="000627B5" w:rsidRPr="00A67050" w:rsidRDefault="000627B5" w:rsidP="000627B5">
      <w:pPr>
        <w:pStyle w:val="EMEABodyText"/>
        <w:keepNext/>
        <w:rPr>
          <w:szCs w:val="22"/>
          <w:lang w:val="pt-PT"/>
        </w:rPr>
      </w:pPr>
    </w:p>
    <w:p w14:paraId="78EE55E7" w14:textId="77777777" w:rsidR="000627B5" w:rsidRPr="00A67050" w:rsidRDefault="000627B5" w:rsidP="000627B5">
      <w:pPr>
        <w:pStyle w:val="EMEABodyText"/>
        <w:rPr>
          <w:szCs w:val="22"/>
          <w:lang w:val="pt-PT"/>
        </w:rPr>
      </w:pPr>
      <w:r w:rsidRPr="00A67050">
        <w:rPr>
          <w:szCs w:val="22"/>
          <w:lang w:val="pt-PT"/>
        </w:rPr>
        <w:t>Para administração oral.</w:t>
      </w:r>
    </w:p>
    <w:p w14:paraId="6A62869C" w14:textId="77777777" w:rsidR="000627B5" w:rsidRPr="00A67050" w:rsidRDefault="000627B5" w:rsidP="000627B5">
      <w:pPr>
        <w:pStyle w:val="EMEABodyText"/>
        <w:rPr>
          <w:szCs w:val="22"/>
          <w:lang w:val="pt-PT"/>
        </w:rPr>
      </w:pPr>
    </w:p>
    <w:p w14:paraId="60D30D13"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752DAB">
        <w:rPr>
          <w:szCs w:val="22"/>
          <w:lang w:val="pt-PT"/>
        </w:rPr>
        <w:fldChar w:fldCharType="begin"/>
      </w:r>
      <w:r w:rsidRPr="00A67050">
        <w:rPr>
          <w:szCs w:val="22"/>
          <w:lang w:val="pt-PT"/>
        </w:rPr>
        <w:instrText xml:space="preserve"> DOCVARIABLE vault_nd_910e947f-582d-4143-9579-5edd82b2d11c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BA97C27" w14:textId="77777777" w:rsidR="000627B5" w:rsidRPr="00A67050" w:rsidRDefault="000627B5" w:rsidP="000627B5">
      <w:pPr>
        <w:pStyle w:val="EMEAHeading2"/>
        <w:rPr>
          <w:szCs w:val="22"/>
          <w:lang w:val="pt-PT"/>
        </w:rPr>
      </w:pPr>
    </w:p>
    <w:p w14:paraId="500CAD5F"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1164011D"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448B62B8" w14:textId="77777777" w:rsidR="000627B5" w:rsidRPr="00A67050" w:rsidRDefault="000627B5" w:rsidP="000627B5">
      <w:pPr>
        <w:pStyle w:val="EMEABodyText"/>
        <w:rPr>
          <w:szCs w:val="22"/>
          <w:lang w:val="pt-PT"/>
        </w:rPr>
      </w:pPr>
    </w:p>
    <w:p w14:paraId="3256F4A0" w14:textId="77777777" w:rsidR="000627B5" w:rsidRPr="00A67050" w:rsidRDefault="000627B5" w:rsidP="000627B5">
      <w:pPr>
        <w:pStyle w:val="EMEABodyText"/>
        <w:rPr>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4CF3786A" w14:textId="77777777" w:rsidR="000627B5" w:rsidRPr="00A67050" w:rsidRDefault="000627B5" w:rsidP="000627B5">
      <w:pPr>
        <w:pStyle w:val="EMEABodyText"/>
        <w:rPr>
          <w:szCs w:val="22"/>
          <w:lang w:val="pt-PT"/>
        </w:rPr>
      </w:pPr>
    </w:p>
    <w:p w14:paraId="335F4FA1"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752DAB">
        <w:rPr>
          <w:szCs w:val="22"/>
          <w:lang w:val="pt-PT"/>
        </w:rPr>
        <w:fldChar w:fldCharType="begin"/>
      </w:r>
      <w:r w:rsidRPr="00A67050">
        <w:rPr>
          <w:szCs w:val="22"/>
          <w:lang w:val="pt-PT"/>
        </w:rPr>
        <w:instrText xml:space="preserve"> DOCVARIABLE vault_nd_31f5e634-dda9-461a-94bd-f518618d7401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A7E9426" w14:textId="77777777" w:rsidR="000627B5" w:rsidRPr="00A67050" w:rsidRDefault="000627B5" w:rsidP="000627B5">
      <w:pPr>
        <w:pStyle w:val="EMEAHeading2"/>
        <w:rPr>
          <w:szCs w:val="22"/>
          <w:lang w:val="pt-PT"/>
        </w:rPr>
      </w:pPr>
    </w:p>
    <w:p w14:paraId="15066CA5"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pode ocorrer hipotensão sintomática, em especial após a primeira dose, em doentes que apresentam deplecção de sódio e/ou de volume por terapêutica diurética agressiva, restrição dietética de sal, diarreia ou vómitos. Tais condições devem ser corrigidas antes da administração do Aprovel.</w:t>
      </w:r>
    </w:p>
    <w:p w14:paraId="3282AC91" w14:textId="77777777" w:rsidR="000627B5" w:rsidRPr="00A67050" w:rsidRDefault="000627B5" w:rsidP="000627B5">
      <w:pPr>
        <w:pStyle w:val="EMEABodyText"/>
        <w:rPr>
          <w:szCs w:val="22"/>
          <w:lang w:val="pt-PT"/>
        </w:rPr>
      </w:pPr>
    </w:p>
    <w:p w14:paraId="5A22FA1C"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w:t>
      </w:r>
      <w:r w:rsidRPr="00A67050">
        <w:rPr>
          <w:szCs w:val="22"/>
          <w:lang w:val="pt-PT"/>
        </w:rPr>
        <w:noBreakHyphen/>
        <w:t>II.</w:t>
      </w:r>
    </w:p>
    <w:p w14:paraId="0AE1F04C" w14:textId="77777777" w:rsidR="000627B5" w:rsidRPr="00A67050" w:rsidRDefault="000627B5" w:rsidP="000627B5">
      <w:pPr>
        <w:pStyle w:val="EMEABodyText"/>
        <w:rPr>
          <w:szCs w:val="22"/>
          <w:lang w:val="pt-PT"/>
        </w:rPr>
      </w:pPr>
    </w:p>
    <w:p w14:paraId="18CC4B35"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706E018C" w14:textId="77777777" w:rsidR="000627B5" w:rsidRPr="00A67050" w:rsidRDefault="000627B5" w:rsidP="000627B5">
      <w:pPr>
        <w:pStyle w:val="EMEABodyText"/>
        <w:rPr>
          <w:szCs w:val="22"/>
          <w:lang w:val="pt-PT"/>
        </w:rPr>
      </w:pPr>
    </w:p>
    <w:p w14:paraId="473E5B22"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3E3B0A2F" w14:textId="77777777" w:rsidR="000627B5" w:rsidRPr="00A67050" w:rsidRDefault="000627B5" w:rsidP="000627B5">
      <w:pPr>
        <w:pStyle w:val="EMEABodyText"/>
        <w:rPr>
          <w:szCs w:val="22"/>
          <w:lang w:val="pt-PT"/>
        </w:rPr>
      </w:pPr>
    </w:p>
    <w:p w14:paraId="7A0276F3" w14:textId="77777777" w:rsidR="000627B5" w:rsidRPr="00A67050" w:rsidRDefault="000627B5" w:rsidP="000627B5">
      <w:pPr>
        <w:autoSpaceDE w:val="0"/>
        <w:autoSpaceDN w:val="0"/>
        <w:adjustRightInd w:val="0"/>
        <w:jc w:val="both"/>
        <w:rPr>
          <w:rFonts w:ascii="Times New Roman" w:hAnsi="Times New Roman" w:cs="Times New Roman"/>
          <w:u w:val="single"/>
          <w:lang w:val="pt-PT"/>
        </w:rPr>
      </w:pPr>
      <w:r w:rsidRPr="00A67050">
        <w:rPr>
          <w:rFonts w:ascii="Times New Roman" w:hAnsi="Times New Roman" w:cs="Times New Roman"/>
          <w:u w:val="single"/>
          <w:lang w:val="pt-PT"/>
        </w:rPr>
        <w:t>Duplo bloqueio do sistema renina-angiotensina-aldosterona (S-RAA):</w:t>
      </w:r>
    </w:p>
    <w:p w14:paraId="4B9A4C3A"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796B21F6"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1E02D2DB"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6D5FD207" w14:textId="77777777" w:rsidR="000627B5" w:rsidRPr="00A67050" w:rsidRDefault="000627B5" w:rsidP="000627B5">
      <w:pPr>
        <w:pStyle w:val="EMEABodyText"/>
        <w:rPr>
          <w:szCs w:val="22"/>
          <w:lang w:val="pt-PT"/>
        </w:rPr>
      </w:pPr>
    </w:p>
    <w:p w14:paraId="100958C6"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519F4BB7" w14:textId="77777777" w:rsidR="000627B5" w:rsidRPr="00A67050" w:rsidRDefault="000627B5" w:rsidP="000627B5">
      <w:pPr>
        <w:pStyle w:val="EMEABodyText"/>
        <w:rPr>
          <w:szCs w:val="22"/>
          <w:lang w:val="pt-PT"/>
        </w:rPr>
      </w:pPr>
    </w:p>
    <w:p w14:paraId="672896A0" w14:textId="77777777" w:rsidR="000627B5" w:rsidRPr="00A67050" w:rsidRDefault="000627B5" w:rsidP="000627B5">
      <w:pPr>
        <w:pStyle w:val="EMEABodyText"/>
        <w:rPr>
          <w:szCs w:val="22"/>
          <w:u w:val="single"/>
          <w:lang w:val="pt-PT"/>
        </w:rPr>
      </w:pPr>
      <w:r w:rsidRPr="00A67050">
        <w:rPr>
          <w:szCs w:val="22"/>
          <w:u w:val="single"/>
          <w:lang w:val="pt-PT"/>
        </w:rPr>
        <w:t xml:space="preserve">Hipoglicemia: </w:t>
      </w:r>
      <w:r w:rsidRPr="00AE7422">
        <w:rPr>
          <w:szCs w:val="22"/>
          <w:lang w:val="pt-PT"/>
        </w:rPr>
        <w:t>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1B276E97" w14:textId="77777777" w:rsidR="000627B5" w:rsidRDefault="000627B5" w:rsidP="000627B5">
      <w:pPr>
        <w:pStyle w:val="EMEABodyText"/>
        <w:rPr>
          <w:szCs w:val="22"/>
          <w:lang w:val="pt-PT"/>
        </w:rPr>
      </w:pPr>
    </w:p>
    <w:p w14:paraId="52CA5100"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3692450B" w14:textId="77777777" w:rsidR="000627B5" w:rsidRDefault="000627B5" w:rsidP="000627B5">
      <w:pPr>
        <w:pStyle w:val="EMEABodyText"/>
        <w:rPr>
          <w:szCs w:val="22"/>
          <w:lang w:val="pt-PT"/>
        </w:rPr>
      </w:pPr>
      <w:r w:rsidRPr="00FD39A4">
        <w:rPr>
          <w:szCs w:val="22"/>
          <w:lang w:val="pt-PT"/>
        </w:rPr>
        <w:t>Foi notificado angioedema intestinal em doentes tratados com antagonistas dos recetores da</w:t>
      </w:r>
      <w:r>
        <w:rPr>
          <w:szCs w:val="22"/>
          <w:lang w:val="pt-PT"/>
        </w:rPr>
        <w:t xml:space="preserve"> </w:t>
      </w:r>
      <w:r w:rsidRPr="00FD39A4">
        <w:rPr>
          <w:szCs w:val="22"/>
          <w:lang w:val="pt-PT"/>
        </w:rPr>
        <w:t xml:space="preserve">angiotensina II, [incluindo </w:t>
      </w:r>
      <w:r>
        <w:rPr>
          <w:szCs w:val="22"/>
          <w:lang w:val="pt-PT"/>
        </w:rPr>
        <w:t>Aprovel</w:t>
      </w:r>
      <w:r w:rsidRPr="00FD39A4">
        <w:rPr>
          <w:szCs w:val="22"/>
          <w:lang w:val="pt-PT"/>
        </w:rPr>
        <w:t>] (ver secção 4.8). Estes doentes apresentaram dor abdominal,</w:t>
      </w:r>
      <w:r>
        <w:rPr>
          <w:szCs w:val="22"/>
          <w:lang w:val="pt-PT"/>
        </w:rPr>
        <w:t xml:space="preserve"> </w:t>
      </w:r>
      <w:r w:rsidRPr="00FD39A4">
        <w:rPr>
          <w:szCs w:val="22"/>
          <w:lang w:val="pt-PT"/>
        </w:rPr>
        <w:t>náuseas, vómitos e diarreia. Os sintomas resolveram-se após a descontinuação dos antagonistas dos</w:t>
      </w:r>
      <w:r>
        <w:rPr>
          <w:szCs w:val="22"/>
          <w:lang w:val="pt-PT"/>
        </w:rPr>
        <w:t xml:space="preserve"> </w:t>
      </w:r>
      <w:r w:rsidRPr="00FD39A4">
        <w:rPr>
          <w:szCs w:val="22"/>
          <w:lang w:val="pt-PT"/>
        </w:rPr>
        <w:t xml:space="preserve">recetores da angiotensina II. Se for diagnosticado angioedema intestinal, </w:t>
      </w:r>
      <w:r>
        <w:rPr>
          <w:szCs w:val="22"/>
          <w:lang w:val="pt-PT"/>
        </w:rPr>
        <w:t>Aprovel</w:t>
      </w:r>
      <w:r w:rsidRPr="00FD39A4">
        <w:rPr>
          <w:szCs w:val="22"/>
          <w:lang w:val="pt-PT"/>
        </w:rPr>
        <w:t xml:space="preserve"> deve ser</w:t>
      </w:r>
      <w:r>
        <w:rPr>
          <w:szCs w:val="22"/>
          <w:lang w:val="pt-PT"/>
        </w:rPr>
        <w:t xml:space="preserve"> </w:t>
      </w:r>
      <w:r w:rsidRPr="00FD39A4">
        <w:rPr>
          <w:szCs w:val="22"/>
          <w:lang w:val="pt-PT"/>
        </w:rPr>
        <w:t>descontinuado e iniciada monitorização apropriada até à resolução completa dos sintomas.</w:t>
      </w:r>
    </w:p>
    <w:p w14:paraId="246F7AE2" w14:textId="77777777" w:rsidR="000627B5" w:rsidRPr="00A67050" w:rsidRDefault="000627B5" w:rsidP="000627B5">
      <w:pPr>
        <w:pStyle w:val="EMEABodyText"/>
        <w:rPr>
          <w:szCs w:val="22"/>
          <w:lang w:val="pt-PT"/>
        </w:rPr>
      </w:pPr>
    </w:p>
    <w:p w14:paraId="63C9F94E"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566E10EF" w14:textId="77777777" w:rsidR="000627B5" w:rsidRPr="00A67050" w:rsidRDefault="000627B5" w:rsidP="000627B5">
      <w:pPr>
        <w:pStyle w:val="EMEABodyText"/>
        <w:rPr>
          <w:szCs w:val="22"/>
          <w:lang w:val="pt-PT"/>
        </w:rPr>
      </w:pPr>
    </w:p>
    <w:p w14:paraId="578C745E"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4259284B" w14:textId="77777777" w:rsidR="000627B5" w:rsidRPr="00A67050" w:rsidRDefault="000627B5" w:rsidP="000627B5">
      <w:pPr>
        <w:pStyle w:val="EMEABodyText"/>
        <w:rPr>
          <w:szCs w:val="22"/>
          <w:lang w:val="pt-PT"/>
        </w:rPr>
      </w:pPr>
    </w:p>
    <w:p w14:paraId="716B9F88"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48D41FE3" w14:textId="77777777" w:rsidR="000627B5" w:rsidRPr="00A67050" w:rsidRDefault="000627B5" w:rsidP="000627B5">
      <w:pPr>
        <w:pStyle w:val="EMEABodyText"/>
        <w:rPr>
          <w:szCs w:val="22"/>
          <w:lang w:val="pt-PT"/>
        </w:rPr>
      </w:pPr>
    </w:p>
    <w:p w14:paraId="0CD82E7F"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5C7C683F"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2BB815E0" w14:textId="77777777" w:rsidR="000627B5" w:rsidRPr="00A67050" w:rsidRDefault="000627B5" w:rsidP="000627B5">
      <w:pPr>
        <w:pStyle w:val="EMEABodyText"/>
        <w:rPr>
          <w:szCs w:val="22"/>
          <w:lang w:val="pt-PT"/>
        </w:rPr>
      </w:pPr>
    </w:p>
    <w:p w14:paraId="502BF5CF"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4181F252" w14:textId="77777777" w:rsidR="000627B5" w:rsidRPr="00A67050" w:rsidRDefault="000627B5" w:rsidP="000627B5">
      <w:pPr>
        <w:pStyle w:val="EMEABodyText"/>
        <w:rPr>
          <w:szCs w:val="22"/>
          <w:lang w:val="pt-PT"/>
        </w:rPr>
      </w:pPr>
    </w:p>
    <w:p w14:paraId="313A11C0" w14:textId="77777777" w:rsidR="000627B5" w:rsidRPr="00A67050" w:rsidRDefault="000627B5" w:rsidP="000627B5">
      <w:pPr>
        <w:pStyle w:val="EMEABodyText"/>
        <w:rPr>
          <w:szCs w:val="22"/>
          <w:lang w:val="pt-PT"/>
        </w:rPr>
      </w:pPr>
      <w:r w:rsidRPr="00A67050">
        <w:rPr>
          <w:szCs w:val="22"/>
          <w:u w:val="single"/>
          <w:lang w:val="pt-PT"/>
        </w:rPr>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1BC7C40D" w14:textId="77777777" w:rsidR="000627B5" w:rsidRPr="00A67050" w:rsidRDefault="000627B5" w:rsidP="000627B5">
      <w:pPr>
        <w:pStyle w:val="EMEABodyText"/>
        <w:rPr>
          <w:szCs w:val="22"/>
          <w:lang w:val="pt-PT"/>
        </w:rPr>
      </w:pPr>
    </w:p>
    <w:p w14:paraId="59B8DD45"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240D82E6" w14:textId="77777777" w:rsidR="000627B5" w:rsidRPr="00A67050" w:rsidRDefault="000627B5" w:rsidP="000627B5">
      <w:pPr>
        <w:pStyle w:val="EMEABodyText"/>
        <w:rPr>
          <w:szCs w:val="22"/>
          <w:lang w:val="pt-PT"/>
        </w:rPr>
      </w:pPr>
    </w:p>
    <w:p w14:paraId="35637B6F" w14:textId="77777777" w:rsidR="000627B5" w:rsidRPr="00A67050" w:rsidRDefault="000627B5" w:rsidP="000627B5">
      <w:pPr>
        <w:pStyle w:val="EMEABodyText"/>
        <w:rPr>
          <w:szCs w:val="22"/>
          <w:lang w:val="pt-PT"/>
        </w:rPr>
      </w:pPr>
      <w:r w:rsidRPr="00A67050">
        <w:rPr>
          <w:szCs w:val="22"/>
          <w:lang w:val="pt-PT"/>
        </w:rPr>
        <w:t xml:space="preserve"> Aprovel 300 mg comprimidos contém lactose. Doentes com problemas hereditários raros de intolerância à galactose, deficiência total de lactase ou mal absorção de glucose-galactose não devem tomar este medicamento.</w:t>
      </w:r>
    </w:p>
    <w:p w14:paraId="44832EE9" w14:textId="77777777" w:rsidR="000627B5" w:rsidRPr="00A67050" w:rsidRDefault="000627B5" w:rsidP="000627B5">
      <w:pPr>
        <w:pStyle w:val="EMEABodyText"/>
        <w:rPr>
          <w:szCs w:val="22"/>
          <w:lang w:val="pt-PT"/>
        </w:rPr>
      </w:pPr>
    </w:p>
    <w:p w14:paraId="77AB7576" w14:textId="77777777" w:rsidR="000627B5" w:rsidRPr="00A67050" w:rsidRDefault="000627B5" w:rsidP="000627B5">
      <w:pPr>
        <w:pStyle w:val="EMEABodyText"/>
        <w:rPr>
          <w:szCs w:val="22"/>
          <w:lang w:val="pt-PT"/>
        </w:rPr>
      </w:pPr>
      <w:r w:rsidRPr="00A67050">
        <w:rPr>
          <w:szCs w:val="22"/>
          <w:lang w:val="pt-PT"/>
        </w:rPr>
        <w:t>Aprovel 300 mg comprimidos contém sódio. Este medicamento contém menos de 1 mmol de sódio (23 mg) por comprimido, isto significa que é essencialmente 'isento de sódio'.</w:t>
      </w:r>
    </w:p>
    <w:p w14:paraId="07C62163" w14:textId="77777777" w:rsidR="000627B5" w:rsidRPr="00A67050" w:rsidRDefault="000627B5" w:rsidP="000627B5">
      <w:pPr>
        <w:pStyle w:val="EMEABodyText"/>
        <w:rPr>
          <w:szCs w:val="22"/>
          <w:lang w:val="pt-PT"/>
        </w:rPr>
      </w:pPr>
    </w:p>
    <w:p w14:paraId="56FB8DA2"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752DAB">
        <w:rPr>
          <w:szCs w:val="22"/>
          <w:lang w:val="pt-PT"/>
        </w:rPr>
        <w:fldChar w:fldCharType="begin"/>
      </w:r>
      <w:r w:rsidRPr="00A67050">
        <w:rPr>
          <w:szCs w:val="22"/>
          <w:lang w:val="pt-PT"/>
        </w:rPr>
        <w:instrText xml:space="preserve"> DOCVARIABLE vault_nd_a109a08b-6543-42a4-9056-db8fbf52a9bb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B756250" w14:textId="77777777" w:rsidR="000627B5" w:rsidRPr="00A67050" w:rsidRDefault="000627B5" w:rsidP="000627B5">
      <w:pPr>
        <w:pStyle w:val="EMEAHeading2"/>
        <w:rPr>
          <w:szCs w:val="22"/>
          <w:lang w:val="pt-PT"/>
        </w:rPr>
      </w:pPr>
    </w:p>
    <w:p w14:paraId="31493E1A"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61E03745" w14:textId="77777777" w:rsidR="000627B5" w:rsidRPr="00A67050" w:rsidRDefault="000627B5" w:rsidP="000627B5">
      <w:pPr>
        <w:pStyle w:val="EMEABodyText"/>
        <w:rPr>
          <w:szCs w:val="22"/>
          <w:lang w:val="pt-PT"/>
        </w:rPr>
      </w:pPr>
    </w:p>
    <w:p w14:paraId="71B54B5F"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 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r w:rsidRPr="00A67050">
        <w:rPr>
          <w:rFonts w:ascii="Times New Roman" w:hAnsi="Times New Roman" w:cs="Times New Roman"/>
          <w:lang w:val="pt-PT"/>
        </w:rPr>
        <w:t xml:space="preserve"> </w:t>
      </w:r>
    </w:p>
    <w:p w14:paraId="53197EA3" w14:textId="77777777" w:rsidR="000627B5" w:rsidRPr="00A67050" w:rsidRDefault="000627B5" w:rsidP="000627B5">
      <w:pPr>
        <w:autoSpaceDE w:val="0"/>
        <w:autoSpaceDN w:val="0"/>
        <w:adjustRightInd w:val="0"/>
        <w:jc w:val="both"/>
        <w:rPr>
          <w:rFonts w:ascii="Times New Roman" w:hAnsi="Times New Roman" w:cs="Times New Roman"/>
          <w:lang w:val="pt-PT"/>
        </w:rPr>
      </w:pPr>
    </w:p>
    <w:p w14:paraId="141C0843"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1275AC0A" w14:textId="77777777" w:rsidR="000627B5" w:rsidRPr="00A67050" w:rsidRDefault="000627B5" w:rsidP="000627B5">
      <w:pPr>
        <w:pStyle w:val="EMEABodyText"/>
        <w:rPr>
          <w:szCs w:val="22"/>
          <w:lang w:val="pt-PT"/>
        </w:rPr>
      </w:pPr>
    </w:p>
    <w:p w14:paraId="4755A9DD"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3C625FE6" w14:textId="77777777" w:rsidR="000627B5" w:rsidRPr="00A67050" w:rsidRDefault="000627B5" w:rsidP="000627B5">
      <w:pPr>
        <w:pStyle w:val="EMEABodyText"/>
        <w:rPr>
          <w:szCs w:val="22"/>
          <w:lang w:val="pt-PT"/>
        </w:rPr>
      </w:pPr>
    </w:p>
    <w:p w14:paraId="2505C184"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68DD98F4"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1841A4BB" w14:textId="77777777" w:rsidR="000627B5" w:rsidRPr="00A67050" w:rsidRDefault="000627B5" w:rsidP="000627B5">
      <w:pPr>
        <w:pStyle w:val="EMEABodyText"/>
        <w:rPr>
          <w:szCs w:val="22"/>
          <w:lang w:val="pt-PT"/>
        </w:rPr>
      </w:pPr>
    </w:p>
    <w:p w14:paraId="2959567A"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6357572B" w14:textId="77777777" w:rsidR="000627B5" w:rsidRPr="00A67050" w:rsidRDefault="000627B5" w:rsidP="000627B5">
      <w:pPr>
        <w:pStyle w:val="EMEABodyText"/>
        <w:rPr>
          <w:szCs w:val="22"/>
          <w:lang w:val="pt-PT"/>
        </w:rPr>
      </w:pPr>
    </w:p>
    <w:p w14:paraId="28B7E616"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3202AF30" w14:textId="77777777" w:rsidR="000627B5" w:rsidRPr="00A67050" w:rsidRDefault="000627B5" w:rsidP="000627B5">
      <w:pPr>
        <w:pStyle w:val="EMEABodyText"/>
        <w:rPr>
          <w:szCs w:val="22"/>
          <w:lang w:val="pt-PT"/>
        </w:rPr>
      </w:pPr>
    </w:p>
    <w:p w14:paraId="2C078C12"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752DAB">
        <w:rPr>
          <w:szCs w:val="22"/>
          <w:lang w:val="pt-PT"/>
        </w:rPr>
        <w:fldChar w:fldCharType="begin"/>
      </w:r>
      <w:r w:rsidRPr="00A67050">
        <w:rPr>
          <w:szCs w:val="22"/>
          <w:lang w:val="pt-PT"/>
        </w:rPr>
        <w:instrText xml:space="preserve"> DOCVARIABLE vault_nd_3bf84529-e311-48cc-8a04-480934e81561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955AE4" w14:textId="77777777" w:rsidR="000627B5" w:rsidRPr="00A67050" w:rsidRDefault="000627B5" w:rsidP="000627B5">
      <w:pPr>
        <w:pStyle w:val="EMEAHeading2"/>
        <w:rPr>
          <w:szCs w:val="22"/>
          <w:lang w:val="pt-PT"/>
        </w:rPr>
      </w:pPr>
    </w:p>
    <w:p w14:paraId="54CCBA30"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p>
    <w:p w14:paraId="4D0FA9B7" w14:textId="77777777" w:rsidR="000627B5" w:rsidRPr="00A67050" w:rsidRDefault="000627B5" w:rsidP="000627B5">
      <w:pPr>
        <w:pStyle w:val="EMEABodyText"/>
        <w:keepNext/>
        <w:rPr>
          <w:szCs w:val="22"/>
          <w:lang w:val="pt-PT"/>
        </w:rPr>
      </w:pPr>
    </w:p>
    <w:p w14:paraId="6CEEA8FF"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1AD61E79" w14:textId="77777777" w:rsidR="000627B5" w:rsidRPr="00A67050" w:rsidRDefault="000627B5" w:rsidP="000627B5">
      <w:pPr>
        <w:pStyle w:val="EMEABodyText"/>
        <w:rPr>
          <w:szCs w:val="22"/>
          <w:lang w:val="pt-PT"/>
        </w:rPr>
      </w:pPr>
    </w:p>
    <w:p w14:paraId="235BC7B9"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1309CDCA" w14:textId="77777777" w:rsidR="000627B5" w:rsidRPr="00A67050" w:rsidRDefault="000627B5" w:rsidP="000627B5">
      <w:pPr>
        <w:pStyle w:val="EMEABodyText"/>
        <w:rPr>
          <w:color w:val="000000"/>
          <w:szCs w:val="22"/>
          <w:lang w:val="pt-PT"/>
        </w:rPr>
      </w:pPr>
    </w:p>
    <w:p w14:paraId="7A288017"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7EC6FE05"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330BF5D6"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6CE2DB7F" w14:textId="77777777" w:rsidR="000627B5" w:rsidRPr="00A67050" w:rsidRDefault="000627B5" w:rsidP="000627B5">
      <w:pPr>
        <w:pStyle w:val="EMEABodyText"/>
        <w:rPr>
          <w:szCs w:val="22"/>
          <w:lang w:val="pt-PT"/>
        </w:rPr>
      </w:pPr>
    </w:p>
    <w:p w14:paraId="560B7F49" w14:textId="77777777" w:rsidR="000627B5" w:rsidRPr="00A67050" w:rsidRDefault="000627B5" w:rsidP="000627B5">
      <w:pPr>
        <w:pStyle w:val="EMEABodyText"/>
        <w:keepNext/>
        <w:rPr>
          <w:szCs w:val="22"/>
          <w:u w:val="single"/>
          <w:lang w:val="pt-PT"/>
        </w:rPr>
      </w:pPr>
      <w:r w:rsidRPr="00A67050">
        <w:rPr>
          <w:szCs w:val="22"/>
          <w:u w:val="single"/>
          <w:lang w:val="pt-PT"/>
        </w:rPr>
        <w:t>Amamentação</w:t>
      </w:r>
    </w:p>
    <w:p w14:paraId="121EFFF2" w14:textId="77777777" w:rsidR="000627B5" w:rsidRPr="00A67050" w:rsidRDefault="000627B5" w:rsidP="000627B5">
      <w:pPr>
        <w:pStyle w:val="EMEABodyText"/>
        <w:keepNext/>
        <w:rPr>
          <w:szCs w:val="22"/>
          <w:lang w:val="pt-PT"/>
        </w:rPr>
      </w:pPr>
    </w:p>
    <w:p w14:paraId="4A4D9405"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1D346AFF" w14:textId="77777777" w:rsidR="000627B5" w:rsidRPr="00A67050" w:rsidRDefault="000627B5" w:rsidP="000627B5">
      <w:pPr>
        <w:pStyle w:val="EMEABodyText"/>
        <w:rPr>
          <w:bCs/>
          <w:iCs/>
          <w:szCs w:val="22"/>
          <w:lang w:val="pt-PT"/>
        </w:rPr>
      </w:pPr>
    </w:p>
    <w:p w14:paraId="7EF970AE"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4264BE51"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2DE6140D" w14:textId="77777777" w:rsidR="000627B5" w:rsidRPr="00A67050" w:rsidRDefault="000627B5" w:rsidP="000627B5">
      <w:pPr>
        <w:pStyle w:val="EMEABodyText"/>
        <w:rPr>
          <w:bCs/>
          <w:iCs/>
          <w:szCs w:val="22"/>
          <w:lang w:val="pt-PT"/>
        </w:rPr>
      </w:pPr>
    </w:p>
    <w:p w14:paraId="6E9BFC67"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712EF8C5" w14:textId="77777777" w:rsidR="000627B5" w:rsidRPr="00A67050" w:rsidRDefault="000627B5" w:rsidP="000627B5">
      <w:pPr>
        <w:pStyle w:val="EMEABodyText"/>
        <w:rPr>
          <w:bCs/>
          <w:iCs/>
          <w:szCs w:val="22"/>
          <w:lang w:val="pt-PT"/>
        </w:rPr>
      </w:pPr>
    </w:p>
    <w:p w14:paraId="320A996D"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5BACA7D0" w14:textId="77777777" w:rsidR="000627B5" w:rsidRPr="00A67050" w:rsidRDefault="000627B5" w:rsidP="000627B5">
      <w:pPr>
        <w:pStyle w:val="EMEABodyText"/>
        <w:rPr>
          <w:szCs w:val="22"/>
          <w:lang w:val="pt-PT"/>
        </w:rPr>
      </w:pPr>
    </w:p>
    <w:p w14:paraId="09AEBFC4" w14:textId="77777777" w:rsidR="000627B5" w:rsidRPr="00A67050" w:rsidRDefault="000627B5" w:rsidP="000627B5">
      <w:pPr>
        <w:pStyle w:val="EMEAHeading2"/>
        <w:rPr>
          <w:szCs w:val="22"/>
          <w:lang w:val="pt-PT"/>
        </w:rPr>
      </w:pPr>
      <w:r w:rsidRPr="00A67050">
        <w:rPr>
          <w:szCs w:val="22"/>
          <w:lang w:val="pt-PT"/>
        </w:rPr>
        <w:t>4.7</w:t>
      </w:r>
      <w:r w:rsidRPr="00A67050">
        <w:rPr>
          <w:szCs w:val="22"/>
          <w:lang w:val="pt-PT"/>
        </w:rPr>
        <w:tab/>
        <w:t>Efeitos sobre a capacidade de conduzir e utilizar máquinas</w:t>
      </w:r>
      <w:r w:rsidRPr="00752DAB">
        <w:rPr>
          <w:szCs w:val="22"/>
          <w:lang w:val="pt-PT"/>
        </w:rPr>
        <w:fldChar w:fldCharType="begin"/>
      </w:r>
      <w:r w:rsidRPr="00A67050">
        <w:rPr>
          <w:szCs w:val="22"/>
          <w:lang w:val="pt-PT"/>
        </w:rPr>
        <w:instrText xml:space="preserve"> DOCVARIABLE vault_nd_e4bdca76-1d3a-4e22-9d26-42f86f910d5b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FFF7695" w14:textId="77777777" w:rsidR="000627B5" w:rsidRPr="00A67050" w:rsidRDefault="000627B5" w:rsidP="000627B5">
      <w:pPr>
        <w:pStyle w:val="EMEAHeading2"/>
        <w:rPr>
          <w:szCs w:val="22"/>
          <w:lang w:val="pt-PT"/>
        </w:rPr>
      </w:pPr>
    </w:p>
    <w:p w14:paraId="5674E454"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5D685F2D" w14:textId="77777777" w:rsidR="000627B5" w:rsidRPr="00A67050" w:rsidRDefault="000627B5" w:rsidP="000627B5">
      <w:pPr>
        <w:pStyle w:val="EMEABodyText"/>
        <w:rPr>
          <w:szCs w:val="22"/>
          <w:lang w:val="pt-PT"/>
        </w:rPr>
      </w:pPr>
    </w:p>
    <w:p w14:paraId="08183A6F"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752DAB">
        <w:rPr>
          <w:szCs w:val="22"/>
          <w:lang w:val="pt-PT"/>
        </w:rPr>
        <w:fldChar w:fldCharType="begin"/>
      </w:r>
      <w:r w:rsidRPr="00A67050">
        <w:rPr>
          <w:szCs w:val="22"/>
          <w:lang w:val="pt-PT"/>
        </w:rPr>
        <w:instrText xml:space="preserve"> DOCVARIABLE vault_nd_306b5be3-8da4-4d51-8ba5-428f9bf66b31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4867C2F" w14:textId="77777777" w:rsidR="000627B5" w:rsidRPr="00A67050" w:rsidRDefault="000627B5" w:rsidP="000627B5">
      <w:pPr>
        <w:pStyle w:val="EMEAHeading2"/>
        <w:rPr>
          <w:szCs w:val="22"/>
          <w:lang w:val="pt-PT"/>
        </w:rPr>
      </w:pPr>
    </w:p>
    <w:p w14:paraId="5656D1F8"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5BC1E817" w14:textId="77777777" w:rsidR="000627B5" w:rsidRPr="00A67050" w:rsidRDefault="000627B5" w:rsidP="000627B5">
      <w:pPr>
        <w:pStyle w:val="EMEABodyText"/>
        <w:rPr>
          <w:szCs w:val="22"/>
          <w:lang w:val="pt-PT"/>
        </w:rPr>
      </w:pPr>
    </w:p>
    <w:p w14:paraId="38F1A1C2"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28D75C6E" w14:textId="77777777" w:rsidR="000627B5" w:rsidRPr="00A67050" w:rsidRDefault="000627B5" w:rsidP="000627B5">
      <w:pPr>
        <w:pStyle w:val="EMEABodyText"/>
        <w:rPr>
          <w:szCs w:val="22"/>
          <w:lang w:val="pt-PT"/>
        </w:rPr>
      </w:pPr>
    </w:p>
    <w:p w14:paraId="6901B057"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00D6E548" w14:textId="77777777" w:rsidR="000627B5" w:rsidRPr="00A67050" w:rsidRDefault="000627B5" w:rsidP="000627B5">
      <w:pPr>
        <w:pStyle w:val="EMEABodyText"/>
        <w:rPr>
          <w:szCs w:val="22"/>
          <w:lang w:val="pt-PT"/>
        </w:rPr>
      </w:pPr>
    </w:p>
    <w:p w14:paraId="4F26AF4E"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1A202D5D"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5F79088C" w14:textId="77777777" w:rsidR="000627B5" w:rsidRPr="00A67050" w:rsidRDefault="000627B5" w:rsidP="000627B5">
      <w:pPr>
        <w:pStyle w:val="EMEABodyText"/>
        <w:rPr>
          <w:szCs w:val="22"/>
          <w:lang w:val="pt-PT"/>
        </w:rPr>
      </w:pPr>
    </w:p>
    <w:p w14:paraId="4149D2CD"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4828EA8C" w14:textId="77777777" w:rsidR="000627B5" w:rsidRPr="00A67050" w:rsidRDefault="000627B5" w:rsidP="000627B5">
      <w:pPr>
        <w:pStyle w:val="EMEABodyText"/>
        <w:rPr>
          <w:i/>
          <w:szCs w:val="22"/>
          <w:u w:val="single"/>
          <w:lang w:val="pt-PT"/>
        </w:rPr>
      </w:pPr>
    </w:p>
    <w:p w14:paraId="64BAE229"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70832EE9" w14:textId="77777777" w:rsidR="000627B5" w:rsidRPr="00A67050" w:rsidRDefault="000627B5" w:rsidP="000627B5">
      <w:pPr>
        <w:pStyle w:val="EMEABodyText"/>
        <w:rPr>
          <w:szCs w:val="22"/>
          <w:lang w:val="pt-PT"/>
        </w:rPr>
      </w:pPr>
      <w:r w:rsidRPr="00A67050">
        <w:rPr>
          <w:szCs w:val="22"/>
          <w:lang w:val="pt-PT"/>
        </w:rPr>
        <w:t>Desconhecida:            anemia, trombocitopenia</w:t>
      </w:r>
    </w:p>
    <w:p w14:paraId="73AB8FAF" w14:textId="77777777" w:rsidR="000627B5" w:rsidRPr="00A67050" w:rsidRDefault="000627B5" w:rsidP="000627B5">
      <w:pPr>
        <w:pStyle w:val="EMEABodyText"/>
        <w:rPr>
          <w:szCs w:val="22"/>
          <w:lang w:val="pt-PT"/>
        </w:rPr>
      </w:pPr>
    </w:p>
    <w:p w14:paraId="17B43446"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7746131B"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5657DD0E" w14:textId="77777777" w:rsidR="000627B5" w:rsidRPr="00A67050" w:rsidRDefault="000627B5" w:rsidP="000627B5">
      <w:pPr>
        <w:pStyle w:val="EMEABodyText"/>
        <w:rPr>
          <w:szCs w:val="22"/>
          <w:lang w:val="pt-PT"/>
        </w:rPr>
      </w:pPr>
    </w:p>
    <w:p w14:paraId="03C851CF"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36F71F02"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416D5B08" w14:textId="77777777" w:rsidR="000627B5" w:rsidRPr="00A67050" w:rsidRDefault="000627B5" w:rsidP="000627B5">
      <w:pPr>
        <w:pStyle w:val="EMEABodyText"/>
        <w:rPr>
          <w:szCs w:val="22"/>
          <w:lang w:val="pt-PT"/>
        </w:rPr>
      </w:pPr>
    </w:p>
    <w:p w14:paraId="1B4A0A70"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027F3DF0"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6677CC18"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1CDD9F7F" w14:textId="77777777" w:rsidR="000627B5" w:rsidRPr="00A67050" w:rsidRDefault="000627B5" w:rsidP="000627B5">
      <w:pPr>
        <w:pStyle w:val="EMEABodyText"/>
        <w:rPr>
          <w:szCs w:val="22"/>
          <w:lang w:val="pt-PT"/>
        </w:rPr>
      </w:pPr>
    </w:p>
    <w:p w14:paraId="7D3C8F65"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175601BE"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598D86CD" w14:textId="77777777" w:rsidR="000627B5" w:rsidRPr="00A67050" w:rsidRDefault="000627B5" w:rsidP="000627B5">
      <w:pPr>
        <w:pStyle w:val="EMEABodyText"/>
        <w:rPr>
          <w:szCs w:val="22"/>
          <w:lang w:val="pt-PT"/>
        </w:rPr>
      </w:pPr>
    </w:p>
    <w:p w14:paraId="257949D4" w14:textId="77777777" w:rsidR="000627B5" w:rsidRPr="00A67050" w:rsidRDefault="000627B5" w:rsidP="000627B5">
      <w:pPr>
        <w:pStyle w:val="EMEABodyText"/>
        <w:keepNext/>
        <w:rPr>
          <w:i/>
          <w:szCs w:val="22"/>
          <w:u w:val="single"/>
          <w:lang w:val="pt-PT"/>
        </w:rPr>
      </w:pPr>
      <w:r w:rsidRPr="00A67050">
        <w:rPr>
          <w:i/>
          <w:szCs w:val="22"/>
          <w:u w:val="single"/>
          <w:lang w:val="pt-PT"/>
        </w:rPr>
        <w:t>Cardiopatia</w:t>
      </w:r>
    </w:p>
    <w:p w14:paraId="39121E50"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0721A3CE" w14:textId="77777777" w:rsidR="000627B5" w:rsidRPr="00A67050" w:rsidRDefault="000627B5" w:rsidP="000627B5">
      <w:pPr>
        <w:pStyle w:val="EMEABodyText"/>
        <w:rPr>
          <w:szCs w:val="22"/>
          <w:lang w:val="pt-PT"/>
        </w:rPr>
      </w:pPr>
    </w:p>
    <w:p w14:paraId="3095C6EA"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7CFCD7DF"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0AF27030"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afrontamentos</w:t>
      </w:r>
    </w:p>
    <w:p w14:paraId="11C6A3C1" w14:textId="77777777" w:rsidR="000627B5" w:rsidRPr="00A67050" w:rsidRDefault="000627B5" w:rsidP="000627B5">
      <w:pPr>
        <w:pStyle w:val="EMEABodyText"/>
        <w:rPr>
          <w:szCs w:val="22"/>
          <w:lang w:val="pt-PT"/>
        </w:rPr>
      </w:pPr>
    </w:p>
    <w:p w14:paraId="0C84CD14" w14:textId="77777777" w:rsidR="000627B5" w:rsidRPr="00A67050" w:rsidRDefault="000627B5" w:rsidP="000627B5">
      <w:pPr>
        <w:pStyle w:val="EMEABodyText"/>
        <w:keepNext/>
        <w:rPr>
          <w:i/>
          <w:szCs w:val="22"/>
          <w:u w:val="single"/>
          <w:lang w:val="pt-PT"/>
        </w:rPr>
      </w:pPr>
      <w:r w:rsidRPr="00A67050">
        <w:rPr>
          <w:i/>
          <w:szCs w:val="22"/>
          <w:u w:val="single"/>
          <w:lang w:val="pt-PT"/>
        </w:rPr>
        <w:t>Doenças respiratórias, torácicas e do mediastino</w:t>
      </w:r>
    </w:p>
    <w:p w14:paraId="5DBC20F3"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1548FC52" w14:textId="77777777" w:rsidR="000627B5" w:rsidRPr="00A67050" w:rsidRDefault="000627B5" w:rsidP="000627B5">
      <w:pPr>
        <w:pStyle w:val="EMEABodyText"/>
        <w:rPr>
          <w:szCs w:val="22"/>
          <w:lang w:val="pt-PT"/>
        </w:rPr>
      </w:pPr>
    </w:p>
    <w:p w14:paraId="2C049ACD"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47B3691D"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48D451AE"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144E5961" w14:textId="77777777" w:rsidR="000627B5" w:rsidRPr="00A67050" w:rsidRDefault="000627B5" w:rsidP="000627B5">
      <w:pPr>
        <w:pStyle w:val="EMEABodyText"/>
        <w:tabs>
          <w:tab w:val="left" w:pos="1985"/>
        </w:tabs>
        <w:rPr>
          <w:szCs w:val="22"/>
          <w:lang w:val="pt-PT"/>
        </w:rPr>
      </w:pPr>
      <w:r>
        <w:rPr>
          <w:szCs w:val="22"/>
          <w:lang w:val="pt-PT"/>
        </w:rPr>
        <w:t>Raros:</w:t>
      </w:r>
      <w:r>
        <w:rPr>
          <w:szCs w:val="22"/>
          <w:lang w:val="pt-PT"/>
        </w:rPr>
        <w:tab/>
        <w:t>angioedema intestinal</w:t>
      </w:r>
    </w:p>
    <w:p w14:paraId="1CC79790" w14:textId="77777777" w:rsidR="000627B5"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300E2111" w14:textId="77777777" w:rsidR="000627B5" w:rsidRPr="00A67050" w:rsidRDefault="000627B5" w:rsidP="000627B5">
      <w:pPr>
        <w:pStyle w:val="EMEABodyText"/>
        <w:rPr>
          <w:szCs w:val="22"/>
          <w:lang w:val="pt-PT"/>
        </w:rPr>
      </w:pPr>
    </w:p>
    <w:p w14:paraId="29175408"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7EFF7BFD"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2A4484E2" w14:textId="77777777" w:rsidR="000627B5" w:rsidRPr="00A67050" w:rsidRDefault="000627B5" w:rsidP="000627B5">
      <w:pPr>
        <w:pStyle w:val="EMEABodyText"/>
        <w:tabs>
          <w:tab w:val="left" w:pos="1985"/>
        </w:tabs>
        <w:ind w:left="1134" w:hanging="1134"/>
        <w:rPr>
          <w:szCs w:val="22"/>
          <w:lang w:val="pt-PT"/>
        </w:rPr>
      </w:pPr>
      <w:r w:rsidRPr="00A67050">
        <w:rPr>
          <w:szCs w:val="22"/>
          <w:lang w:val="pt-PT"/>
        </w:rPr>
        <w:t>Desconhecida:</w:t>
      </w:r>
      <w:r w:rsidRPr="00A67050">
        <w:rPr>
          <w:szCs w:val="22"/>
          <w:lang w:val="pt-PT"/>
        </w:rPr>
        <w:tab/>
        <w:t>hepatite, função hepática alterada</w:t>
      </w:r>
    </w:p>
    <w:p w14:paraId="21AAA234" w14:textId="77777777" w:rsidR="000627B5" w:rsidRPr="00A67050" w:rsidRDefault="000627B5" w:rsidP="000627B5">
      <w:pPr>
        <w:pStyle w:val="EMEABodyText"/>
        <w:rPr>
          <w:szCs w:val="22"/>
          <w:lang w:val="pt-PT"/>
        </w:rPr>
      </w:pPr>
    </w:p>
    <w:p w14:paraId="2A1D5F09"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43D3B44F"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vasculite leucocitoclásica</w:t>
      </w:r>
    </w:p>
    <w:p w14:paraId="2BB924F3" w14:textId="77777777" w:rsidR="000627B5" w:rsidRPr="00A67050" w:rsidRDefault="000627B5" w:rsidP="000627B5">
      <w:pPr>
        <w:pStyle w:val="EMEABodyText"/>
        <w:rPr>
          <w:szCs w:val="22"/>
          <w:lang w:val="pt-PT"/>
        </w:rPr>
      </w:pPr>
    </w:p>
    <w:p w14:paraId="78CB477B"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29822548"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00DD0EB5"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3B89D72C" w14:textId="77777777" w:rsidR="000627B5" w:rsidRPr="00A67050" w:rsidRDefault="000627B5" w:rsidP="000627B5">
      <w:pPr>
        <w:pStyle w:val="EMEABodyText"/>
        <w:rPr>
          <w:szCs w:val="22"/>
          <w:lang w:val="pt-PT"/>
        </w:rPr>
      </w:pPr>
    </w:p>
    <w:p w14:paraId="32108D46"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40089703"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24962D1A" w14:textId="77777777" w:rsidR="000627B5" w:rsidRPr="00A67050" w:rsidRDefault="000627B5" w:rsidP="000627B5">
      <w:pPr>
        <w:pStyle w:val="EMEABodyText"/>
        <w:rPr>
          <w:i/>
          <w:szCs w:val="22"/>
          <w:u w:val="single"/>
          <w:lang w:val="pt-PT"/>
        </w:rPr>
      </w:pPr>
    </w:p>
    <w:p w14:paraId="304CFE36"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14C12733"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5109913D" w14:textId="77777777" w:rsidR="000627B5" w:rsidRPr="00A67050" w:rsidRDefault="000627B5" w:rsidP="000627B5">
      <w:pPr>
        <w:pStyle w:val="EMEABodyText"/>
        <w:rPr>
          <w:szCs w:val="22"/>
          <w:lang w:val="pt-PT"/>
        </w:rPr>
      </w:pPr>
    </w:p>
    <w:p w14:paraId="7715B676"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1705BCE3"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522C1938"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00D06180" w14:textId="77777777" w:rsidR="000627B5" w:rsidRPr="00A67050" w:rsidRDefault="000627B5" w:rsidP="000627B5">
      <w:pPr>
        <w:pStyle w:val="EMEABodyText"/>
        <w:rPr>
          <w:szCs w:val="22"/>
          <w:lang w:val="pt-PT"/>
        </w:rPr>
      </w:pPr>
    </w:p>
    <w:p w14:paraId="55390B0B"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086990E6"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54E875B6"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74F89CC2" w14:textId="77777777" w:rsidR="000627B5" w:rsidRPr="00A67050" w:rsidRDefault="000627B5" w:rsidP="000627B5">
      <w:pPr>
        <w:pStyle w:val="EMEABodyText"/>
        <w:rPr>
          <w:szCs w:val="22"/>
          <w:u w:val="single"/>
          <w:lang w:val="pt-PT"/>
        </w:rPr>
      </w:pPr>
    </w:p>
    <w:p w14:paraId="00A2AFEC" w14:textId="77777777" w:rsidR="000627B5" w:rsidRPr="00A67050" w:rsidRDefault="000627B5" w:rsidP="000627B5">
      <w:pPr>
        <w:pStyle w:val="EMEABodyText"/>
        <w:rPr>
          <w:szCs w:val="22"/>
          <w:u w:val="single"/>
          <w:lang w:val="pt-PT"/>
        </w:rPr>
      </w:pPr>
      <w:r w:rsidRPr="00A67050">
        <w:rPr>
          <w:szCs w:val="22"/>
          <w:u w:val="single"/>
          <w:lang w:val="pt-PT"/>
        </w:rPr>
        <w:t xml:space="preserve">População pediátrica </w:t>
      </w:r>
    </w:p>
    <w:p w14:paraId="7C43A482"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4A0AFCC6" w14:textId="77777777" w:rsidR="000627B5" w:rsidRPr="00A67050" w:rsidRDefault="000627B5" w:rsidP="000627B5">
      <w:pPr>
        <w:pStyle w:val="EMEABodyText"/>
        <w:rPr>
          <w:szCs w:val="22"/>
          <w:lang w:val="pt-PT"/>
        </w:rPr>
      </w:pPr>
    </w:p>
    <w:p w14:paraId="22900C60"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0B378D8E"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47"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6D3E296B" w14:textId="77777777" w:rsidR="000627B5" w:rsidRPr="00A67050" w:rsidRDefault="000627B5" w:rsidP="000627B5">
      <w:pPr>
        <w:pStyle w:val="EMEABodyText"/>
        <w:rPr>
          <w:szCs w:val="22"/>
          <w:lang w:val="pt-PT"/>
        </w:rPr>
      </w:pPr>
    </w:p>
    <w:p w14:paraId="04C7EDDA"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vault_nd_d063032a-1e3e-4dfd-8676-a5c853f5f542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4FC80F7" w14:textId="77777777" w:rsidR="000627B5" w:rsidRPr="00A67050" w:rsidRDefault="000627B5" w:rsidP="000627B5">
      <w:pPr>
        <w:pStyle w:val="EMEAHeading2"/>
        <w:rPr>
          <w:szCs w:val="22"/>
          <w:lang w:val="pt-PT"/>
        </w:rPr>
      </w:pPr>
    </w:p>
    <w:p w14:paraId="65EC431E"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33D7C95D" w14:textId="77777777" w:rsidR="000627B5" w:rsidRPr="00A67050" w:rsidRDefault="000627B5" w:rsidP="000627B5">
      <w:pPr>
        <w:pStyle w:val="EMEABodyText"/>
        <w:rPr>
          <w:szCs w:val="22"/>
          <w:lang w:val="pt-PT"/>
        </w:rPr>
      </w:pPr>
    </w:p>
    <w:p w14:paraId="7854CB19" w14:textId="77777777" w:rsidR="000627B5" w:rsidRPr="00A67050" w:rsidRDefault="000627B5" w:rsidP="000627B5">
      <w:pPr>
        <w:pStyle w:val="EMEABodyText"/>
        <w:rPr>
          <w:szCs w:val="22"/>
          <w:lang w:val="pt-PT"/>
        </w:rPr>
      </w:pPr>
    </w:p>
    <w:p w14:paraId="680087DF"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VAULT_ND_1dfa08f7-b534-42be-82cb-4fd8ebb47af1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76977B6" w14:textId="77777777" w:rsidR="000627B5" w:rsidRPr="00A67050" w:rsidRDefault="000627B5" w:rsidP="000627B5">
      <w:pPr>
        <w:pStyle w:val="EMEAHeading1"/>
        <w:rPr>
          <w:szCs w:val="22"/>
          <w:lang w:val="pt-PT"/>
        </w:rPr>
      </w:pPr>
    </w:p>
    <w:p w14:paraId="24226B11"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vault_nd_8a3df188-5ef2-47b0-a9bc-ebb7dcdd07aa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7723F05" w14:textId="77777777" w:rsidR="000627B5" w:rsidRPr="00A67050" w:rsidRDefault="000627B5" w:rsidP="000627B5">
      <w:pPr>
        <w:pStyle w:val="EMEAHeading2"/>
        <w:rPr>
          <w:szCs w:val="22"/>
          <w:lang w:val="pt-PT"/>
        </w:rPr>
      </w:pPr>
    </w:p>
    <w:p w14:paraId="54E88678"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777B99C2" w14:textId="77777777" w:rsidR="000627B5" w:rsidRPr="00A67050" w:rsidRDefault="000627B5" w:rsidP="000627B5">
      <w:pPr>
        <w:pStyle w:val="EMEABodyText"/>
        <w:rPr>
          <w:szCs w:val="22"/>
          <w:lang w:val="pt-PT"/>
        </w:rPr>
      </w:pPr>
      <w:r w:rsidRPr="00A67050">
        <w:rPr>
          <w:szCs w:val="22"/>
          <w:lang w:val="pt-PT"/>
        </w:rPr>
        <w:t>Código ATC: C09C A04.</w:t>
      </w:r>
    </w:p>
    <w:p w14:paraId="5BC6A475" w14:textId="77777777" w:rsidR="000627B5" w:rsidRPr="00A67050" w:rsidRDefault="000627B5" w:rsidP="000627B5">
      <w:pPr>
        <w:pStyle w:val="EMEABodyText"/>
        <w:rPr>
          <w:szCs w:val="22"/>
          <w:lang w:val="pt-PT"/>
        </w:rPr>
      </w:pPr>
    </w:p>
    <w:p w14:paraId="6E9FF571" w14:textId="77777777" w:rsidR="000627B5" w:rsidRPr="00A67050" w:rsidRDefault="000627B5" w:rsidP="000627B5">
      <w:pPr>
        <w:pStyle w:val="EMEABodyText"/>
        <w:rPr>
          <w:szCs w:val="22"/>
          <w:lang w:val="pt-PT"/>
        </w:rPr>
      </w:pPr>
      <w:r w:rsidRPr="00A67050">
        <w:rPr>
          <w:szCs w:val="22"/>
          <w:u w:val="single"/>
          <w:lang w:val="pt-PT"/>
        </w:rPr>
        <w:t xml:space="preserve">Mecanismo de ação: </w:t>
      </w:r>
      <w:r w:rsidRPr="00A67050">
        <w:rPr>
          <w:szCs w:val="22"/>
          <w:lang w:val="pt-PT"/>
        </w:rPr>
        <w:t>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xml:space="preserve">), seletivo, de administração oral. </w:t>
      </w:r>
      <w:r w:rsidRPr="00A67050">
        <w:rPr>
          <w:szCs w:val="22"/>
          <w:u w:val="single"/>
          <w:lang w:val="pt-PT"/>
        </w:rPr>
        <w:t>P</w:t>
      </w:r>
      <w:r w:rsidRPr="00A67050">
        <w:rPr>
          <w:szCs w:val="22"/>
          <w:lang w:val="pt-PT"/>
        </w:rPr>
        <w:t>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0997E132" w14:textId="77777777" w:rsidR="000627B5" w:rsidRPr="00A67050" w:rsidRDefault="000627B5" w:rsidP="000627B5">
      <w:pPr>
        <w:pStyle w:val="EMEABodyText"/>
        <w:rPr>
          <w:szCs w:val="22"/>
          <w:lang w:val="pt-PT"/>
        </w:rPr>
      </w:pPr>
    </w:p>
    <w:p w14:paraId="22A6F96E"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vault_nd_0bfea8b8-d789-4ea8-bb28-3293d14c5d3c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7ABBC8A0" w14:textId="77777777" w:rsidR="000627B5" w:rsidRPr="00A67050" w:rsidRDefault="000627B5" w:rsidP="000627B5">
      <w:pPr>
        <w:pStyle w:val="EMEAHeading2"/>
        <w:rPr>
          <w:szCs w:val="22"/>
          <w:lang w:val="pt-PT"/>
        </w:rPr>
      </w:pPr>
    </w:p>
    <w:p w14:paraId="110C8FE6" w14:textId="77777777" w:rsidR="000627B5" w:rsidRPr="00A67050" w:rsidRDefault="000627B5" w:rsidP="000627B5">
      <w:pPr>
        <w:pStyle w:val="EMEABodyText"/>
        <w:keepNext/>
        <w:rPr>
          <w:i/>
          <w:szCs w:val="22"/>
          <w:lang w:val="pt-PT"/>
        </w:rPr>
      </w:pPr>
      <w:r w:rsidRPr="00A67050">
        <w:rPr>
          <w:i/>
          <w:szCs w:val="22"/>
          <w:lang w:val="pt-PT"/>
        </w:rPr>
        <w:t>Hipertensão</w:t>
      </w:r>
    </w:p>
    <w:p w14:paraId="29F92214" w14:textId="77777777" w:rsidR="000627B5" w:rsidRPr="00A67050" w:rsidRDefault="000627B5" w:rsidP="000627B5">
      <w:pPr>
        <w:pStyle w:val="EMEABodyText"/>
        <w:keepNext/>
        <w:rPr>
          <w:i/>
          <w:szCs w:val="22"/>
          <w:lang w:val="pt-PT"/>
        </w:rPr>
      </w:pPr>
    </w:p>
    <w:p w14:paraId="559D2398"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086B5F41"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1A31FCB5"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0AB87929" w14:textId="77777777" w:rsidR="000627B5" w:rsidRPr="00A67050" w:rsidRDefault="000627B5" w:rsidP="000627B5">
      <w:pPr>
        <w:pStyle w:val="EMEABodyText"/>
        <w:rPr>
          <w:szCs w:val="22"/>
          <w:lang w:val="pt-PT"/>
        </w:rPr>
      </w:pPr>
      <w:r w:rsidRPr="00A67050">
        <w:rPr>
          <w:szCs w:val="22"/>
          <w:lang w:val="pt-PT"/>
        </w:rPr>
        <w:t>Os efeitos anti-hipertensivos do irbesartan e dos diuréticos tiazídicos são aditivos. Nos doentes que não estão controlados adequadamente pelo irbesartan em monoterapia, a adição de uma dose baixa de 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620CBF5B"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1E15FF5F"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4CF295E9" w14:textId="77777777" w:rsidR="000627B5" w:rsidRPr="00A67050" w:rsidRDefault="000627B5" w:rsidP="000627B5">
      <w:pPr>
        <w:pStyle w:val="EMEABodyText"/>
        <w:rPr>
          <w:szCs w:val="22"/>
          <w:lang w:val="pt-PT"/>
        </w:rPr>
      </w:pPr>
    </w:p>
    <w:p w14:paraId="116DE08B" w14:textId="77777777" w:rsidR="000627B5" w:rsidRPr="00A67050" w:rsidRDefault="000627B5" w:rsidP="000627B5">
      <w:pPr>
        <w:pStyle w:val="EMEABodyText"/>
        <w:keepNext/>
        <w:rPr>
          <w:i/>
          <w:szCs w:val="22"/>
          <w:lang w:val="pt-PT"/>
        </w:rPr>
      </w:pPr>
      <w:r w:rsidRPr="00A67050">
        <w:rPr>
          <w:i/>
          <w:szCs w:val="22"/>
          <w:lang w:val="pt-PT"/>
        </w:rPr>
        <w:t>População pediátrica</w:t>
      </w:r>
    </w:p>
    <w:p w14:paraId="3F4BE041" w14:textId="77777777" w:rsidR="000627B5" w:rsidRPr="00A67050" w:rsidRDefault="000627B5" w:rsidP="000627B5">
      <w:pPr>
        <w:pStyle w:val="EMEABodyText"/>
        <w:keepNext/>
        <w:rPr>
          <w:szCs w:val="22"/>
          <w:u w:val="single"/>
          <w:lang w:val="pt-PT"/>
        </w:rPr>
      </w:pPr>
    </w:p>
    <w:p w14:paraId="5CE6FA73"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2422E9A4" w14:textId="77777777" w:rsidR="000627B5" w:rsidRPr="00A67050" w:rsidRDefault="000627B5" w:rsidP="000627B5">
      <w:pPr>
        <w:pStyle w:val="EMEABodyText"/>
        <w:rPr>
          <w:szCs w:val="22"/>
          <w:lang w:val="pt-PT"/>
        </w:rPr>
      </w:pPr>
    </w:p>
    <w:p w14:paraId="6A6A0694" w14:textId="77777777" w:rsidR="000627B5" w:rsidRPr="00A67050" w:rsidRDefault="000627B5" w:rsidP="000627B5">
      <w:pPr>
        <w:pStyle w:val="EMEABodyText"/>
        <w:keepNext/>
        <w:rPr>
          <w:i/>
          <w:szCs w:val="22"/>
          <w:lang w:val="pt-PT"/>
        </w:rPr>
      </w:pPr>
      <w:r w:rsidRPr="00A67050">
        <w:rPr>
          <w:i/>
          <w:szCs w:val="22"/>
          <w:lang w:val="pt-PT"/>
        </w:rPr>
        <w:t>Hipertensão e diabetes do tipo 2 com doença renal</w:t>
      </w:r>
    </w:p>
    <w:p w14:paraId="008B38FB" w14:textId="77777777" w:rsidR="000627B5" w:rsidRPr="00A67050" w:rsidRDefault="000627B5" w:rsidP="000627B5">
      <w:pPr>
        <w:pStyle w:val="EMEABodyText"/>
        <w:keepNext/>
        <w:rPr>
          <w:i/>
          <w:szCs w:val="22"/>
          <w:lang w:val="pt-PT"/>
        </w:rPr>
      </w:pPr>
    </w:p>
    <w:p w14:paraId="7815A728"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71BAAFA7" w14:textId="77777777" w:rsidR="000627B5" w:rsidRPr="00A67050" w:rsidRDefault="000627B5" w:rsidP="000627B5">
      <w:pPr>
        <w:pStyle w:val="EMEABodyText"/>
        <w:rPr>
          <w:szCs w:val="22"/>
          <w:lang w:val="pt-PT"/>
        </w:rPr>
      </w:pPr>
    </w:p>
    <w:p w14:paraId="21F1844B"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enfarte do miocádio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496CF701" w14:textId="77777777" w:rsidR="000627B5" w:rsidRPr="00A67050" w:rsidRDefault="000627B5" w:rsidP="000627B5">
      <w:pPr>
        <w:pStyle w:val="EMEABodyText"/>
        <w:rPr>
          <w:szCs w:val="22"/>
          <w:lang w:val="pt-PT"/>
        </w:rPr>
      </w:pPr>
    </w:p>
    <w:p w14:paraId="744CBF52"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3F54A473" w14:textId="77777777" w:rsidR="000627B5" w:rsidRPr="00A67050" w:rsidRDefault="000627B5" w:rsidP="000627B5">
      <w:pPr>
        <w:pStyle w:val="EMEABodyText"/>
        <w:rPr>
          <w:szCs w:val="22"/>
          <w:lang w:val="pt-PT"/>
        </w:rPr>
      </w:pPr>
    </w:p>
    <w:p w14:paraId="2D35ACC4" w14:textId="77777777" w:rsidR="000627B5" w:rsidRPr="00A67050" w:rsidRDefault="000627B5" w:rsidP="000627B5">
      <w:pPr>
        <w:pStyle w:val="EMEABodyText"/>
        <w:rPr>
          <w:i/>
          <w:szCs w:val="22"/>
          <w:lang w:val="pt-PT"/>
        </w:rPr>
      </w:pPr>
      <w:r w:rsidRPr="00A67050">
        <w:rPr>
          <w:i/>
          <w:szCs w:val="22"/>
          <w:lang w:val="pt-PT"/>
        </w:rPr>
        <w:t>Duplo bloqueio do sistema renina-angiotensina-aldosterona (S-RAA)</w:t>
      </w:r>
    </w:p>
    <w:p w14:paraId="7F319EA3" w14:textId="77777777" w:rsidR="000627B5" w:rsidRPr="00A67050" w:rsidRDefault="000627B5" w:rsidP="000627B5">
      <w:pPr>
        <w:pStyle w:val="EMEABodyText"/>
        <w:rPr>
          <w:szCs w:val="22"/>
          <w:lang w:val="pt-PT"/>
        </w:rPr>
      </w:pPr>
    </w:p>
    <w:p w14:paraId="2D9FBF56"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647C2446"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09889010"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570B683D"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6BAACF5D" w14:textId="77777777" w:rsidR="000627B5" w:rsidRPr="00A67050" w:rsidRDefault="000627B5" w:rsidP="000627B5">
      <w:pPr>
        <w:pStyle w:val="EMEABodyText"/>
        <w:rPr>
          <w:bCs/>
          <w:szCs w:val="22"/>
          <w:lang w:val="pt-PT" w:eastAsia="de-DE"/>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12E20F82" w14:textId="77777777" w:rsidR="000627B5" w:rsidRPr="00A67050" w:rsidRDefault="000627B5" w:rsidP="000627B5">
      <w:pPr>
        <w:pStyle w:val="EMEABodyText"/>
        <w:rPr>
          <w:bCs/>
          <w:szCs w:val="22"/>
          <w:lang w:val="pt-PT" w:eastAsia="de-DE"/>
        </w:rPr>
      </w:pPr>
    </w:p>
    <w:p w14:paraId="0579B749" w14:textId="77777777" w:rsidR="000627B5" w:rsidRPr="00A67050" w:rsidRDefault="000627B5" w:rsidP="000627B5">
      <w:pPr>
        <w:pStyle w:val="EMEABodyText"/>
        <w:rPr>
          <w:szCs w:val="22"/>
          <w:lang w:val="pt-PT"/>
        </w:rPr>
      </w:pPr>
    </w:p>
    <w:p w14:paraId="297922D1" w14:textId="77777777" w:rsidR="000627B5" w:rsidRPr="00A67050" w:rsidRDefault="000627B5" w:rsidP="000627B5">
      <w:pPr>
        <w:pStyle w:val="EMEAHeading2"/>
        <w:rPr>
          <w:szCs w:val="22"/>
          <w:lang w:val="pt-PT"/>
        </w:rPr>
      </w:pPr>
      <w:r w:rsidRPr="00A67050">
        <w:rPr>
          <w:szCs w:val="22"/>
          <w:lang w:val="pt-PT"/>
        </w:rPr>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vault_nd_467a508e-0a4d-46e6-a27f-ac04a7625997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73987B7" w14:textId="77777777" w:rsidR="000627B5" w:rsidRPr="00A67050" w:rsidRDefault="000627B5" w:rsidP="000627B5">
      <w:pPr>
        <w:pStyle w:val="EMEAHeading2"/>
        <w:rPr>
          <w:szCs w:val="22"/>
          <w:lang w:val="pt-PT"/>
        </w:rPr>
      </w:pPr>
    </w:p>
    <w:p w14:paraId="65183E83" w14:textId="77777777" w:rsidR="000627B5" w:rsidRPr="00A67050" w:rsidRDefault="000627B5" w:rsidP="000627B5">
      <w:pPr>
        <w:pStyle w:val="EMEABodyText"/>
        <w:rPr>
          <w:szCs w:val="22"/>
          <w:lang w:val="pt-PT"/>
        </w:rPr>
      </w:pPr>
      <w:r w:rsidRPr="00A67050">
        <w:rPr>
          <w:szCs w:val="22"/>
          <w:lang w:val="pt-PT"/>
        </w:rPr>
        <w:t>Absorção</w:t>
      </w:r>
    </w:p>
    <w:p w14:paraId="6E2308EB" w14:textId="77777777" w:rsidR="000627B5" w:rsidRPr="00A67050" w:rsidRDefault="000627B5" w:rsidP="000627B5">
      <w:pPr>
        <w:pStyle w:val="EMEABodyText"/>
        <w:rPr>
          <w:szCs w:val="22"/>
          <w:lang w:val="pt-PT"/>
        </w:rPr>
      </w:pPr>
    </w:p>
    <w:p w14:paraId="511A1DB3"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71F23F74" w14:textId="77777777" w:rsidR="000627B5" w:rsidRPr="00A67050" w:rsidRDefault="000627B5" w:rsidP="000627B5">
      <w:pPr>
        <w:pStyle w:val="EMEABodyText"/>
        <w:rPr>
          <w:szCs w:val="22"/>
          <w:lang w:val="pt-PT"/>
        </w:rPr>
      </w:pPr>
    </w:p>
    <w:p w14:paraId="757946C3" w14:textId="77777777" w:rsidR="000627B5" w:rsidRPr="00A67050" w:rsidRDefault="000627B5" w:rsidP="000627B5">
      <w:pPr>
        <w:pStyle w:val="EMEABodyText"/>
        <w:rPr>
          <w:szCs w:val="22"/>
          <w:lang w:val="pt-PT"/>
        </w:rPr>
      </w:pPr>
      <w:r w:rsidRPr="00A67050">
        <w:rPr>
          <w:szCs w:val="22"/>
          <w:lang w:val="pt-PT"/>
        </w:rPr>
        <w:t>Distribuição</w:t>
      </w:r>
    </w:p>
    <w:p w14:paraId="489CB055" w14:textId="77777777" w:rsidR="000627B5" w:rsidRPr="00A67050" w:rsidRDefault="000627B5" w:rsidP="000627B5">
      <w:pPr>
        <w:pStyle w:val="EMEABodyText"/>
        <w:rPr>
          <w:szCs w:val="22"/>
          <w:lang w:val="pt-PT"/>
        </w:rPr>
      </w:pPr>
    </w:p>
    <w:p w14:paraId="3E2592B5"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4279FDD3" w14:textId="77777777" w:rsidR="000627B5" w:rsidRPr="00A67050" w:rsidRDefault="000627B5" w:rsidP="000627B5">
      <w:pPr>
        <w:pStyle w:val="EMEABodyText"/>
        <w:rPr>
          <w:szCs w:val="22"/>
          <w:lang w:val="pt-PT"/>
        </w:rPr>
      </w:pPr>
    </w:p>
    <w:p w14:paraId="5D0B59D9" w14:textId="77777777" w:rsidR="000627B5" w:rsidRPr="00A67050" w:rsidRDefault="000627B5" w:rsidP="000627B5">
      <w:pPr>
        <w:pStyle w:val="EMEABodyText"/>
        <w:rPr>
          <w:szCs w:val="22"/>
          <w:lang w:val="pt-PT"/>
        </w:rPr>
      </w:pPr>
      <w:r w:rsidRPr="00A67050">
        <w:rPr>
          <w:szCs w:val="22"/>
          <w:lang w:val="pt-PT"/>
        </w:rPr>
        <w:t>Biotransformação</w:t>
      </w:r>
    </w:p>
    <w:p w14:paraId="1782BDA4" w14:textId="77777777" w:rsidR="000627B5" w:rsidRPr="00A67050" w:rsidRDefault="000627B5" w:rsidP="000627B5">
      <w:pPr>
        <w:pStyle w:val="EMEABodyText"/>
        <w:rPr>
          <w:szCs w:val="22"/>
          <w:lang w:val="pt-PT"/>
        </w:rPr>
      </w:pPr>
    </w:p>
    <w:p w14:paraId="0DB1EDF6"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7E029E60" w14:textId="77777777" w:rsidR="000627B5" w:rsidRPr="00A67050" w:rsidRDefault="000627B5" w:rsidP="000627B5">
      <w:pPr>
        <w:pStyle w:val="EMEABodyText"/>
        <w:rPr>
          <w:szCs w:val="22"/>
          <w:lang w:val="pt-PT"/>
        </w:rPr>
      </w:pPr>
    </w:p>
    <w:p w14:paraId="4582C8ED" w14:textId="77777777" w:rsidR="000627B5" w:rsidRPr="00A67050" w:rsidRDefault="000627B5" w:rsidP="000627B5">
      <w:pPr>
        <w:pStyle w:val="EMEABodyText"/>
        <w:rPr>
          <w:szCs w:val="22"/>
          <w:lang w:val="pt-PT"/>
        </w:rPr>
      </w:pPr>
      <w:r w:rsidRPr="00A67050">
        <w:rPr>
          <w:szCs w:val="22"/>
          <w:lang w:val="pt-PT"/>
        </w:rPr>
        <w:t>Linearidade / não linearidade</w:t>
      </w:r>
    </w:p>
    <w:p w14:paraId="45631645" w14:textId="77777777" w:rsidR="000627B5" w:rsidRPr="00A67050" w:rsidRDefault="000627B5" w:rsidP="000627B5">
      <w:pPr>
        <w:pStyle w:val="EMEABodyText"/>
        <w:rPr>
          <w:szCs w:val="22"/>
          <w:lang w:val="pt-PT"/>
        </w:rPr>
      </w:pPr>
    </w:p>
    <w:p w14:paraId="055A3DAC"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w:t>
      </w:r>
    </w:p>
    <w:p w14:paraId="71FC9279" w14:textId="77777777" w:rsidR="000627B5" w:rsidRPr="00A67050" w:rsidRDefault="000627B5" w:rsidP="000627B5">
      <w:pPr>
        <w:pStyle w:val="EMEABodyText"/>
        <w:rPr>
          <w:szCs w:val="22"/>
          <w:lang w:val="pt-PT"/>
        </w:rPr>
      </w:pPr>
    </w:p>
    <w:p w14:paraId="018C257F" w14:textId="77777777" w:rsidR="000627B5" w:rsidRPr="00A67050" w:rsidRDefault="000627B5" w:rsidP="000627B5">
      <w:pPr>
        <w:pStyle w:val="EMEABodyText"/>
        <w:rPr>
          <w:szCs w:val="22"/>
          <w:lang w:val="pt-PT"/>
        </w:rPr>
      </w:pPr>
      <w:r w:rsidRPr="00A67050">
        <w:rPr>
          <w:szCs w:val="22"/>
          <w:lang w:val="pt-PT"/>
        </w:rPr>
        <w:t>Eliminação</w:t>
      </w:r>
    </w:p>
    <w:p w14:paraId="78871E39" w14:textId="77777777" w:rsidR="000627B5" w:rsidRPr="00A67050" w:rsidRDefault="000627B5" w:rsidP="000627B5">
      <w:pPr>
        <w:pStyle w:val="EMEABodyText"/>
        <w:rPr>
          <w:szCs w:val="22"/>
          <w:lang w:val="pt-PT"/>
        </w:rPr>
      </w:pPr>
    </w:p>
    <w:p w14:paraId="729F6D89"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693A1DAC" w14:textId="77777777" w:rsidR="000627B5" w:rsidRPr="00A67050" w:rsidRDefault="000627B5" w:rsidP="000627B5">
      <w:pPr>
        <w:pStyle w:val="EMEABodyText"/>
        <w:rPr>
          <w:szCs w:val="22"/>
          <w:lang w:val="pt-PT"/>
        </w:rPr>
      </w:pPr>
    </w:p>
    <w:p w14:paraId="759147E4"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617FF20F" w14:textId="77777777" w:rsidR="000627B5" w:rsidRPr="00A67050" w:rsidRDefault="000627B5" w:rsidP="000627B5">
      <w:pPr>
        <w:pStyle w:val="EMEABodyText"/>
        <w:keepNext/>
        <w:rPr>
          <w:szCs w:val="22"/>
          <w:u w:val="single"/>
          <w:lang w:val="pt-PT"/>
        </w:rPr>
      </w:pPr>
    </w:p>
    <w:p w14:paraId="04760996"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3F5A74B1" w14:textId="77777777" w:rsidR="000627B5" w:rsidRPr="00A67050" w:rsidRDefault="000627B5" w:rsidP="000627B5">
      <w:pPr>
        <w:pStyle w:val="EMEABodyText"/>
        <w:rPr>
          <w:b/>
          <w:i/>
          <w:szCs w:val="22"/>
          <w:lang w:val="pt-PT"/>
        </w:rPr>
      </w:pPr>
    </w:p>
    <w:p w14:paraId="0C3B82CB" w14:textId="77777777" w:rsidR="000627B5" w:rsidRPr="00A67050" w:rsidRDefault="000627B5" w:rsidP="000627B5">
      <w:pPr>
        <w:pStyle w:val="EMEABodyText"/>
        <w:rPr>
          <w:szCs w:val="22"/>
          <w:lang w:val="pt-PT"/>
        </w:rPr>
      </w:pPr>
      <w:r w:rsidRPr="00A67050">
        <w:rPr>
          <w:szCs w:val="22"/>
          <w:u w:val="single"/>
          <w:lang w:val="pt-PT"/>
        </w:rPr>
        <w:t>Insuficiência renal</w:t>
      </w:r>
      <w:r w:rsidRPr="00A67050">
        <w:rPr>
          <w:szCs w:val="22"/>
          <w:lang w:val="pt-PT"/>
        </w:rPr>
        <w:t xml:space="preserve"> </w:t>
      </w:r>
    </w:p>
    <w:p w14:paraId="62156D13" w14:textId="77777777" w:rsidR="000627B5" w:rsidRPr="00A67050" w:rsidRDefault="000627B5" w:rsidP="000627B5">
      <w:pPr>
        <w:pStyle w:val="EMEABodyText"/>
        <w:rPr>
          <w:szCs w:val="22"/>
          <w:lang w:val="pt-PT"/>
        </w:rPr>
      </w:pPr>
    </w:p>
    <w:p w14:paraId="6B066F1B"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70E14CA7" w14:textId="77777777" w:rsidR="000627B5" w:rsidRPr="00A67050" w:rsidRDefault="000627B5" w:rsidP="000627B5">
      <w:pPr>
        <w:pStyle w:val="EMEABodyText"/>
        <w:rPr>
          <w:b/>
          <w:i/>
          <w:szCs w:val="22"/>
          <w:lang w:val="pt-PT"/>
        </w:rPr>
      </w:pPr>
    </w:p>
    <w:p w14:paraId="0E46879A" w14:textId="77777777" w:rsidR="000627B5" w:rsidRPr="00A67050" w:rsidRDefault="000627B5" w:rsidP="000627B5">
      <w:pPr>
        <w:pStyle w:val="EMEABodyText"/>
        <w:rPr>
          <w:szCs w:val="22"/>
          <w:lang w:val="pt-PT"/>
        </w:rPr>
      </w:pPr>
      <w:r w:rsidRPr="00A67050">
        <w:rPr>
          <w:szCs w:val="22"/>
          <w:u w:val="single"/>
          <w:lang w:val="pt-PT"/>
        </w:rPr>
        <w:t>Insuficiência hepática</w:t>
      </w:r>
      <w:r w:rsidRPr="00A67050">
        <w:rPr>
          <w:szCs w:val="22"/>
          <w:lang w:val="pt-PT"/>
        </w:rPr>
        <w:t xml:space="preserve"> </w:t>
      </w:r>
    </w:p>
    <w:p w14:paraId="42CCC5D5" w14:textId="77777777" w:rsidR="000627B5" w:rsidRPr="00A67050" w:rsidRDefault="000627B5" w:rsidP="000627B5">
      <w:pPr>
        <w:pStyle w:val="EMEABodyText"/>
        <w:rPr>
          <w:szCs w:val="22"/>
          <w:lang w:val="pt-PT"/>
        </w:rPr>
      </w:pPr>
    </w:p>
    <w:p w14:paraId="44CE60A2"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w:t>
      </w:r>
    </w:p>
    <w:p w14:paraId="3C5E020A" w14:textId="77777777" w:rsidR="000627B5" w:rsidRPr="00A67050" w:rsidRDefault="000627B5" w:rsidP="000627B5">
      <w:pPr>
        <w:pStyle w:val="EMEABodyText"/>
        <w:rPr>
          <w:szCs w:val="22"/>
          <w:lang w:val="pt-PT"/>
        </w:rPr>
      </w:pPr>
      <w:r w:rsidRPr="00A67050">
        <w:rPr>
          <w:szCs w:val="22"/>
          <w:lang w:val="pt-PT"/>
        </w:rPr>
        <w:t>Não foram conduzidos estudos em doentes com insuficiência hepática grave.</w:t>
      </w:r>
    </w:p>
    <w:p w14:paraId="7D8115A4" w14:textId="77777777" w:rsidR="000627B5" w:rsidRPr="00A67050" w:rsidRDefault="000627B5" w:rsidP="000627B5">
      <w:pPr>
        <w:pStyle w:val="EMEABodyText"/>
        <w:rPr>
          <w:szCs w:val="22"/>
          <w:lang w:val="pt-PT"/>
        </w:rPr>
      </w:pPr>
    </w:p>
    <w:p w14:paraId="5C2836E1"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vault_nd_a33c7bf8-54f4-432d-a4e6-e349eae3f0d1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DCE2AC9" w14:textId="77777777" w:rsidR="000627B5" w:rsidRPr="00A67050" w:rsidRDefault="000627B5" w:rsidP="000627B5">
      <w:pPr>
        <w:pStyle w:val="EMEAHeading2"/>
        <w:rPr>
          <w:szCs w:val="22"/>
          <w:lang w:val="pt-PT"/>
        </w:rPr>
      </w:pPr>
    </w:p>
    <w:p w14:paraId="394C1AB7" w14:textId="6F724ACE" w:rsidR="000627B5" w:rsidRPr="00A67050" w:rsidRDefault="000627B5" w:rsidP="000627B5">
      <w:pPr>
        <w:pStyle w:val="EMEABodyText"/>
        <w:rPr>
          <w:szCs w:val="22"/>
          <w:lang w:val="pt-PT"/>
        </w:rPr>
      </w:pPr>
      <w:del w:id="48" w:author="Author">
        <w:r w:rsidRPr="00A67050" w:rsidDel="00091925">
          <w:rPr>
            <w:szCs w:val="22"/>
            <w:lang w:val="pt-PT"/>
          </w:rPr>
          <w:delText xml:space="preserve">Não houve evidência de toxicidade sistémica anormal ou de toxicidade nos orgãos-alvo com doses clinicamente relevantes. </w:delText>
        </w:r>
      </w:del>
      <w:r w:rsidRPr="00A67050">
        <w:rPr>
          <w:szCs w:val="22"/>
          <w:lang w:val="pt-PT"/>
        </w:rPr>
        <w:t xml:space="preserve">Nos estudos de segurança não-clínica, doses altas de irbesartan </w:t>
      </w:r>
      <w:del w:id="49" w:author="Author">
        <w:r w:rsidRPr="00A67050" w:rsidDel="00091925">
          <w:rPr>
            <w:szCs w:val="22"/>
            <w:lang w:val="pt-PT"/>
          </w:rPr>
          <w:delText xml:space="preserve">(≥ 250 mg/kg/dia em ratos e ≥ 100 mg/kg/dia em macacos) </w:delText>
        </w:r>
      </w:del>
      <w:r w:rsidRPr="00A67050">
        <w:rPr>
          <w:szCs w:val="22"/>
          <w:lang w:val="pt-PT"/>
        </w:rPr>
        <w:t>causaram uma redução nos parâmetros relacionados com os glóbulos vermelhos</w:t>
      </w:r>
      <w:del w:id="50" w:author="Author">
        <w:r w:rsidRPr="00A67050" w:rsidDel="00091925">
          <w:rPr>
            <w:szCs w:val="22"/>
            <w:lang w:val="pt-PT"/>
          </w:rPr>
          <w:delText xml:space="preserve"> (eritrócitos, hemoglobina, hematócrito)</w:delText>
        </w:r>
      </w:del>
      <w:r w:rsidRPr="00A67050">
        <w:rPr>
          <w:szCs w:val="22"/>
          <w:lang w:val="pt-PT"/>
        </w:rPr>
        <w:t xml:space="preserve">. Em doses muito elevadas </w:t>
      </w:r>
      <w:del w:id="51" w:author="Author">
        <w:r w:rsidRPr="00A67050" w:rsidDel="00091925">
          <w:rPr>
            <w:szCs w:val="22"/>
            <w:lang w:val="pt-PT"/>
          </w:rPr>
          <w:delText xml:space="preserve">(≥ 500 mg/kg/dia) </w:delText>
        </w:r>
        <w:r w:rsidRPr="00A67050" w:rsidDel="00EF67AC">
          <w:rPr>
            <w:szCs w:val="22"/>
            <w:lang w:val="pt-PT"/>
          </w:rPr>
          <w:delText xml:space="preserve">o irbesartan </w:delText>
        </w:r>
      </w:del>
      <w:ins w:id="52" w:author="Author">
        <w:r w:rsidR="00EF67AC">
          <w:rPr>
            <w:szCs w:val="22"/>
            <w:lang w:val="pt-PT"/>
          </w:rPr>
          <w:t>foram</w:t>
        </w:r>
        <w:r w:rsidR="00EF67AC" w:rsidRPr="00A67050">
          <w:rPr>
            <w:szCs w:val="22"/>
            <w:lang w:val="pt-PT"/>
          </w:rPr>
          <w:t xml:space="preserve"> </w:t>
        </w:r>
      </w:ins>
      <w:r w:rsidRPr="00A67050">
        <w:rPr>
          <w:szCs w:val="22"/>
          <w:lang w:val="pt-PT"/>
        </w:rPr>
        <w:t>induzi</w:t>
      </w:r>
      <w:ins w:id="53" w:author="Author">
        <w:r w:rsidR="00EF67AC">
          <w:rPr>
            <w:szCs w:val="22"/>
            <w:lang w:val="pt-PT"/>
          </w:rPr>
          <w:t>das</w:t>
        </w:r>
      </w:ins>
      <w:del w:id="54" w:author="Author">
        <w:r w:rsidRPr="00A67050" w:rsidDel="00EF67AC">
          <w:rPr>
            <w:szCs w:val="22"/>
            <w:lang w:val="pt-PT"/>
          </w:rPr>
          <w:delText>u</w:delText>
        </w:r>
      </w:del>
      <w:r w:rsidRPr="00A67050">
        <w:rPr>
          <w:szCs w:val="22"/>
          <w:lang w:val="pt-PT"/>
        </w:rPr>
        <w:t xml:space="preserve"> alterações degenerativas ao nível do</w:t>
      </w:r>
      <w:ins w:id="55" w:author="Author">
        <w:r w:rsidR="00091925">
          <w:rPr>
            <w:szCs w:val="22"/>
            <w:lang w:val="pt-PT"/>
          </w:rPr>
          <w:t>s</w:t>
        </w:r>
      </w:ins>
      <w:r w:rsidRPr="00A67050">
        <w:rPr>
          <w:szCs w:val="22"/>
          <w:lang w:val="pt-PT"/>
        </w:rPr>
        <w:t xml:space="preserve"> ri</w:t>
      </w:r>
      <w:ins w:id="56" w:author="Author">
        <w:r w:rsidR="00091925">
          <w:rPr>
            <w:szCs w:val="22"/>
            <w:lang w:val="pt-PT"/>
          </w:rPr>
          <w:t>ns</w:t>
        </w:r>
      </w:ins>
      <w:del w:id="57" w:author="Author">
        <w:r w:rsidRPr="00A67050" w:rsidDel="00091925">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 </w:t>
      </w:r>
      <w:del w:id="58" w:author="Author">
        <w:r w:rsidRPr="00A67050" w:rsidDel="00091925">
          <w:rPr>
            <w:szCs w:val="22"/>
            <w:lang w:val="pt-PT"/>
          </w:rPr>
          <w:delText xml:space="preserve">medicamento </w:delText>
        </w:r>
      </w:del>
      <w:ins w:id="59" w:author="Author">
        <w:r w:rsidR="00091925">
          <w:rPr>
            <w:szCs w:val="22"/>
            <w:lang w:val="pt-PT"/>
          </w:rPr>
          <w:t>i</w:t>
        </w:r>
        <w:r w:rsidR="003472D7">
          <w:rPr>
            <w:szCs w:val="22"/>
            <w:lang w:val="pt-PT"/>
          </w:rPr>
          <w:t>r</w:t>
        </w:r>
        <w:r w:rsidR="00091925">
          <w:rPr>
            <w:szCs w:val="22"/>
            <w:lang w:val="pt-PT"/>
          </w:rPr>
          <w:t>besartan</w:t>
        </w:r>
        <w:r w:rsidR="00091925" w:rsidRPr="00A67050">
          <w:rPr>
            <w:szCs w:val="22"/>
            <w:lang w:val="pt-PT"/>
          </w:rPr>
          <w:t xml:space="preserve"> </w:t>
        </w:r>
      </w:ins>
      <w:r w:rsidRPr="00A67050">
        <w:rPr>
          <w:szCs w:val="22"/>
          <w:lang w:val="pt-PT"/>
        </w:rPr>
        <w:t>o que conduz a perfusão renal diminuída. Além disso, o irbesartan induziu hiperplasia/hipertrofia das células justa-glomerulares</w:t>
      </w:r>
      <w:ins w:id="60" w:author="Author">
        <w:r w:rsidR="00091925">
          <w:rPr>
            <w:szCs w:val="22"/>
            <w:lang w:val="pt-PT"/>
          </w:rPr>
          <w:t>.</w:t>
        </w:r>
      </w:ins>
      <w:r w:rsidRPr="00A67050">
        <w:rPr>
          <w:szCs w:val="22"/>
          <w:lang w:val="pt-PT"/>
        </w:rPr>
        <w:t xml:space="preserve"> </w:t>
      </w:r>
      <w:ins w:id="61" w:author="Author">
        <w:r w:rsidR="00091925" w:rsidRPr="00EF67AC">
          <w:rPr>
            <w:szCs w:val="22"/>
            <w:lang w:val="pt-PT"/>
            <w:rPrChange w:id="62" w:author="Author">
              <w:rPr>
                <w:szCs w:val="22"/>
                <w:lang w:val="en-US"/>
              </w:rPr>
            </w:rPrChange>
          </w:rPr>
          <w:t>Este resultado foi considerado como decorrente da ação farmacológica do irbesartan, com relevância clínica limitada</w:t>
        </w:r>
      </w:ins>
      <w:del w:id="63" w:author="Author">
        <w:r w:rsidRPr="00A67050" w:rsidDel="00091925">
          <w:rPr>
            <w:szCs w:val="22"/>
            <w:lang w:val="pt-PT"/>
          </w:rPr>
          <w:delText>(em ratos com ≥ 90 mg/kg/dia e em macacos com ≥ 10 mg/kg/dia). Todas estas alterações foram consideradas como sendo causadas pela ação farmacológica do irbesartan. Para as doses terapêuticas de irbesartan no ser humano, a hiperplasia/hipertrofia das células justa-glomerulares renais não parece ter qualquer significado</w:delText>
        </w:r>
      </w:del>
      <w:r w:rsidRPr="00A67050">
        <w:rPr>
          <w:szCs w:val="22"/>
          <w:lang w:val="pt-PT"/>
        </w:rPr>
        <w:t>.</w:t>
      </w:r>
    </w:p>
    <w:p w14:paraId="37A9B313" w14:textId="77777777" w:rsidR="000627B5" w:rsidRPr="00A67050" w:rsidRDefault="000627B5" w:rsidP="000627B5">
      <w:pPr>
        <w:pStyle w:val="EMEABodyText"/>
        <w:rPr>
          <w:szCs w:val="22"/>
          <w:lang w:val="pt-PT"/>
        </w:rPr>
      </w:pPr>
    </w:p>
    <w:p w14:paraId="0447BC85"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4F17DAE9" w14:textId="77777777" w:rsidR="000627B5" w:rsidRPr="00A67050" w:rsidRDefault="000627B5" w:rsidP="000627B5">
      <w:pPr>
        <w:pStyle w:val="EMEABodyText"/>
        <w:rPr>
          <w:szCs w:val="22"/>
          <w:lang w:val="pt-PT"/>
        </w:rPr>
      </w:pPr>
    </w:p>
    <w:p w14:paraId="6135F702" w14:textId="205A392F"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ins w:id="64" w:author="Author">
        <w:r w:rsidR="00091925">
          <w:rPr>
            <w:szCs w:val="22"/>
            <w:lang w:val="pt-PT"/>
          </w:rPr>
          <w:t>.</w:t>
        </w:r>
      </w:ins>
      <w:del w:id="65" w:author="Author">
        <w:r w:rsidRPr="00A67050" w:rsidDel="00091925">
          <w:rPr>
            <w:szCs w:val="22"/>
            <w:lang w:val="pt-PT"/>
          </w:rPr>
          <w:delText xml:space="preserve">, 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 </w:delText>
        </w:r>
      </w:del>
      <w:moveFromRangeStart w:id="66" w:author="Author" w:name="move209003467"/>
      <w:moveFrom w:id="67" w:author="Author">
        <w:r w:rsidRPr="00A67050" w:rsidDel="00091925">
          <w:rPr>
            <w:szCs w:val="22"/>
            <w:lang w:val="pt-PT"/>
          </w:rPr>
          <w:t xml:space="preserve">Estudos em animais indicam que o irbesartan marcado radioactivamente é detetado em fetos de rato e coelho. O irbesartan é excretado no leite de ratos lactantes. </w:t>
        </w:r>
      </w:moveFrom>
      <w:moveFromRangeEnd w:id="66"/>
    </w:p>
    <w:p w14:paraId="6E51E3D0" w14:textId="77777777" w:rsidR="000627B5" w:rsidRPr="00A67050" w:rsidRDefault="000627B5" w:rsidP="000627B5">
      <w:pPr>
        <w:pStyle w:val="EMEABodyText"/>
        <w:rPr>
          <w:szCs w:val="22"/>
          <w:lang w:val="pt-PT"/>
        </w:rPr>
      </w:pPr>
    </w:p>
    <w:p w14:paraId="569D8577" w14:textId="3646D1EA" w:rsidR="000627B5" w:rsidRPr="00A67050" w:rsidRDefault="000627B5" w:rsidP="000627B5">
      <w:pPr>
        <w:pStyle w:val="EMEABodyText"/>
        <w:rP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68" w:author="Author">
        <w:r w:rsidR="00091925" w:rsidRPr="00091925">
          <w:rPr>
            <w:szCs w:val="22"/>
            <w:lang w:val="pt-PT"/>
          </w:rPr>
          <w:t xml:space="preserve"> </w:t>
        </w:r>
      </w:ins>
      <w:moveToRangeStart w:id="69" w:author="Author" w:name="move209003467"/>
      <w:moveTo w:id="70" w:author="Author">
        <w:r w:rsidR="00091925" w:rsidRPr="00A67050">
          <w:rPr>
            <w:szCs w:val="22"/>
            <w:lang w:val="pt-PT"/>
          </w:rPr>
          <w:t>Estudos em animais indicam que o irbesartan marcado radioactivamente é detetado em fetos de rato e coelho. O irbesartan é excretado no leite de ratos lactantes.</w:t>
        </w:r>
      </w:moveTo>
      <w:moveToRangeEnd w:id="69"/>
    </w:p>
    <w:p w14:paraId="74161D70" w14:textId="77777777" w:rsidR="000627B5" w:rsidRPr="00A67050" w:rsidRDefault="000627B5" w:rsidP="000627B5">
      <w:pPr>
        <w:pStyle w:val="EMEABodyText"/>
        <w:rPr>
          <w:szCs w:val="22"/>
          <w:lang w:val="pt-PT"/>
        </w:rPr>
      </w:pPr>
    </w:p>
    <w:p w14:paraId="0F745185" w14:textId="77777777" w:rsidR="000627B5" w:rsidRPr="00A67050" w:rsidRDefault="000627B5" w:rsidP="000627B5">
      <w:pPr>
        <w:pStyle w:val="EMEABodyText"/>
        <w:rPr>
          <w:szCs w:val="22"/>
          <w:lang w:val="pt-PT"/>
        </w:rPr>
      </w:pPr>
    </w:p>
    <w:p w14:paraId="7C680A4B"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VAULT_ND_50632651-ea03-492b-9294-3f08a8838979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E5FDB2E" w14:textId="77777777" w:rsidR="000627B5" w:rsidRPr="00A67050" w:rsidRDefault="000627B5" w:rsidP="000627B5">
      <w:pPr>
        <w:pStyle w:val="EMEAHeading1"/>
        <w:rPr>
          <w:szCs w:val="22"/>
          <w:lang w:val="pt-PT"/>
        </w:rPr>
      </w:pPr>
    </w:p>
    <w:p w14:paraId="7E6837F8"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vault_nd_c23432a3-d96a-4d36-affa-ffaf68dc7c18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F381123" w14:textId="77777777" w:rsidR="000627B5" w:rsidRPr="00A67050" w:rsidRDefault="000627B5" w:rsidP="000627B5">
      <w:pPr>
        <w:pStyle w:val="EMEAHeading2"/>
        <w:rPr>
          <w:szCs w:val="22"/>
          <w:lang w:val="pt-PT"/>
        </w:rPr>
      </w:pPr>
    </w:p>
    <w:p w14:paraId="24F66939" w14:textId="77777777" w:rsidR="000627B5" w:rsidRPr="00A67050" w:rsidRDefault="000627B5" w:rsidP="000627B5">
      <w:pPr>
        <w:pStyle w:val="EMEABodyText"/>
        <w:rPr>
          <w:szCs w:val="22"/>
          <w:lang w:val="pt-PT"/>
        </w:rPr>
      </w:pPr>
      <w:r w:rsidRPr="00A67050">
        <w:rPr>
          <w:szCs w:val="22"/>
          <w:lang w:val="pt-PT"/>
        </w:rPr>
        <w:t>Celulose microcristalina</w:t>
      </w:r>
    </w:p>
    <w:p w14:paraId="1C2F6CC7" w14:textId="77777777" w:rsidR="000627B5" w:rsidRPr="00A67050" w:rsidRDefault="000627B5" w:rsidP="000627B5">
      <w:pPr>
        <w:pStyle w:val="EMEABodyText"/>
        <w:rPr>
          <w:szCs w:val="22"/>
          <w:lang w:val="pt-PT"/>
        </w:rPr>
      </w:pPr>
      <w:r w:rsidRPr="00A67050">
        <w:rPr>
          <w:szCs w:val="22"/>
          <w:lang w:val="pt-PT"/>
        </w:rPr>
        <w:t>Croscarmelose sódica</w:t>
      </w:r>
    </w:p>
    <w:p w14:paraId="626CC331" w14:textId="77777777" w:rsidR="000627B5" w:rsidRPr="00A67050" w:rsidRDefault="000627B5" w:rsidP="000627B5">
      <w:pPr>
        <w:pStyle w:val="EMEABodyText"/>
        <w:rPr>
          <w:szCs w:val="22"/>
          <w:lang w:val="pt-PT"/>
        </w:rPr>
      </w:pPr>
      <w:r w:rsidRPr="00A67050">
        <w:rPr>
          <w:szCs w:val="22"/>
          <w:lang w:val="pt-PT"/>
        </w:rPr>
        <w:t>Lactose mono-hidratada</w:t>
      </w:r>
    </w:p>
    <w:p w14:paraId="018911C9" w14:textId="77777777" w:rsidR="000627B5" w:rsidRPr="00A67050" w:rsidRDefault="000627B5" w:rsidP="000627B5">
      <w:pPr>
        <w:pStyle w:val="EMEABodyText"/>
        <w:rPr>
          <w:szCs w:val="22"/>
          <w:lang w:val="pt-PT"/>
        </w:rPr>
      </w:pPr>
      <w:r w:rsidRPr="00A67050">
        <w:rPr>
          <w:szCs w:val="22"/>
          <w:lang w:val="pt-PT"/>
        </w:rPr>
        <w:t>Estearato de magnésio</w:t>
      </w:r>
    </w:p>
    <w:p w14:paraId="027BFD7A" w14:textId="77777777" w:rsidR="000627B5" w:rsidRPr="00A67050" w:rsidRDefault="000627B5" w:rsidP="000627B5">
      <w:pPr>
        <w:pStyle w:val="EMEABodyText"/>
        <w:rPr>
          <w:szCs w:val="22"/>
          <w:lang w:val="pt-PT"/>
        </w:rPr>
      </w:pPr>
      <w:r w:rsidRPr="00A67050">
        <w:rPr>
          <w:szCs w:val="22"/>
          <w:lang w:val="pt-PT"/>
        </w:rPr>
        <w:t>Sílica coloidal hidratada</w:t>
      </w:r>
    </w:p>
    <w:p w14:paraId="69B7E04D" w14:textId="77777777" w:rsidR="000627B5" w:rsidRPr="00A67050" w:rsidRDefault="000627B5" w:rsidP="000627B5">
      <w:pPr>
        <w:pStyle w:val="EMEABodyText"/>
        <w:rPr>
          <w:szCs w:val="22"/>
          <w:lang w:val="pt-PT"/>
        </w:rPr>
      </w:pPr>
      <w:r w:rsidRPr="00A67050">
        <w:rPr>
          <w:szCs w:val="22"/>
          <w:lang w:val="pt-PT"/>
        </w:rPr>
        <w:t>Amido de milho pré-gelificado</w:t>
      </w:r>
    </w:p>
    <w:p w14:paraId="4E24CB0A" w14:textId="77777777" w:rsidR="000627B5" w:rsidRPr="00A67050" w:rsidRDefault="000627B5" w:rsidP="000627B5">
      <w:pPr>
        <w:pStyle w:val="EMEABodyText"/>
        <w:rPr>
          <w:szCs w:val="22"/>
          <w:lang w:val="pt-PT"/>
        </w:rPr>
      </w:pPr>
      <w:r w:rsidRPr="00A67050">
        <w:rPr>
          <w:szCs w:val="22"/>
          <w:lang w:val="pt-PT"/>
        </w:rPr>
        <w:t>Poloxamero 188.</w:t>
      </w:r>
    </w:p>
    <w:p w14:paraId="748E20C9" w14:textId="77777777" w:rsidR="000627B5" w:rsidRPr="00A67050" w:rsidRDefault="000627B5" w:rsidP="000627B5">
      <w:pPr>
        <w:pStyle w:val="EMEABodyText"/>
        <w:rPr>
          <w:szCs w:val="22"/>
          <w:lang w:val="pt-PT"/>
        </w:rPr>
      </w:pPr>
    </w:p>
    <w:p w14:paraId="0B8CBD47"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vault_nd_b4eb3ba9-3a2d-4801-b8e2-778cecebc701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14602D1" w14:textId="77777777" w:rsidR="000627B5" w:rsidRPr="00A67050" w:rsidRDefault="000627B5" w:rsidP="000627B5">
      <w:pPr>
        <w:pStyle w:val="EMEAHeading2"/>
        <w:rPr>
          <w:szCs w:val="22"/>
          <w:lang w:val="pt-PT"/>
        </w:rPr>
      </w:pPr>
    </w:p>
    <w:p w14:paraId="65E6E457" w14:textId="77777777" w:rsidR="000627B5" w:rsidRPr="00A67050" w:rsidRDefault="000627B5" w:rsidP="000627B5">
      <w:pPr>
        <w:pStyle w:val="EMEABodyText"/>
        <w:rPr>
          <w:szCs w:val="22"/>
          <w:lang w:val="pt-PT"/>
        </w:rPr>
      </w:pPr>
      <w:r w:rsidRPr="00A67050">
        <w:rPr>
          <w:szCs w:val="22"/>
          <w:lang w:val="pt-PT"/>
        </w:rPr>
        <w:t>Não aplicável.</w:t>
      </w:r>
    </w:p>
    <w:p w14:paraId="65D2C455" w14:textId="77777777" w:rsidR="000627B5" w:rsidRPr="00A67050" w:rsidRDefault="000627B5" w:rsidP="000627B5">
      <w:pPr>
        <w:pStyle w:val="EMEABodyText"/>
        <w:rPr>
          <w:szCs w:val="22"/>
          <w:lang w:val="pt-PT"/>
        </w:rPr>
      </w:pPr>
    </w:p>
    <w:p w14:paraId="61C2CBD7" w14:textId="77777777" w:rsidR="000627B5" w:rsidRPr="00A67050" w:rsidRDefault="000627B5" w:rsidP="000627B5">
      <w:pPr>
        <w:pStyle w:val="EMEAHeading2"/>
        <w:rPr>
          <w:szCs w:val="22"/>
          <w:lang w:val="pt-PT"/>
        </w:rPr>
      </w:pPr>
      <w:r w:rsidRPr="00A67050">
        <w:rPr>
          <w:szCs w:val="22"/>
          <w:lang w:val="pt-PT"/>
        </w:rPr>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vault_nd_379e99da-9066-424e-904a-1ef44e80b777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912E494" w14:textId="77777777" w:rsidR="000627B5" w:rsidRPr="00A67050" w:rsidRDefault="000627B5" w:rsidP="000627B5">
      <w:pPr>
        <w:pStyle w:val="EMEAHeading2"/>
        <w:rPr>
          <w:szCs w:val="22"/>
          <w:lang w:val="pt-PT"/>
        </w:rPr>
      </w:pPr>
    </w:p>
    <w:p w14:paraId="34D7C3B4" w14:textId="77777777" w:rsidR="000627B5" w:rsidRPr="00A67050" w:rsidRDefault="000627B5" w:rsidP="000627B5">
      <w:pPr>
        <w:pStyle w:val="EMEABodyText"/>
        <w:rPr>
          <w:szCs w:val="22"/>
          <w:lang w:val="pt-PT"/>
        </w:rPr>
      </w:pPr>
      <w:r w:rsidRPr="00A67050">
        <w:rPr>
          <w:szCs w:val="22"/>
          <w:lang w:val="pt-PT"/>
        </w:rPr>
        <w:t>3 anos.</w:t>
      </w:r>
    </w:p>
    <w:p w14:paraId="547BA43C" w14:textId="77777777" w:rsidR="000627B5" w:rsidRPr="00A67050" w:rsidRDefault="000627B5" w:rsidP="000627B5">
      <w:pPr>
        <w:pStyle w:val="EMEABodyText"/>
        <w:rPr>
          <w:szCs w:val="22"/>
          <w:lang w:val="pt-PT"/>
        </w:rPr>
      </w:pPr>
    </w:p>
    <w:p w14:paraId="26587574"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vault_nd_b704736a-700c-4266-bccc-b3a765ca03f9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A9EACF2" w14:textId="77777777" w:rsidR="000627B5" w:rsidRPr="00A67050" w:rsidRDefault="000627B5" w:rsidP="000627B5">
      <w:pPr>
        <w:pStyle w:val="EMEAHeading2"/>
        <w:rPr>
          <w:szCs w:val="22"/>
          <w:lang w:val="pt-PT"/>
        </w:rPr>
      </w:pPr>
    </w:p>
    <w:p w14:paraId="245D9688" w14:textId="77777777" w:rsidR="000627B5" w:rsidRPr="00A67050" w:rsidRDefault="000627B5" w:rsidP="000627B5">
      <w:pPr>
        <w:pStyle w:val="EMEABodyText"/>
        <w:rPr>
          <w:szCs w:val="22"/>
          <w:lang w:val="pt-PT"/>
        </w:rPr>
      </w:pPr>
      <w:r w:rsidRPr="00A67050">
        <w:rPr>
          <w:szCs w:val="22"/>
          <w:lang w:val="pt-PT"/>
        </w:rPr>
        <w:t>Não conservar acima de 30ºC.</w:t>
      </w:r>
    </w:p>
    <w:p w14:paraId="3564B859" w14:textId="77777777" w:rsidR="000627B5" w:rsidRPr="00A67050" w:rsidRDefault="000627B5" w:rsidP="000627B5">
      <w:pPr>
        <w:pStyle w:val="EMEABodyText"/>
        <w:rPr>
          <w:szCs w:val="22"/>
          <w:lang w:val="pt-PT"/>
        </w:rPr>
      </w:pPr>
    </w:p>
    <w:p w14:paraId="7400F91C"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vault_nd_14b50edc-119c-46ea-9e63-dd541f6d3758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4618BA6" w14:textId="77777777" w:rsidR="000627B5" w:rsidRPr="00A67050" w:rsidRDefault="000627B5" w:rsidP="000627B5">
      <w:pPr>
        <w:pStyle w:val="EMEAHeading2"/>
        <w:rPr>
          <w:szCs w:val="22"/>
          <w:lang w:val="pt-PT"/>
        </w:rPr>
      </w:pPr>
    </w:p>
    <w:p w14:paraId="0D374F7A" w14:textId="77777777" w:rsidR="000627B5" w:rsidRPr="00A67050" w:rsidRDefault="000627B5" w:rsidP="000627B5">
      <w:pPr>
        <w:pStyle w:val="EMEABodyText"/>
        <w:rPr>
          <w:szCs w:val="22"/>
          <w:lang w:val="pt-PT"/>
        </w:rPr>
      </w:pPr>
      <w:r w:rsidRPr="00A67050">
        <w:rPr>
          <w:szCs w:val="22"/>
          <w:lang w:val="pt-PT"/>
        </w:rPr>
        <w:t>Embalagem de 14 comprimidos em blisters de PVC/PVDC/Alumínio.</w:t>
      </w:r>
    </w:p>
    <w:p w14:paraId="1DF0AB94" w14:textId="77777777" w:rsidR="000627B5" w:rsidRPr="00A67050" w:rsidRDefault="000627B5" w:rsidP="000627B5">
      <w:pPr>
        <w:pStyle w:val="EMEABodyText"/>
        <w:rPr>
          <w:szCs w:val="22"/>
          <w:lang w:val="pt-PT"/>
        </w:rPr>
      </w:pPr>
      <w:r w:rsidRPr="00A67050">
        <w:rPr>
          <w:szCs w:val="22"/>
          <w:lang w:val="pt-PT"/>
        </w:rPr>
        <w:t>Embalagem de 28 comprimidos em blisters de PVC/PVDC/Alumínio.</w:t>
      </w:r>
    </w:p>
    <w:p w14:paraId="34F2FF58" w14:textId="77777777" w:rsidR="000627B5" w:rsidRPr="00A67050" w:rsidRDefault="000627B5" w:rsidP="000627B5">
      <w:pPr>
        <w:pStyle w:val="EMEABodyText"/>
        <w:rPr>
          <w:szCs w:val="22"/>
          <w:lang w:val="pt-PT"/>
        </w:rPr>
      </w:pPr>
      <w:r w:rsidRPr="00A67050">
        <w:rPr>
          <w:szCs w:val="22"/>
          <w:lang w:val="pt-PT"/>
        </w:rPr>
        <w:t>Embalagem de 56 comprimidos em blisters de PVC/PVDC/Alumínio.</w:t>
      </w:r>
    </w:p>
    <w:p w14:paraId="693A9DBF" w14:textId="77777777" w:rsidR="000627B5" w:rsidRPr="00A67050" w:rsidRDefault="000627B5" w:rsidP="000627B5">
      <w:pPr>
        <w:pStyle w:val="EMEABodyText"/>
        <w:rPr>
          <w:szCs w:val="22"/>
          <w:lang w:val="pt-PT"/>
        </w:rPr>
      </w:pPr>
      <w:r w:rsidRPr="00A67050">
        <w:rPr>
          <w:szCs w:val="22"/>
          <w:lang w:val="pt-PT"/>
        </w:rPr>
        <w:t>Embalagem de 98 comprimidos em blisters de PVC/PVDC/Alumínio.</w:t>
      </w:r>
    </w:p>
    <w:p w14:paraId="08C28CDF" w14:textId="77777777" w:rsidR="000627B5" w:rsidRPr="00A67050" w:rsidRDefault="000627B5" w:rsidP="000627B5">
      <w:pPr>
        <w:pStyle w:val="EMEABodyText"/>
        <w:rPr>
          <w:szCs w:val="22"/>
          <w:lang w:val="pt-PT"/>
        </w:rPr>
      </w:pPr>
      <w:r w:rsidRPr="00A67050">
        <w:rPr>
          <w:szCs w:val="22"/>
          <w:lang w:val="pt-PT"/>
        </w:rPr>
        <w:t>Embalagem de 56 x 1 comprimido em blisters destacáveis para dose unitária de PVC/PVDC/Alumínio.</w:t>
      </w:r>
    </w:p>
    <w:p w14:paraId="2AA2EA61" w14:textId="77777777" w:rsidR="000627B5" w:rsidRPr="00A67050" w:rsidRDefault="000627B5" w:rsidP="000627B5">
      <w:pPr>
        <w:pStyle w:val="EMEABodyText"/>
        <w:rPr>
          <w:szCs w:val="22"/>
          <w:lang w:val="pt-PT"/>
        </w:rPr>
      </w:pPr>
    </w:p>
    <w:p w14:paraId="47065AE3"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59D99386" w14:textId="77777777" w:rsidR="000627B5" w:rsidRPr="00A67050" w:rsidRDefault="000627B5" w:rsidP="000627B5">
      <w:pPr>
        <w:pStyle w:val="EMEABodyText"/>
        <w:rPr>
          <w:szCs w:val="22"/>
          <w:lang w:val="pt-PT"/>
        </w:rPr>
      </w:pPr>
    </w:p>
    <w:p w14:paraId="0AFD6C73"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vault_nd_31b0f971-a042-437b-af77-4023b1fc75af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736396A" w14:textId="77777777" w:rsidR="000627B5" w:rsidRPr="00A67050" w:rsidRDefault="000627B5" w:rsidP="000627B5">
      <w:pPr>
        <w:pStyle w:val="EMEAHeading2"/>
        <w:rPr>
          <w:szCs w:val="22"/>
          <w:lang w:val="pt-PT"/>
        </w:rPr>
      </w:pPr>
    </w:p>
    <w:p w14:paraId="364575D8" w14:textId="77777777" w:rsidR="000627B5" w:rsidRPr="00A67050" w:rsidRDefault="000627B5" w:rsidP="000627B5">
      <w:pPr>
        <w:pStyle w:val="EMEABodyText"/>
        <w:rPr>
          <w:szCs w:val="22"/>
          <w:lang w:val="pt-PT"/>
        </w:rPr>
      </w:pPr>
      <w:r w:rsidRPr="00A67050">
        <w:rPr>
          <w:szCs w:val="22"/>
          <w:lang w:val="pt-PT"/>
        </w:rPr>
        <w:t>Qualquer medicamento não utilizado ou os resíduos devem ser eliminados de acordo com as exigências locais.</w:t>
      </w:r>
    </w:p>
    <w:p w14:paraId="21C6AD3F" w14:textId="77777777" w:rsidR="000627B5" w:rsidRPr="00A67050" w:rsidRDefault="000627B5" w:rsidP="000627B5">
      <w:pPr>
        <w:pStyle w:val="EMEABodyText"/>
        <w:rPr>
          <w:szCs w:val="22"/>
          <w:lang w:val="pt-PT"/>
        </w:rPr>
      </w:pPr>
    </w:p>
    <w:p w14:paraId="5DF11231" w14:textId="77777777" w:rsidR="000627B5" w:rsidRPr="00A67050" w:rsidRDefault="000627B5" w:rsidP="000627B5">
      <w:pPr>
        <w:pStyle w:val="EMEABodyText"/>
        <w:rPr>
          <w:szCs w:val="22"/>
          <w:lang w:val="pt-PT"/>
        </w:rPr>
      </w:pPr>
    </w:p>
    <w:p w14:paraId="0453C682"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VAULT_ND_924d6c45-bc74-4f73-9c18-bb483be2411f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CF32180" w14:textId="77777777" w:rsidR="000627B5" w:rsidRPr="00A67050" w:rsidRDefault="000627B5" w:rsidP="000627B5">
      <w:pPr>
        <w:pStyle w:val="EMEAHeading1"/>
        <w:rPr>
          <w:szCs w:val="22"/>
          <w:lang w:val="pt-PT"/>
        </w:rPr>
      </w:pPr>
    </w:p>
    <w:p w14:paraId="3658EEC9" w14:textId="77777777" w:rsidR="000627B5" w:rsidRPr="00AE7422" w:rsidRDefault="000627B5" w:rsidP="000627B5">
      <w:pPr>
        <w:pStyle w:val="EMEABodyText"/>
      </w:pPr>
      <w:r w:rsidRPr="00AE7422">
        <w:t>Sanofi Winthrop Industrie</w:t>
      </w:r>
    </w:p>
    <w:p w14:paraId="0CCD7335" w14:textId="77777777" w:rsidR="000627B5" w:rsidRPr="00AE7422" w:rsidRDefault="000627B5" w:rsidP="000627B5">
      <w:pPr>
        <w:pStyle w:val="EMEABodyText"/>
      </w:pPr>
      <w:r w:rsidRPr="00AE7422">
        <w:t>82 avenue Raspail</w:t>
      </w:r>
    </w:p>
    <w:p w14:paraId="40C97818" w14:textId="77777777" w:rsidR="000627B5" w:rsidRPr="00AE7422" w:rsidRDefault="000627B5" w:rsidP="000627B5">
      <w:pPr>
        <w:pStyle w:val="EMEABodyText"/>
      </w:pPr>
      <w:r w:rsidRPr="00AE7422">
        <w:t>94250 Gentilly</w:t>
      </w:r>
    </w:p>
    <w:p w14:paraId="0C110145" w14:textId="77777777" w:rsidR="000627B5" w:rsidRPr="00B8095C" w:rsidRDefault="000627B5" w:rsidP="000627B5">
      <w:pPr>
        <w:pStyle w:val="EMEAAddress"/>
        <w:rPr>
          <w:szCs w:val="22"/>
          <w:lang w:val="pt-BR"/>
        </w:rPr>
      </w:pPr>
      <w:r w:rsidRPr="00B8095C">
        <w:rPr>
          <w:szCs w:val="22"/>
          <w:lang w:val="pt-BR"/>
        </w:rPr>
        <w:t>França</w:t>
      </w:r>
    </w:p>
    <w:p w14:paraId="036A71A9" w14:textId="77777777" w:rsidR="000627B5" w:rsidRPr="00B8095C" w:rsidRDefault="000627B5" w:rsidP="000627B5">
      <w:pPr>
        <w:pStyle w:val="EMEABodyText"/>
        <w:rPr>
          <w:szCs w:val="22"/>
          <w:lang w:val="pt-BR"/>
        </w:rPr>
      </w:pPr>
    </w:p>
    <w:p w14:paraId="25971FB6" w14:textId="77777777" w:rsidR="000627B5" w:rsidRPr="00B8095C" w:rsidRDefault="000627B5" w:rsidP="000627B5">
      <w:pPr>
        <w:pStyle w:val="EMEABodyText"/>
        <w:rPr>
          <w:szCs w:val="22"/>
          <w:lang w:val="pt-BR"/>
        </w:rPr>
      </w:pPr>
    </w:p>
    <w:p w14:paraId="31A84F40"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VAULT_ND_b6606360-10d1-4efd-ae5d-7c69345971fc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0F524B1" w14:textId="77777777" w:rsidR="000627B5" w:rsidRPr="00A67050" w:rsidRDefault="000627B5" w:rsidP="000627B5">
      <w:pPr>
        <w:pStyle w:val="EMEAHeading1"/>
        <w:rPr>
          <w:szCs w:val="22"/>
          <w:lang w:val="pt-PT"/>
        </w:rPr>
      </w:pPr>
    </w:p>
    <w:p w14:paraId="778D56FD" w14:textId="77777777" w:rsidR="000627B5" w:rsidRPr="00A67050" w:rsidRDefault="000627B5" w:rsidP="000627B5">
      <w:pPr>
        <w:pStyle w:val="EMEABodyText"/>
        <w:jc w:val="both"/>
        <w:rPr>
          <w:szCs w:val="22"/>
          <w:lang w:val="sl-SI"/>
        </w:rPr>
      </w:pPr>
      <w:r w:rsidRPr="00A67050">
        <w:rPr>
          <w:szCs w:val="22"/>
          <w:lang w:val="sl-SI"/>
        </w:rPr>
        <w:t>EU/1/97/046/007-009</w:t>
      </w:r>
      <w:r w:rsidRPr="00A67050">
        <w:rPr>
          <w:szCs w:val="22"/>
          <w:lang w:val="sl-SI"/>
        </w:rPr>
        <w:br/>
        <w:t>EU/1/97/046/012</w:t>
      </w:r>
      <w:r w:rsidRPr="00A67050">
        <w:rPr>
          <w:szCs w:val="22"/>
          <w:lang w:val="sl-SI"/>
        </w:rPr>
        <w:br/>
        <w:t>EU/1/97/046/015</w:t>
      </w:r>
    </w:p>
    <w:p w14:paraId="044F2D10" w14:textId="77777777" w:rsidR="000627B5" w:rsidRPr="00A67050" w:rsidRDefault="000627B5" w:rsidP="000627B5">
      <w:pPr>
        <w:pStyle w:val="EMEABodyText"/>
        <w:rPr>
          <w:szCs w:val="22"/>
          <w:lang w:val="pt-PT"/>
        </w:rPr>
      </w:pPr>
    </w:p>
    <w:p w14:paraId="6C8069BE" w14:textId="77777777" w:rsidR="000627B5" w:rsidRPr="00A67050" w:rsidRDefault="000627B5" w:rsidP="000627B5">
      <w:pPr>
        <w:pStyle w:val="EMEABodyText"/>
        <w:rPr>
          <w:szCs w:val="22"/>
          <w:lang w:val="pt-PT"/>
        </w:rPr>
      </w:pPr>
    </w:p>
    <w:p w14:paraId="1565A14D"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AUTORIZAÇÃO/RENOVAÇÃO DA AUTORIZAÇÃO DE INTRODUÇÃO NO MERCADO</w:t>
      </w:r>
      <w:r w:rsidRPr="00752DAB">
        <w:rPr>
          <w:szCs w:val="22"/>
          <w:lang w:val="pt-PT"/>
        </w:rPr>
        <w:fldChar w:fldCharType="begin"/>
      </w:r>
      <w:r w:rsidRPr="00A67050">
        <w:rPr>
          <w:szCs w:val="22"/>
          <w:lang w:val="pt-PT"/>
        </w:rPr>
        <w:instrText xml:space="preserve"> DOCVARIABLE VAULT_ND_baab10d7-5d9d-424a-b56c-6fd333008cc8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6E9C370" w14:textId="77777777" w:rsidR="000627B5" w:rsidRPr="00A67050" w:rsidRDefault="000627B5" w:rsidP="000627B5">
      <w:pPr>
        <w:pStyle w:val="EMEAHeading1"/>
        <w:rPr>
          <w:szCs w:val="22"/>
          <w:lang w:val="pt-PT"/>
        </w:rPr>
      </w:pPr>
    </w:p>
    <w:p w14:paraId="00FB8FEF"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4DCD7B32" w14:textId="77777777" w:rsidR="000627B5" w:rsidRPr="00A67050" w:rsidRDefault="000627B5" w:rsidP="000627B5">
      <w:pPr>
        <w:pStyle w:val="EMEABodyText"/>
        <w:rPr>
          <w:szCs w:val="22"/>
          <w:lang w:val="pt-PT"/>
        </w:rPr>
      </w:pPr>
    </w:p>
    <w:p w14:paraId="5EFC0FEB" w14:textId="77777777" w:rsidR="000627B5" w:rsidRPr="00A67050" w:rsidRDefault="000627B5" w:rsidP="000627B5">
      <w:pPr>
        <w:pStyle w:val="EMEABodyText"/>
        <w:rPr>
          <w:szCs w:val="22"/>
          <w:lang w:val="pt-PT"/>
        </w:rPr>
      </w:pPr>
    </w:p>
    <w:p w14:paraId="06FB9F1D"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VAULT_ND_07c6f89b-75ec-4dd8-bf19-711160feeba3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E13CEDC" w14:textId="77777777" w:rsidR="000627B5" w:rsidRPr="00A67050" w:rsidRDefault="000627B5" w:rsidP="000627B5">
      <w:pPr>
        <w:pStyle w:val="EMEAHeading1"/>
        <w:rPr>
          <w:szCs w:val="22"/>
          <w:lang w:val="pt-PT"/>
        </w:rPr>
      </w:pPr>
    </w:p>
    <w:p w14:paraId="58F3B805"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18E77973" w14:textId="77777777" w:rsidR="000627B5" w:rsidRPr="00A67050" w:rsidRDefault="000627B5" w:rsidP="000627B5">
      <w:pPr>
        <w:pStyle w:val="EMEAHeading1"/>
        <w:rPr>
          <w:szCs w:val="22"/>
          <w:lang w:val="pt-PT"/>
        </w:rPr>
      </w:pPr>
      <w:r w:rsidRPr="00A67050">
        <w:rPr>
          <w:szCs w:val="22"/>
          <w:lang w:val="pt-PT"/>
        </w:rPr>
        <w:br w:type="page"/>
        <w:t>1.</w:t>
      </w:r>
      <w:r w:rsidRPr="00A67050">
        <w:rPr>
          <w:szCs w:val="22"/>
          <w:lang w:val="pt-PT"/>
        </w:rPr>
        <w:tab/>
        <w:t>NOME DO MEDICAMENTO</w:t>
      </w:r>
      <w:r w:rsidRPr="00752DAB">
        <w:rPr>
          <w:szCs w:val="22"/>
          <w:lang w:val="pt-PT"/>
        </w:rPr>
        <w:fldChar w:fldCharType="begin"/>
      </w:r>
      <w:r w:rsidRPr="00A67050">
        <w:rPr>
          <w:szCs w:val="22"/>
          <w:lang w:val="pt-PT"/>
        </w:rPr>
        <w:instrText xml:space="preserve"> DOCVARIABLE VAULT_ND_e4097071-209c-4461-8acc-a503f6c7aa39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32AFE42" w14:textId="77777777" w:rsidR="000627B5" w:rsidRPr="00A67050" w:rsidRDefault="000627B5" w:rsidP="000627B5">
      <w:pPr>
        <w:pStyle w:val="EMEAHeading1"/>
        <w:rPr>
          <w:szCs w:val="22"/>
          <w:lang w:val="pt-PT"/>
        </w:rPr>
      </w:pPr>
    </w:p>
    <w:p w14:paraId="2368D669" w14:textId="77777777" w:rsidR="000627B5" w:rsidRPr="00A67050" w:rsidRDefault="000627B5" w:rsidP="000627B5">
      <w:pPr>
        <w:pStyle w:val="EMEABodyText"/>
        <w:rPr>
          <w:szCs w:val="22"/>
          <w:lang w:val="pt-PT"/>
        </w:rPr>
      </w:pPr>
      <w:r w:rsidRPr="00A67050">
        <w:rPr>
          <w:szCs w:val="22"/>
          <w:lang w:val="pt-PT"/>
        </w:rPr>
        <w:t>Aprovel 75 mg comprimidos revestidos por película.</w:t>
      </w:r>
    </w:p>
    <w:p w14:paraId="07F648FA" w14:textId="77777777" w:rsidR="000627B5" w:rsidRPr="00A67050" w:rsidRDefault="000627B5" w:rsidP="000627B5">
      <w:pPr>
        <w:pStyle w:val="EMEABodyText"/>
        <w:rPr>
          <w:szCs w:val="22"/>
          <w:lang w:val="pt-PT"/>
        </w:rPr>
      </w:pPr>
    </w:p>
    <w:p w14:paraId="0E5A463C" w14:textId="77777777" w:rsidR="000627B5" w:rsidRPr="00A67050" w:rsidRDefault="000627B5" w:rsidP="000627B5">
      <w:pPr>
        <w:pStyle w:val="EMEABodyText"/>
        <w:rPr>
          <w:szCs w:val="22"/>
          <w:lang w:val="pt-PT"/>
        </w:rPr>
      </w:pPr>
    </w:p>
    <w:p w14:paraId="3845341A"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752DAB">
        <w:rPr>
          <w:szCs w:val="22"/>
          <w:lang w:val="pt-PT"/>
        </w:rPr>
        <w:fldChar w:fldCharType="begin"/>
      </w:r>
      <w:r w:rsidRPr="00A67050">
        <w:rPr>
          <w:szCs w:val="22"/>
          <w:lang w:val="pt-PT"/>
        </w:rPr>
        <w:instrText xml:space="preserve"> DOCVARIABLE VAULT_ND_f80555a4-aac6-4e20-96ee-ae56b95e1a7d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1ECAE26" w14:textId="77777777" w:rsidR="000627B5" w:rsidRPr="00A67050" w:rsidRDefault="000627B5" w:rsidP="000627B5">
      <w:pPr>
        <w:pStyle w:val="EMEAHeading1"/>
        <w:rPr>
          <w:szCs w:val="22"/>
          <w:lang w:val="pt-PT"/>
        </w:rPr>
      </w:pPr>
    </w:p>
    <w:p w14:paraId="7FE1C66F" w14:textId="77777777" w:rsidR="000627B5" w:rsidRPr="00A67050" w:rsidRDefault="000627B5" w:rsidP="000627B5">
      <w:pPr>
        <w:pStyle w:val="EMEABodyText"/>
        <w:rPr>
          <w:szCs w:val="22"/>
          <w:lang w:val="pt-PT"/>
        </w:rPr>
      </w:pPr>
      <w:r w:rsidRPr="00A67050">
        <w:rPr>
          <w:szCs w:val="22"/>
          <w:lang w:val="pt-PT"/>
        </w:rPr>
        <w:t>Cada comprimido revestido por película contém 75 mg de irbesartan.</w:t>
      </w:r>
    </w:p>
    <w:p w14:paraId="1386A057" w14:textId="77777777" w:rsidR="000627B5" w:rsidRPr="00A67050" w:rsidRDefault="000627B5" w:rsidP="000627B5">
      <w:pPr>
        <w:pStyle w:val="EMEABodyText"/>
        <w:rPr>
          <w:szCs w:val="22"/>
          <w:lang w:val="pt-PT"/>
        </w:rPr>
      </w:pPr>
    </w:p>
    <w:p w14:paraId="2EC1E194"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25,50 mg de lactose mono-hidratada por comprimido revestido por película.</w:t>
      </w:r>
    </w:p>
    <w:p w14:paraId="5EF7B88A" w14:textId="77777777" w:rsidR="000627B5" w:rsidRPr="00A67050" w:rsidRDefault="000627B5" w:rsidP="000627B5">
      <w:pPr>
        <w:pStyle w:val="EMEABodyText"/>
        <w:rPr>
          <w:szCs w:val="22"/>
          <w:lang w:val="pt-PT"/>
        </w:rPr>
      </w:pPr>
    </w:p>
    <w:p w14:paraId="606F74CD"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2EE0C12D" w14:textId="77777777" w:rsidR="000627B5" w:rsidRPr="00A67050" w:rsidRDefault="000627B5" w:rsidP="000627B5">
      <w:pPr>
        <w:pStyle w:val="EMEABodyText"/>
        <w:rPr>
          <w:szCs w:val="22"/>
          <w:lang w:val="pt-PT"/>
        </w:rPr>
      </w:pPr>
    </w:p>
    <w:p w14:paraId="7F5FB9FB" w14:textId="77777777" w:rsidR="000627B5" w:rsidRPr="00A67050" w:rsidRDefault="000627B5" w:rsidP="000627B5">
      <w:pPr>
        <w:pStyle w:val="EMEABodyText"/>
        <w:rPr>
          <w:szCs w:val="22"/>
          <w:lang w:val="pt-PT"/>
        </w:rPr>
      </w:pPr>
    </w:p>
    <w:p w14:paraId="166EBBD6"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752DAB">
        <w:rPr>
          <w:szCs w:val="22"/>
          <w:lang w:val="pt-PT"/>
        </w:rPr>
        <w:fldChar w:fldCharType="begin"/>
      </w:r>
      <w:r w:rsidRPr="00A67050">
        <w:rPr>
          <w:szCs w:val="22"/>
          <w:lang w:val="pt-PT"/>
        </w:rPr>
        <w:instrText xml:space="preserve"> DOCVARIABLE VAULT_ND_86ed7343-a0ef-44fd-9906-3dd4c1044883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128B8B7" w14:textId="77777777" w:rsidR="000627B5" w:rsidRPr="00A67050" w:rsidRDefault="000627B5" w:rsidP="000627B5">
      <w:pPr>
        <w:pStyle w:val="EMEAHeading1"/>
        <w:rPr>
          <w:szCs w:val="22"/>
          <w:lang w:val="pt-PT"/>
        </w:rPr>
      </w:pPr>
    </w:p>
    <w:p w14:paraId="02431243" w14:textId="77777777" w:rsidR="000627B5" w:rsidRPr="00A67050" w:rsidRDefault="000627B5" w:rsidP="000627B5">
      <w:pPr>
        <w:pStyle w:val="EMEABodyText"/>
        <w:rPr>
          <w:szCs w:val="22"/>
          <w:lang w:val="pt-PT"/>
        </w:rPr>
      </w:pPr>
      <w:r w:rsidRPr="00A67050">
        <w:rPr>
          <w:szCs w:val="22"/>
          <w:lang w:val="pt-PT"/>
        </w:rPr>
        <w:t>Comprimido revestido por película.</w:t>
      </w:r>
    </w:p>
    <w:p w14:paraId="62203648"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2871 gravado na outra face.</w:t>
      </w:r>
    </w:p>
    <w:p w14:paraId="08CF4CDE" w14:textId="77777777" w:rsidR="000627B5" w:rsidRPr="00A67050" w:rsidRDefault="000627B5" w:rsidP="000627B5">
      <w:pPr>
        <w:pStyle w:val="EMEABodyText"/>
        <w:rPr>
          <w:szCs w:val="22"/>
          <w:lang w:val="pt-PT"/>
        </w:rPr>
      </w:pPr>
    </w:p>
    <w:p w14:paraId="13C48990" w14:textId="77777777" w:rsidR="000627B5" w:rsidRPr="00A67050" w:rsidRDefault="000627B5" w:rsidP="000627B5">
      <w:pPr>
        <w:pStyle w:val="EMEABodyText"/>
        <w:rPr>
          <w:szCs w:val="22"/>
          <w:lang w:val="pt-PT"/>
        </w:rPr>
      </w:pPr>
    </w:p>
    <w:p w14:paraId="75DE1387"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752DAB">
        <w:rPr>
          <w:szCs w:val="22"/>
          <w:lang w:val="pt-PT"/>
        </w:rPr>
        <w:fldChar w:fldCharType="begin"/>
      </w:r>
      <w:r w:rsidRPr="00A67050">
        <w:rPr>
          <w:szCs w:val="22"/>
          <w:lang w:val="pt-PT"/>
        </w:rPr>
        <w:instrText xml:space="preserve"> DOCVARIABLE VAULT_ND_79891f1c-f692-4a6d-955e-fa1b78c089d8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3A0276A" w14:textId="77777777" w:rsidR="000627B5" w:rsidRPr="00A67050" w:rsidRDefault="000627B5" w:rsidP="000627B5">
      <w:pPr>
        <w:pStyle w:val="EMEAHeading1"/>
        <w:rPr>
          <w:szCs w:val="22"/>
          <w:lang w:val="pt-PT"/>
        </w:rPr>
      </w:pPr>
    </w:p>
    <w:p w14:paraId="1214F3A3"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752DAB">
        <w:rPr>
          <w:szCs w:val="22"/>
          <w:lang w:val="pt-PT"/>
        </w:rPr>
        <w:fldChar w:fldCharType="begin"/>
      </w:r>
      <w:r w:rsidRPr="00A67050">
        <w:rPr>
          <w:szCs w:val="22"/>
          <w:lang w:val="pt-PT"/>
        </w:rPr>
        <w:instrText xml:space="preserve"> DOCVARIABLE vault_nd_90ebf318-ea12-4df6-a255-ac0df9de106a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8D37DCB" w14:textId="77777777" w:rsidR="000627B5" w:rsidRPr="00A67050" w:rsidRDefault="000627B5" w:rsidP="000627B5">
      <w:pPr>
        <w:pStyle w:val="EMEAHeading2"/>
        <w:rPr>
          <w:szCs w:val="22"/>
          <w:lang w:val="pt-PT"/>
        </w:rPr>
      </w:pPr>
    </w:p>
    <w:p w14:paraId="748DBCD2"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em adultos para o</w:t>
      </w:r>
      <w:r w:rsidRPr="00A67050">
        <w:rPr>
          <w:szCs w:val="22"/>
          <w:lang w:val="pt-PT"/>
        </w:rPr>
        <w:t xml:space="preserve"> tratamento da hipertensão essencial.</w:t>
      </w:r>
    </w:p>
    <w:p w14:paraId="7C91A997"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w:t>
      </w:r>
      <w:r w:rsidRPr="00A67050">
        <w:rPr>
          <w:bCs/>
          <w:szCs w:val="22"/>
          <w:lang w:val="pt-PT"/>
        </w:rPr>
        <w:t>ões 4.3, 4.4, 4.5 e</w:t>
      </w:r>
      <w:r w:rsidRPr="00A67050">
        <w:rPr>
          <w:szCs w:val="22"/>
          <w:lang w:val="pt-PT"/>
        </w:rPr>
        <w:t xml:space="preserve"> 5.1).</w:t>
      </w:r>
    </w:p>
    <w:p w14:paraId="7B23F5DF" w14:textId="77777777" w:rsidR="000627B5" w:rsidRPr="00A67050" w:rsidRDefault="000627B5" w:rsidP="000627B5">
      <w:pPr>
        <w:pStyle w:val="EMEABodyText"/>
        <w:rPr>
          <w:szCs w:val="22"/>
          <w:lang w:val="pt-PT"/>
        </w:rPr>
      </w:pPr>
    </w:p>
    <w:p w14:paraId="2D9C5B22"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752DAB">
        <w:rPr>
          <w:szCs w:val="22"/>
          <w:lang w:val="pt-PT"/>
        </w:rPr>
        <w:fldChar w:fldCharType="begin"/>
      </w:r>
      <w:r w:rsidRPr="00A67050">
        <w:rPr>
          <w:szCs w:val="22"/>
          <w:lang w:val="pt-PT"/>
        </w:rPr>
        <w:instrText xml:space="preserve"> DOCVARIABLE vault_nd_c17bbf91-e1b8-4745-8df5-4a9706b0fdc6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260E936" w14:textId="77777777" w:rsidR="000627B5" w:rsidRPr="00A67050" w:rsidRDefault="000627B5" w:rsidP="000627B5">
      <w:pPr>
        <w:pStyle w:val="EMEAHeading2"/>
        <w:rPr>
          <w:szCs w:val="22"/>
          <w:lang w:val="pt-PT"/>
        </w:rPr>
      </w:pPr>
    </w:p>
    <w:p w14:paraId="3ADFAFDC" w14:textId="77777777" w:rsidR="000627B5" w:rsidRPr="00A67050" w:rsidRDefault="000627B5" w:rsidP="000627B5">
      <w:pPr>
        <w:pStyle w:val="EMEABodyText"/>
        <w:keepNext/>
        <w:rPr>
          <w:szCs w:val="22"/>
          <w:u w:val="single"/>
          <w:lang w:val="pt-PT"/>
        </w:rPr>
      </w:pPr>
      <w:r w:rsidRPr="00A67050">
        <w:rPr>
          <w:szCs w:val="22"/>
          <w:u w:val="single"/>
          <w:lang w:val="pt-PT"/>
        </w:rPr>
        <w:t>Posologia</w:t>
      </w:r>
    </w:p>
    <w:p w14:paraId="326A4C56" w14:textId="77777777" w:rsidR="000627B5" w:rsidRPr="00A67050" w:rsidRDefault="000627B5" w:rsidP="000627B5">
      <w:pPr>
        <w:pStyle w:val="EMEABodyText"/>
        <w:keepNext/>
        <w:rPr>
          <w:szCs w:val="22"/>
          <w:lang w:val="pt-PT"/>
        </w:rPr>
      </w:pPr>
    </w:p>
    <w:p w14:paraId="32FF48AC"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0693C8A0" w14:textId="77777777" w:rsidR="000627B5" w:rsidRPr="00A67050" w:rsidRDefault="000627B5" w:rsidP="000627B5">
      <w:pPr>
        <w:pStyle w:val="EMEABodyText"/>
        <w:rPr>
          <w:szCs w:val="22"/>
          <w:lang w:val="pt-PT"/>
        </w:rPr>
      </w:pPr>
    </w:p>
    <w:p w14:paraId="6E84694E" w14:textId="77777777" w:rsidR="000627B5" w:rsidRPr="00A67050" w:rsidRDefault="000627B5" w:rsidP="000627B5">
      <w:pPr>
        <w:pStyle w:val="EMEABodyText"/>
        <w:rPr>
          <w:szCs w:val="22"/>
          <w:lang w:val="pt-PT"/>
        </w:rPr>
      </w:pPr>
      <w:r w:rsidRPr="00A67050">
        <w:rPr>
          <w:szCs w:val="22"/>
          <w:lang w:val="pt-PT"/>
        </w:rPr>
        <w:t>Nos doentes não adequadamente controlados com 150 mg diários, a dose de Aprovel pode ser aumentada para 300 mg ou pode adicionar-se outros anti-hipertensores (</w:t>
      </w:r>
      <w:r w:rsidRPr="00A67050">
        <w:rPr>
          <w:bCs/>
          <w:szCs w:val="22"/>
          <w:lang w:val="pt-PT"/>
        </w:rPr>
        <w:t>ver secções 4.3, 4.4, 4.5 e 5.1)</w:t>
      </w:r>
      <w:r w:rsidRPr="00A67050">
        <w:rPr>
          <w:szCs w:val="22"/>
          <w:lang w:val="pt-PT"/>
        </w:rPr>
        <w:t>. Em particular, a adição de um diurético como hidroclorotiazida tem apresentado um efeito aditivo com o Aprovel (ver secção 4.5).</w:t>
      </w:r>
    </w:p>
    <w:p w14:paraId="68C8C49A" w14:textId="77777777" w:rsidR="000627B5" w:rsidRPr="00A67050" w:rsidRDefault="000627B5" w:rsidP="000627B5">
      <w:pPr>
        <w:pStyle w:val="EMEABodyText"/>
        <w:rPr>
          <w:szCs w:val="22"/>
          <w:lang w:val="pt-PT"/>
        </w:rPr>
      </w:pPr>
    </w:p>
    <w:p w14:paraId="792B3E1B"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 xml:space="preserve">ões 4.3, 4.4, 4.5 e </w:t>
      </w:r>
      <w:r w:rsidRPr="00A67050">
        <w:rPr>
          <w:szCs w:val="22"/>
          <w:lang w:val="pt-PT"/>
        </w:rPr>
        <w:t>5.1).</w:t>
      </w:r>
    </w:p>
    <w:p w14:paraId="0AFA7CCF" w14:textId="77777777" w:rsidR="000627B5" w:rsidRPr="00A67050" w:rsidRDefault="000627B5" w:rsidP="000627B5">
      <w:pPr>
        <w:pStyle w:val="EMEABodyText"/>
        <w:rPr>
          <w:szCs w:val="22"/>
          <w:lang w:val="pt-PT"/>
        </w:rPr>
      </w:pPr>
    </w:p>
    <w:p w14:paraId="4692D35C"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09C3592D" w14:textId="77777777" w:rsidR="000627B5" w:rsidRPr="00A67050" w:rsidRDefault="000627B5" w:rsidP="000627B5">
      <w:pPr>
        <w:pStyle w:val="EMEABodyText"/>
        <w:keepNext/>
        <w:rPr>
          <w:szCs w:val="22"/>
          <w:u w:val="single"/>
          <w:lang w:val="pt-PT"/>
        </w:rPr>
      </w:pPr>
    </w:p>
    <w:p w14:paraId="2640C447" w14:textId="77777777" w:rsidR="000627B5" w:rsidRPr="00A67050" w:rsidRDefault="000627B5" w:rsidP="000627B5">
      <w:pPr>
        <w:pStyle w:val="EMEABodyText"/>
        <w:rPr>
          <w:szCs w:val="22"/>
          <w:lang w:val="pt-PT"/>
        </w:rPr>
      </w:pPr>
      <w:r w:rsidRPr="00A67050">
        <w:rPr>
          <w:i/>
          <w:szCs w:val="22"/>
          <w:lang w:val="pt-PT"/>
        </w:rPr>
        <w:t>Compromisso renal</w:t>
      </w:r>
      <w:r w:rsidRPr="00A67050">
        <w:rPr>
          <w:szCs w:val="22"/>
          <w:lang w:val="pt-PT"/>
        </w:rPr>
        <w:t xml:space="preserve"> </w:t>
      </w:r>
    </w:p>
    <w:p w14:paraId="1DB6A2B9"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028D5F43" w14:textId="77777777" w:rsidR="000627B5" w:rsidRPr="00A67050" w:rsidRDefault="000627B5" w:rsidP="000627B5">
      <w:pPr>
        <w:pStyle w:val="EMEABodyText"/>
        <w:rPr>
          <w:szCs w:val="22"/>
          <w:lang w:val="pt-PT"/>
        </w:rPr>
      </w:pPr>
    </w:p>
    <w:p w14:paraId="048C4ED5" w14:textId="77777777" w:rsidR="000627B5" w:rsidRPr="00A67050" w:rsidRDefault="000627B5" w:rsidP="000627B5">
      <w:pPr>
        <w:pStyle w:val="EMEABodyText"/>
        <w:rPr>
          <w:szCs w:val="22"/>
          <w:lang w:val="pt-PT"/>
        </w:rPr>
      </w:pPr>
      <w:r w:rsidRPr="00A67050">
        <w:rPr>
          <w:i/>
          <w:szCs w:val="22"/>
          <w:lang w:val="pt-PT"/>
        </w:rPr>
        <w:t>Compromisso hepático</w:t>
      </w:r>
      <w:r w:rsidRPr="00A67050">
        <w:rPr>
          <w:szCs w:val="22"/>
          <w:lang w:val="pt-PT"/>
        </w:rPr>
        <w:t xml:space="preserve"> </w:t>
      </w:r>
    </w:p>
    <w:p w14:paraId="15B8EB6B"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722C2E84" w14:textId="77777777" w:rsidR="000627B5" w:rsidRPr="00A67050" w:rsidRDefault="000627B5" w:rsidP="000627B5">
      <w:pPr>
        <w:pStyle w:val="EMEABodyText"/>
        <w:rPr>
          <w:szCs w:val="22"/>
          <w:lang w:val="pt-PT"/>
        </w:rPr>
      </w:pPr>
    </w:p>
    <w:p w14:paraId="240179ED" w14:textId="77777777" w:rsidR="000627B5" w:rsidRPr="00A67050" w:rsidRDefault="000627B5" w:rsidP="000627B5">
      <w:pPr>
        <w:pStyle w:val="EMEABodyText"/>
        <w:rPr>
          <w:szCs w:val="22"/>
          <w:lang w:val="pt-PT"/>
        </w:rPr>
      </w:pPr>
      <w:r w:rsidRPr="00A67050">
        <w:rPr>
          <w:i/>
          <w:szCs w:val="22"/>
          <w:lang w:val="pt-PT"/>
        </w:rPr>
        <w:t>População idosa</w:t>
      </w:r>
      <w:r w:rsidRPr="00A67050">
        <w:rPr>
          <w:szCs w:val="22"/>
          <w:lang w:val="pt-PT"/>
        </w:rPr>
        <w:t xml:space="preserve"> </w:t>
      </w:r>
    </w:p>
    <w:p w14:paraId="67AF2D9F"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46761343" w14:textId="77777777" w:rsidR="000627B5" w:rsidRPr="00A67050" w:rsidRDefault="000627B5" w:rsidP="000627B5">
      <w:pPr>
        <w:pStyle w:val="EMEABodyText"/>
        <w:rPr>
          <w:szCs w:val="22"/>
          <w:lang w:val="pt-PT"/>
        </w:rPr>
      </w:pPr>
    </w:p>
    <w:p w14:paraId="3ACDDDC3" w14:textId="77777777" w:rsidR="000627B5" w:rsidRPr="00A67050" w:rsidRDefault="000627B5" w:rsidP="000627B5">
      <w:pPr>
        <w:pStyle w:val="EMEABodyText"/>
        <w:rPr>
          <w:szCs w:val="22"/>
          <w:lang w:val="pt-PT"/>
        </w:rPr>
      </w:pPr>
      <w:r w:rsidRPr="00A67050">
        <w:rPr>
          <w:bCs/>
          <w:i/>
          <w:iCs/>
          <w:szCs w:val="22"/>
          <w:lang w:val="pt-PT"/>
        </w:rPr>
        <w:t>População pediátrica</w:t>
      </w:r>
      <w:r w:rsidRPr="00A67050">
        <w:rPr>
          <w:szCs w:val="22"/>
          <w:lang w:val="pt-PT"/>
        </w:rPr>
        <w:t xml:space="preserve"> </w:t>
      </w:r>
    </w:p>
    <w:p w14:paraId="06C15550" w14:textId="77777777" w:rsidR="000627B5" w:rsidRPr="00A67050" w:rsidRDefault="000627B5" w:rsidP="000627B5">
      <w:pPr>
        <w:pStyle w:val="EMEABodyText"/>
        <w:rPr>
          <w:szCs w:val="22"/>
          <w:lang w:val="pt-PT"/>
        </w:rPr>
      </w:pPr>
      <w:r w:rsidRPr="00A67050">
        <w:rPr>
          <w:szCs w:val="22"/>
          <w:lang w:val="pt-PT"/>
        </w:rPr>
        <w:t xml:space="preserve">A segurança e eficácia de Aprovel não foram ainda estabelecidas em crianças com idade até aos 18 anos. Os dados atualmente disponíveis encontram-se descritos nas secções 4.8, 5.1 e 5.2 mas não pode ser feita qualquer recomendação posológica. </w:t>
      </w:r>
    </w:p>
    <w:p w14:paraId="41F29EE0" w14:textId="77777777" w:rsidR="000627B5" w:rsidRPr="00A67050" w:rsidRDefault="000627B5" w:rsidP="000627B5">
      <w:pPr>
        <w:pStyle w:val="EMEABodyText"/>
        <w:rPr>
          <w:szCs w:val="22"/>
          <w:lang w:val="pt-PT"/>
        </w:rPr>
      </w:pPr>
    </w:p>
    <w:p w14:paraId="13C5D5CA"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27A754C4" w14:textId="77777777" w:rsidR="000627B5" w:rsidRPr="00A67050" w:rsidRDefault="000627B5" w:rsidP="000627B5">
      <w:pPr>
        <w:pStyle w:val="EMEABodyText"/>
        <w:keepNext/>
        <w:rPr>
          <w:szCs w:val="22"/>
          <w:lang w:val="pt-PT"/>
        </w:rPr>
      </w:pPr>
    </w:p>
    <w:p w14:paraId="596BA763" w14:textId="77777777" w:rsidR="000627B5" w:rsidRPr="00A67050" w:rsidRDefault="000627B5" w:rsidP="000627B5">
      <w:pPr>
        <w:pStyle w:val="EMEABodyText"/>
        <w:rPr>
          <w:szCs w:val="22"/>
          <w:lang w:val="pt-PT"/>
        </w:rPr>
      </w:pPr>
      <w:r w:rsidRPr="00A67050">
        <w:rPr>
          <w:szCs w:val="22"/>
          <w:lang w:val="pt-PT"/>
        </w:rPr>
        <w:t>Para administração oral.</w:t>
      </w:r>
    </w:p>
    <w:p w14:paraId="1201660C" w14:textId="77777777" w:rsidR="000627B5" w:rsidRPr="00A67050" w:rsidRDefault="000627B5" w:rsidP="000627B5">
      <w:pPr>
        <w:pStyle w:val="EMEABodyText"/>
        <w:rPr>
          <w:szCs w:val="22"/>
          <w:lang w:val="pt-PT"/>
        </w:rPr>
      </w:pPr>
    </w:p>
    <w:p w14:paraId="5AB48F1C"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752DAB">
        <w:rPr>
          <w:szCs w:val="22"/>
          <w:lang w:val="pt-PT"/>
        </w:rPr>
        <w:fldChar w:fldCharType="begin"/>
      </w:r>
      <w:r w:rsidRPr="00A67050">
        <w:rPr>
          <w:szCs w:val="22"/>
          <w:lang w:val="pt-PT"/>
        </w:rPr>
        <w:instrText xml:space="preserve"> DOCVARIABLE vault_nd_00fe6d88-b357-44f7-bc5c-7a97edda73ce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BE2FA37" w14:textId="77777777" w:rsidR="000627B5" w:rsidRPr="00A67050" w:rsidRDefault="000627B5" w:rsidP="000627B5">
      <w:pPr>
        <w:pStyle w:val="EMEAHeading2"/>
        <w:rPr>
          <w:szCs w:val="22"/>
          <w:lang w:val="pt-PT"/>
        </w:rPr>
      </w:pPr>
    </w:p>
    <w:p w14:paraId="2DA5F00A"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51F6843A"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793B81AE" w14:textId="77777777" w:rsidR="000627B5" w:rsidRPr="00A67050" w:rsidRDefault="000627B5" w:rsidP="000627B5">
      <w:pPr>
        <w:pStyle w:val="EMEABodyText"/>
        <w:rPr>
          <w:szCs w:val="22"/>
          <w:lang w:val="pt-PT"/>
        </w:rPr>
      </w:pPr>
    </w:p>
    <w:p w14:paraId="7AEADD87" w14:textId="77777777" w:rsidR="000627B5" w:rsidRPr="00A67050" w:rsidRDefault="000627B5" w:rsidP="000627B5">
      <w:pPr>
        <w:pStyle w:val="EMEABodyText"/>
        <w:rPr>
          <w:bCs/>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1F4184D9" w14:textId="77777777" w:rsidR="000627B5" w:rsidRPr="00A67050" w:rsidRDefault="000627B5" w:rsidP="000627B5">
      <w:pPr>
        <w:pStyle w:val="EMEABodyText"/>
        <w:rPr>
          <w:szCs w:val="22"/>
          <w:lang w:val="pt-PT"/>
        </w:rPr>
      </w:pPr>
    </w:p>
    <w:p w14:paraId="2F92359A"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752DAB">
        <w:rPr>
          <w:szCs w:val="22"/>
          <w:lang w:val="pt-PT"/>
        </w:rPr>
        <w:fldChar w:fldCharType="begin"/>
      </w:r>
      <w:r w:rsidRPr="00A67050">
        <w:rPr>
          <w:szCs w:val="22"/>
          <w:lang w:val="pt-PT"/>
        </w:rPr>
        <w:instrText xml:space="preserve"> DOCVARIABLE vault_nd_d8931a04-1846-4386-9f43-26d08b77aae1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71F1456" w14:textId="77777777" w:rsidR="000627B5" w:rsidRPr="00A67050" w:rsidRDefault="000627B5" w:rsidP="000627B5">
      <w:pPr>
        <w:pStyle w:val="EMEAHeading2"/>
        <w:rPr>
          <w:szCs w:val="22"/>
          <w:lang w:val="pt-PT"/>
        </w:rPr>
      </w:pPr>
    </w:p>
    <w:p w14:paraId="1E5BF459"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xml:space="preserve"> pode ocorrer hipotensão sintomática, em especial após a primeira dose, em doentes que apresentam deplecção de sódio e/ou de volume por terapêutica diurética agressiva, restrição dietética de sal, diarreia ou vómitos. Tais condições devem ser corrigidas antes da administração do Aprovel.</w:t>
      </w:r>
    </w:p>
    <w:p w14:paraId="48B9AA49" w14:textId="77777777" w:rsidR="000627B5" w:rsidRPr="00A67050" w:rsidRDefault="000627B5" w:rsidP="000627B5">
      <w:pPr>
        <w:pStyle w:val="EMEABodyText"/>
        <w:rPr>
          <w:szCs w:val="22"/>
          <w:lang w:val="pt-PT"/>
        </w:rPr>
      </w:pPr>
    </w:p>
    <w:p w14:paraId="15C695F4"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xml:space="preserve">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w:t>
      </w:r>
      <w:r w:rsidRPr="00A67050">
        <w:rPr>
          <w:szCs w:val="22"/>
          <w:lang w:val="pt-PT"/>
        </w:rPr>
        <w:noBreakHyphen/>
        <w:t>II.</w:t>
      </w:r>
    </w:p>
    <w:p w14:paraId="7E736689" w14:textId="77777777" w:rsidR="000627B5" w:rsidRPr="00A67050" w:rsidRDefault="000627B5" w:rsidP="000627B5">
      <w:pPr>
        <w:pStyle w:val="EMEABodyText"/>
        <w:rPr>
          <w:szCs w:val="22"/>
          <w:lang w:val="pt-PT"/>
        </w:rPr>
      </w:pPr>
    </w:p>
    <w:p w14:paraId="2C319F1D"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06B1F36E" w14:textId="77777777" w:rsidR="000627B5" w:rsidRPr="00A67050" w:rsidRDefault="000627B5" w:rsidP="000627B5">
      <w:pPr>
        <w:pStyle w:val="EMEABodyText"/>
        <w:rPr>
          <w:szCs w:val="22"/>
          <w:lang w:val="pt-PT"/>
        </w:rPr>
      </w:pPr>
    </w:p>
    <w:p w14:paraId="73D478E8"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392F5418" w14:textId="77777777" w:rsidR="000627B5" w:rsidRPr="00A67050" w:rsidRDefault="000627B5" w:rsidP="000627B5">
      <w:pPr>
        <w:pStyle w:val="EMEABodyText"/>
        <w:rPr>
          <w:szCs w:val="22"/>
          <w:lang w:val="pt-PT"/>
        </w:rPr>
      </w:pPr>
    </w:p>
    <w:p w14:paraId="67B9E147" w14:textId="77777777" w:rsidR="000627B5" w:rsidRPr="00A67050" w:rsidRDefault="000627B5" w:rsidP="000627B5">
      <w:pPr>
        <w:autoSpaceDE w:val="0"/>
        <w:autoSpaceDN w:val="0"/>
        <w:adjustRightInd w:val="0"/>
        <w:jc w:val="both"/>
        <w:rPr>
          <w:rFonts w:ascii="Times New Roman" w:hAnsi="Times New Roman" w:cs="Times New Roman"/>
          <w:u w:val="single"/>
          <w:lang w:val="pt-PT"/>
        </w:rPr>
      </w:pPr>
      <w:r w:rsidRPr="00A67050">
        <w:rPr>
          <w:rFonts w:ascii="Times New Roman" w:hAnsi="Times New Roman" w:cs="Times New Roman"/>
          <w:u w:val="single"/>
          <w:lang w:val="pt-PT"/>
        </w:rPr>
        <w:t>Duplo bloqueio do sistema renina-angiotensina-aldosterona (S-RAA):</w:t>
      </w:r>
    </w:p>
    <w:p w14:paraId="61044259"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7B723D33"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68A2CACE"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484B35A6" w14:textId="77777777" w:rsidR="000627B5" w:rsidRPr="00A67050" w:rsidRDefault="000627B5" w:rsidP="000627B5">
      <w:pPr>
        <w:pStyle w:val="EMEABodyText"/>
        <w:rPr>
          <w:szCs w:val="22"/>
          <w:lang w:val="pt-PT"/>
        </w:rPr>
      </w:pPr>
    </w:p>
    <w:p w14:paraId="085601F7"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66962058" w14:textId="77777777" w:rsidR="000627B5" w:rsidRPr="00A67050" w:rsidRDefault="000627B5" w:rsidP="000627B5">
      <w:pPr>
        <w:pStyle w:val="EMEABodyText"/>
        <w:rPr>
          <w:szCs w:val="22"/>
          <w:lang w:val="pt-PT"/>
        </w:rPr>
      </w:pPr>
    </w:p>
    <w:p w14:paraId="2863B1FA" w14:textId="77777777" w:rsidR="000627B5" w:rsidRPr="00FD39A4" w:rsidRDefault="000627B5" w:rsidP="000627B5">
      <w:pPr>
        <w:pStyle w:val="EMEABodyText"/>
        <w:rPr>
          <w:szCs w:val="22"/>
          <w:lang w:val="pt-PT"/>
        </w:rPr>
      </w:pPr>
      <w:r w:rsidRPr="00A67050">
        <w:rPr>
          <w:szCs w:val="22"/>
          <w:u w:val="single"/>
          <w:lang w:val="pt-PT"/>
        </w:rPr>
        <w:t xml:space="preserve">Hipoglicemia: </w:t>
      </w:r>
      <w:r w:rsidRPr="00AE7422">
        <w:rPr>
          <w:szCs w:val="22"/>
          <w:lang w:val="pt-PT"/>
        </w:rPr>
        <w:t>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13AF8DC7" w14:textId="77777777" w:rsidR="000627B5" w:rsidRDefault="000627B5" w:rsidP="000627B5">
      <w:pPr>
        <w:pStyle w:val="EMEABodyText"/>
        <w:rPr>
          <w:szCs w:val="22"/>
          <w:lang w:val="pt-PT"/>
        </w:rPr>
      </w:pPr>
    </w:p>
    <w:p w14:paraId="50DEC97C"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0DE46ABF" w14:textId="77777777" w:rsidR="000627B5" w:rsidRDefault="000627B5" w:rsidP="000627B5">
      <w:pPr>
        <w:pStyle w:val="EMEABodyText"/>
        <w:rPr>
          <w:szCs w:val="22"/>
          <w:lang w:val="pt-PT"/>
        </w:rPr>
      </w:pPr>
      <w:r w:rsidRPr="00FD39A4">
        <w:rPr>
          <w:szCs w:val="22"/>
          <w:lang w:val="pt-PT"/>
        </w:rPr>
        <w:t>Foi notificado angioedema intestinal em doentes tratados com antagonistas dos recetores da</w:t>
      </w:r>
      <w:r>
        <w:rPr>
          <w:szCs w:val="22"/>
          <w:lang w:val="pt-PT"/>
        </w:rPr>
        <w:t xml:space="preserve"> </w:t>
      </w:r>
      <w:r w:rsidRPr="00FD39A4">
        <w:rPr>
          <w:szCs w:val="22"/>
          <w:lang w:val="pt-PT"/>
        </w:rPr>
        <w:t xml:space="preserve">angiotensina II, [incluindo </w:t>
      </w:r>
      <w:r>
        <w:rPr>
          <w:szCs w:val="22"/>
          <w:lang w:val="pt-PT"/>
        </w:rPr>
        <w:t>Aprovel</w:t>
      </w:r>
      <w:r w:rsidRPr="00FD39A4">
        <w:rPr>
          <w:szCs w:val="22"/>
          <w:lang w:val="pt-PT"/>
        </w:rPr>
        <w:t>] (ver secção 4.8). Estes doentes apresentaram dor abdominal,</w:t>
      </w:r>
      <w:r>
        <w:rPr>
          <w:szCs w:val="22"/>
          <w:lang w:val="pt-PT"/>
        </w:rPr>
        <w:t xml:space="preserve"> </w:t>
      </w:r>
      <w:r w:rsidRPr="00FD39A4">
        <w:rPr>
          <w:szCs w:val="22"/>
          <w:lang w:val="pt-PT"/>
        </w:rPr>
        <w:t>náuseas, vómitos e diarreia. Os sintomas resolveram-se após a descontinuação dos antagonistas dos</w:t>
      </w:r>
      <w:r>
        <w:rPr>
          <w:szCs w:val="22"/>
          <w:lang w:val="pt-PT"/>
        </w:rPr>
        <w:t xml:space="preserve"> </w:t>
      </w:r>
      <w:r w:rsidRPr="00FD39A4">
        <w:rPr>
          <w:szCs w:val="22"/>
          <w:lang w:val="pt-PT"/>
        </w:rPr>
        <w:t xml:space="preserve">recetores da angiotensina II. Se for diagnosticado angioedema intestinal, </w:t>
      </w:r>
      <w:r>
        <w:rPr>
          <w:szCs w:val="22"/>
          <w:lang w:val="pt-PT"/>
        </w:rPr>
        <w:t>Aprovel</w:t>
      </w:r>
      <w:r w:rsidRPr="00FD39A4">
        <w:rPr>
          <w:szCs w:val="22"/>
          <w:lang w:val="pt-PT"/>
        </w:rPr>
        <w:t xml:space="preserve"> deve ser</w:t>
      </w:r>
      <w:r>
        <w:rPr>
          <w:szCs w:val="22"/>
          <w:lang w:val="pt-PT"/>
        </w:rPr>
        <w:t xml:space="preserve"> </w:t>
      </w:r>
      <w:r w:rsidRPr="00FD39A4">
        <w:rPr>
          <w:szCs w:val="22"/>
          <w:lang w:val="pt-PT"/>
        </w:rPr>
        <w:t>descontinuado e iniciada monitorização apropriada até à resolução completa dos sintomas.</w:t>
      </w:r>
    </w:p>
    <w:p w14:paraId="0EDFECEB" w14:textId="77777777" w:rsidR="000627B5" w:rsidRPr="00A67050" w:rsidRDefault="000627B5" w:rsidP="000627B5">
      <w:pPr>
        <w:pStyle w:val="EMEABodyText"/>
        <w:rPr>
          <w:szCs w:val="22"/>
          <w:lang w:val="pt-PT"/>
        </w:rPr>
      </w:pPr>
    </w:p>
    <w:p w14:paraId="3F90AA72"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2BE79E4C" w14:textId="77777777" w:rsidR="000627B5" w:rsidRPr="00A67050" w:rsidRDefault="000627B5" w:rsidP="000627B5">
      <w:pPr>
        <w:pStyle w:val="EMEABodyText"/>
        <w:rPr>
          <w:szCs w:val="22"/>
          <w:lang w:val="pt-PT"/>
        </w:rPr>
      </w:pPr>
    </w:p>
    <w:p w14:paraId="6FB09D01"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65840F92" w14:textId="77777777" w:rsidR="000627B5" w:rsidRPr="00A67050" w:rsidRDefault="000627B5" w:rsidP="000627B5">
      <w:pPr>
        <w:pStyle w:val="EMEABodyText"/>
        <w:rPr>
          <w:szCs w:val="22"/>
          <w:lang w:val="pt-PT"/>
        </w:rPr>
      </w:pPr>
    </w:p>
    <w:p w14:paraId="16563693"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0478536A" w14:textId="77777777" w:rsidR="000627B5" w:rsidRPr="00A67050" w:rsidRDefault="000627B5" w:rsidP="000627B5">
      <w:pPr>
        <w:pStyle w:val="EMEABodyText"/>
        <w:rPr>
          <w:szCs w:val="22"/>
          <w:lang w:val="pt-PT"/>
        </w:rPr>
      </w:pPr>
    </w:p>
    <w:p w14:paraId="1724AADB" w14:textId="77777777" w:rsidR="000627B5" w:rsidRPr="00A67050" w:rsidRDefault="000627B5" w:rsidP="000627B5">
      <w:pPr>
        <w:pStyle w:val="EMEABodyText"/>
        <w:rPr>
          <w:szCs w:val="22"/>
          <w:lang w:val="pt-PT"/>
        </w:rPr>
      </w:pPr>
    </w:p>
    <w:p w14:paraId="74BB4083"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4EA6E131"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7319FB86" w14:textId="77777777" w:rsidR="000627B5" w:rsidRPr="00A67050" w:rsidRDefault="000627B5" w:rsidP="000627B5">
      <w:pPr>
        <w:pStyle w:val="EMEABodyText"/>
        <w:rPr>
          <w:szCs w:val="22"/>
          <w:lang w:val="pt-PT"/>
        </w:rPr>
      </w:pPr>
    </w:p>
    <w:p w14:paraId="46D34501"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320B24FC" w14:textId="77777777" w:rsidR="000627B5" w:rsidRPr="00A67050" w:rsidRDefault="000627B5" w:rsidP="000627B5">
      <w:pPr>
        <w:pStyle w:val="EMEABodyText"/>
        <w:rPr>
          <w:szCs w:val="22"/>
          <w:lang w:val="pt-PT"/>
        </w:rPr>
      </w:pPr>
    </w:p>
    <w:p w14:paraId="7096A76B" w14:textId="77777777" w:rsidR="000627B5" w:rsidRPr="00A67050" w:rsidRDefault="000627B5" w:rsidP="000627B5">
      <w:pPr>
        <w:pStyle w:val="EMEABodyText"/>
        <w:rPr>
          <w:szCs w:val="22"/>
          <w:lang w:val="pt-PT"/>
        </w:rPr>
      </w:pPr>
      <w:r w:rsidRPr="00A67050">
        <w:rPr>
          <w:szCs w:val="22"/>
          <w:u w:val="single"/>
          <w:lang w:val="pt-PT"/>
        </w:rPr>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5EA1A5D6" w14:textId="77777777" w:rsidR="000627B5" w:rsidRPr="00A67050" w:rsidRDefault="000627B5" w:rsidP="000627B5">
      <w:pPr>
        <w:pStyle w:val="EMEABodyText"/>
        <w:rPr>
          <w:szCs w:val="22"/>
          <w:lang w:val="pt-PT"/>
        </w:rPr>
      </w:pPr>
    </w:p>
    <w:p w14:paraId="7A63E738"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65AA3F6F" w14:textId="77777777" w:rsidR="000627B5" w:rsidRPr="00A67050" w:rsidRDefault="000627B5" w:rsidP="000627B5">
      <w:pPr>
        <w:pStyle w:val="EMEABodyText"/>
        <w:rPr>
          <w:szCs w:val="22"/>
          <w:lang w:val="pt-PT"/>
        </w:rPr>
      </w:pPr>
    </w:p>
    <w:p w14:paraId="4F507B56" w14:textId="77777777" w:rsidR="000627B5" w:rsidRPr="00A67050" w:rsidRDefault="000627B5" w:rsidP="000627B5">
      <w:pPr>
        <w:pStyle w:val="EMEABodyText"/>
        <w:rPr>
          <w:szCs w:val="22"/>
          <w:lang w:val="pt-PT"/>
        </w:rPr>
      </w:pPr>
      <w:r w:rsidRPr="00A67050">
        <w:rPr>
          <w:szCs w:val="22"/>
          <w:lang w:val="pt-PT"/>
        </w:rPr>
        <w:t>Aprovel 75 mg comprimidos revestidos por película contém lactose. Doentes com problemas hereditários raros de intolerância à galactose, deficiência total de lactase ou mal absorção de glucose-galactose não devem tomar este medicamento.</w:t>
      </w:r>
    </w:p>
    <w:p w14:paraId="5D986F4D" w14:textId="77777777" w:rsidR="000627B5" w:rsidRPr="00A67050" w:rsidRDefault="000627B5" w:rsidP="000627B5">
      <w:pPr>
        <w:pStyle w:val="EMEABodyText"/>
        <w:rPr>
          <w:szCs w:val="22"/>
          <w:lang w:val="pt-PT"/>
        </w:rPr>
      </w:pPr>
    </w:p>
    <w:p w14:paraId="3BF2CDBE" w14:textId="77777777" w:rsidR="000627B5" w:rsidRPr="00A67050" w:rsidRDefault="000627B5" w:rsidP="000627B5">
      <w:pPr>
        <w:pStyle w:val="EMEABodyText"/>
        <w:rPr>
          <w:szCs w:val="22"/>
          <w:lang w:val="pt-PT"/>
        </w:rPr>
      </w:pPr>
    </w:p>
    <w:p w14:paraId="6CCBB3A9" w14:textId="77777777" w:rsidR="000627B5" w:rsidRPr="00A67050" w:rsidRDefault="000627B5" w:rsidP="000627B5">
      <w:pPr>
        <w:pStyle w:val="EMEABodyText"/>
        <w:rPr>
          <w:szCs w:val="22"/>
          <w:lang w:val="pt-PT"/>
        </w:rPr>
      </w:pPr>
    </w:p>
    <w:p w14:paraId="5DB838BA" w14:textId="77777777" w:rsidR="000627B5" w:rsidRPr="00A67050" w:rsidRDefault="000627B5" w:rsidP="000627B5">
      <w:pPr>
        <w:pStyle w:val="EMEABodyText"/>
        <w:rPr>
          <w:szCs w:val="22"/>
          <w:lang w:val="pt-PT"/>
        </w:rPr>
      </w:pPr>
      <w:r w:rsidRPr="00A67050">
        <w:rPr>
          <w:szCs w:val="22"/>
          <w:lang w:val="pt-PT"/>
        </w:rPr>
        <w:t>Aprovel 75 mg comprimidos revestidos por película contém sódio. Este medicamento contém menos de 1 mmol de sódio (23 mg) por comprimido, isto significa que é essencialmente 'isento de sódio'.</w:t>
      </w:r>
    </w:p>
    <w:p w14:paraId="7F652BC8" w14:textId="77777777" w:rsidR="000627B5" w:rsidRPr="00A67050" w:rsidRDefault="000627B5" w:rsidP="000627B5">
      <w:pPr>
        <w:pStyle w:val="EMEABodyText"/>
        <w:rPr>
          <w:szCs w:val="22"/>
          <w:lang w:val="pt-PT"/>
        </w:rPr>
      </w:pPr>
    </w:p>
    <w:p w14:paraId="674D8D4B"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752DAB">
        <w:rPr>
          <w:szCs w:val="22"/>
          <w:lang w:val="pt-PT"/>
        </w:rPr>
        <w:fldChar w:fldCharType="begin"/>
      </w:r>
      <w:r w:rsidRPr="00A67050">
        <w:rPr>
          <w:szCs w:val="22"/>
          <w:lang w:val="pt-PT"/>
        </w:rPr>
        <w:instrText xml:space="preserve"> DOCVARIABLE vault_nd_68dc82a8-e240-4bd8-bb48-8776f3a0e9cb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53256FB" w14:textId="77777777" w:rsidR="000627B5" w:rsidRPr="00A67050" w:rsidRDefault="000627B5" w:rsidP="000627B5">
      <w:pPr>
        <w:pStyle w:val="EMEAHeading2"/>
        <w:rPr>
          <w:szCs w:val="22"/>
          <w:lang w:val="pt-PT"/>
        </w:rPr>
      </w:pPr>
    </w:p>
    <w:p w14:paraId="173FA1C5"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7F2DBA16" w14:textId="77777777" w:rsidR="000627B5" w:rsidRPr="00A67050" w:rsidRDefault="000627B5" w:rsidP="000627B5">
      <w:pPr>
        <w:pStyle w:val="EMEABodyText"/>
        <w:rPr>
          <w:szCs w:val="22"/>
          <w:lang w:val="pt-PT"/>
        </w:rPr>
      </w:pPr>
    </w:p>
    <w:p w14:paraId="1848CEB0"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w:t>
      </w:r>
      <w:r w:rsidRPr="00A67050">
        <w:rPr>
          <w:rFonts w:ascii="Times New Roman" w:hAnsi="Times New Roman" w:cs="Times New Roman"/>
          <w:lang w:val="pt-PT"/>
        </w:rPr>
        <w:t xml:space="preserve"> </w:t>
      </w:r>
      <w:r w:rsidRPr="00A67050">
        <w:rPr>
          <w:rFonts w:ascii="Times New Roman" w:hAnsi="Times New Roman" w:cs="Times New Roman"/>
          <w:u w:val="single"/>
          <w:lang w:val="pt-PT"/>
        </w:rPr>
        <w:t>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p>
    <w:p w14:paraId="3C2DF09B" w14:textId="77777777" w:rsidR="000627B5" w:rsidRPr="00A67050" w:rsidRDefault="000627B5" w:rsidP="000627B5">
      <w:pPr>
        <w:pStyle w:val="EMEABodyText"/>
        <w:rPr>
          <w:szCs w:val="22"/>
          <w:lang w:val="pt-PT"/>
        </w:rPr>
      </w:pPr>
    </w:p>
    <w:p w14:paraId="49744CC4"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0DB1C89C" w14:textId="77777777" w:rsidR="000627B5" w:rsidRPr="00A67050" w:rsidRDefault="000627B5" w:rsidP="000627B5">
      <w:pPr>
        <w:pStyle w:val="EMEABodyText"/>
        <w:rPr>
          <w:szCs w:val="22"/>
          <w:lang w:val="pt-PT"/>
        </w:rPr>
      </w:pPr>
    </w:p>
    <w:p w14:paraId="7869AE22"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094A47AA" w14:textId="77777777" w:rsidR="000627B5" w:rsidRPr="00A67050" w:rsidRDefault="000627B5" w:rsidP="000627B5">
      <w:pPr>
        <w:pStyle w:val="EMEABodyText"/>
        <w:rPr>
          <w:szCs w:val="22"/>
          <w:lang w:val="pt-PT"/>
        </w:rPr>
      </w:pPr>
    </w:p>
    <w:p w14:paraId="01ABFB3C"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3DD1E24C"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37E34B9D" w14:textId="77777777" w:rsidR="000627B5" w:rsidRPr="00A67050" w:rsidRDefault="000627B5" w:rsidP="000627B5">
      <w:pPr>
        <w:pStyle w:val="EMEABodyText"/>
        <w:rPr>
          <w:szCs w:val="22"/>
          <w:lang w:val="pt-PT"/>
        </w:rPr>
      </w:pPr>
    </w:p>
    <w:p w14:paraId="25D893E3"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00AE3ABE" w14:textId="77777777" w:rsidR="000627B5" w:rsidRPr="00A67050" w:rsidRDefault="000627B5" w:rsidP="000627B5">
      <w:pPr>
        <w:pStyle w:val="EMEABodyText"/>
        <w:rPr>
          <w:szCs w:val="22"/>
          <w:lang w:val="pt-PT"/>
        </w:rPr>
      </w:pPr>
    </w:p>
    <w:p w14:paraId="3710453E"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063D3A8A" w14:textId="77777777" w:rsidR="000627B5" w:rsidRPr="00A67050" w:rsidRDefault="000627B5" w:rsidP="000627B5">
      <w:pPr>
        <w:pStyle w:val="EMEABodyText"/>
        <w:rPr>
          <w:szCs w:val="22"/>
          <w:lang w:val="pt-PT"/>
        </w:rPr>
      </w:pPr>
    </w:p>
    <w:p w14:paraId="75FB64FF"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752DAB">
        <w:rPr>
          <w:szCs w:val="22"/>
          <w:lang w:val="pt-PT"/>
        </w:rPr>
        <w:fldChar w:fldCharType="begin"/>
      </w:r>
      <w:r w:rsidRPr="00A67050">
        <w:rPr>
          <w:szCs w:val="22"/>
          <w:lang w:val="pt-PT"/>
        </w:rPr>
        <w:instrText xml:space="preserve"> DOCVARIABLE vault_nd_7ee17de9-9f72-449e-a96f-f4a1bfee28bf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85E7290" w14:textId="77777777" w:rsidR="000627B5" w:rsidRPr="00A67050" w:rsidRDefault="000627B5" w:rsidP="000627B5">
      <w:pPr>
        <w:pStyle w:val="EMEAHeading2"/>
        <w:rPr>
          <w:szCs w:val="22"/>
          <w:lang w:val="pt-PT"/>
        </w:rPr>
      </w:pPr>
    </w:p>
    <w:p w14:paraId="6A5DD5C0"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p>
    <w:p w14:paraId="2CDE25FB" w14:textId="77777777" w:rsidR="000627B5" w:rsidRPr="00A67050" w:rsidRDefault="000627B5" w:rsidP="000627B5">
      <w:pPr>
        <w:pStyle w:val="EMEABodyText"/>
        <w:keepNext/>
        <w:rPr>
          <w:szCs w:val="22"/>
          <w:lang w:val="pt-PT"/>
        </w:rPr>
      </w:pPr>
    </w:p>
    <w:p w14:paraId="6163D1FE"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4D7BE5DF" w14:textId="77777777" w:rsidR="000627B5" w:rsidRPr="00A67050" w:rsidRDefault="000627B5" w:rsidP="000627B5">
      <w:pPr>
        <w:pStyle w:val="EMEABodyText"/>
        <w:rPr>
          <w:szCs w:val="22"/>
          <w:lang w:val="pt-PT"/>
        </w:rPr>
      </w:pPr>
    </w:p>
    <w:p w14:paraId="252E8BBB"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05B3581C" w14:textId="77777777" w:rsidR="000627B5" w:rsidRPr="00A67050" w:rsidRDefault="000627B5" w:rsidP="000627B5">
      <w:pPr>
        <w:pStyle w:val="EMEABodyText"/>
        <w:rPr>
          <w:color w:val="000000"/>
          <w:szCs w:val="22"/>
          <w:lang w:val="pt-PT"/>
        </w:rPr>
      </w:pPr>
    </w:p>
    <w:p w14:paraId="4C47CF1C"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79E15410"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5462E36C"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70BB7894" w14:textId="77777777" w:rsidR="000627B5" w:rsidRPr="00A67050" w:rsidRDefault="000627B5" w:rsidP="000627B5">
      <w:pPr>
        <w:pStyle w:val="EMEABodyText"/>
        <w:rPr>
          <w:szCs w:val="22"/>
          <w:lang w:val="pt-PT"/>
        </w:rPr>
      </w:pPr>
    </w:p>
    <w:p w14:paraId="630DB781" w14:textId="77777777" w:rsidR="000627B5" w:rsidRPr="00A67050" w:rsidRDefault="000627B5" w:rsidP="000627B5">
      <w:pPr>
        <w:pStyle w:val="EMEABodyText"/>
        <w:keepNext/>
        <w:rPr>
          <w:szCs w:val="22"/>
          <w:lang w:val="pt-PT"/>
        </w:rPr>
      </w:pPr>
      <w:r w:rsidRPr="00A67050">
        <w:rPr>
          <w:szCs w:val="22"/>
          <w:u w:val="single"/>
          <w:lang w:val="pt-PT"/>
        </w:rPr>
        <w:t>Amamentação</w:t>
      </w:r>
    </w:p>
    <w:p w14:paraId="2045C5E1" w14:textId="77777777" w:rsidR="000627B5" w:rsidRPr="00A67050" w:rsidRDefault="000627B5" w:rsidP="000627B5">
      <w:pPr>
        <w:pStyle w:val="EMEAHeading2"/>
        <w:rPr>
          <w:szCs w:val="22"/>
          <w:lang w:val="pt-PT"/>
        </w:rPr>
      </w:pPr>
    </w:p>
    <w:p w14:paraId="2FC4FF70"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33883618" w14:textId="77777777" w:rsidR="000627B5" w:rsidRPr="00A67050" w:rsidRDefault="000627B5" w:rsidP="000627B5">
      <w:pPr>
        <w:pStyle w:val="EMEABodyText"/>
        <w:rPr>
          <w:bCs/>
          <w:iCs/>
          <w:szCs w:val="22"/>
          <w:lang w:val="pt-PT"/>
        </w:rPr>
      </w:pPr>
    </w:p>
    <w:p w14:paraId="0B8FF85C"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2D379965"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49048577" w14:textId="77777777" w:rsidR="000627B5" w:rsidRPr="00A67050" w:rsidRDefault="000627B5" w:rsidP="000627B5">
      <w:pPr>
        <w:pStyle w:val="EMEABodyText"/>
        <w:rPr>
          <w:bCs/>
          <w:iCs/>
          <w:szCs w:val="22"/>
          <w:lang w:val="pt-PT"/>
        </w:rPr>
      </w:pPr>
    </w:p>
    <w:p w14:paraId="4D8114E6"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6C0BA042" w14:textId="77777777" w:rsidR="000627B5" w:rsidRPr="00A67050" w:rsidRDefault="000627B5" w:rsidP="000627B5">
      <w:pPr>
        <w:pStyle w:val="EMEABodyText"/>
        <w:rPr>
          <w:bCs/>
          <w:iCs/>
          <w:szCs w:val="22"/>
          <w:lang w:val="pt-PT"/>
        </w:rPr>
      </w:pPr>
    </w:p>
    <w:p w14:paraId="150FE29D"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1D756466" w14:textId="77777777" w:rsidR="000627B5" w:rsidRPr="00A67050" w:rsidRDefault="000627B5" w:rsidP="000627B5">
      <w:pPr>
        <w:pStyle w:val="EMEABodyText"/>
        <w:rPr>
          <w:szCs w:val="22"/>
          <w:lang w:val="pt-PT"/>
        </w:rPr>
      </w:pPr>
    </w:p>
    <w:p w14:paraId="3B995BD8" w14:textId="77777777" w:rsidR="000627B5" w:rsidRPr="00A67050" w:rsidRDefault="000627B5" w:rsidP="000627B5">
      <w:pPr>
        <w:pStyle w:val="EMEAHeading2"/>
        <w:rPr>
          <w:szCs w:val="22"/>
          <w:lang w:val="pt-PT"/>
        </w:rPr>
      </w:pPr>
      <w:r w:rsidRPr="00A67050">
        <w:rPr>
          <w:szCs w:val="22"/>
          <w:lang w:val="pt-PT"/>
        </w:rPr>
        <w:t>4.7</w:t>
      </w:r>
      <w:r w:rsidRPr="00A67050">
        <w:rPr>
          <w:szCs w:val="22"/>
          <w:lang w:val="pt-PT"/>
        </w:rPr>
        <w:tab/>
        <w:t>Efeitos sobre a capacidade de conduzir e utilizar máquinas</w:t>
      </w:r>
      <w:r w:rsidRPr="00752DAB">
        <w:rPr>
          <w:szCs w:val="22"/>
          <w:lang w:val="pt-PT"/>
        </w:rPr>
        <w:fldChar w:fldCharType="begin"/>
      </w:r>
      <w:r w:rsidRPr="00A67050">
        <w:rPr>
          <w:szCs w:val="22"/>
          <w:lang w:val="pt-PT"/>
        </w:rPr>
        <w:instrText xml:space="preserve"> DOCVARIABLE vault_nd_c58105e0-2e4c-4253-8895-449cac73c472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5654F8E" w14:textId="77777777" w:rsidR="000627B5" w:rsidRPr="00A67050" w:rsidRDefault="000627B5" w:rsidP="000627B5">
      <w:pPr>
        <w:pStyle w:val="EMEAHeading2"/>
        <w:rPr>
          <w:szCs w:val="22"/>
          <w:lang w:val="pt-PT"/>
        </w:rPr>
      </w:pPr>
    </w:p>
    <w:p w14:paraId="1AA9A526"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79315CDF" w14:textId="77777777" w:rsidR="000627B5" w:rsidRPr="00A67050" w:rsidRDefault="000627B5" w:rsidP="000627B5">
      <w:pPr>
        <w:pStyle w:val="EMEABodyText"/>
        <w:rPr>
          <w:szCs w:val="22"/>
          <w:lang w:val="pt-PT"/>
        </w:rPr>
      </w:pPr>
    </w:p>
    <w:p w14:paraId="75C4CE72"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752DAB">
        <w:rPr>
          <w:szCs w:val="22"/>
          <w:lang w:val="pt-PT"/>
        </w:rPr>
        <w:fldChar w:fldCharType="begin"/>
      </w:r>
      <w:r w:rsidRPr="00A67050">
        <w:rPr>
          <w:szCs w:val="22"/>
          <w:lang w:val="pt-PT"/>
        </w:rPr>
        <w:instrText xml:space="preserve"> DOCVARIABLE vault_nd_ea184b26-b9e8-4e40-876a-18992d16ff66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A30D9F0" w14:textId="77777777" w:rsidR="000627B5" w:rsidRPr="00A67050" w:rsidRDefault="000627B5" w:rsidP="000627B5">
      <w:pPr>
        <w:pStyle w:val="EMEAHeading2"/>
        <w:rPr>
          <w:szCs w:val="22"/>
          <w:lang w:val="pt-PT"/>
        </w:rPr>
      </w:pPr>
    </w:p>
    <w:p w14:paraId="5F257CAA"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3C2C739A" w14:textId="77777777" w:rsidR="000627B5" w:rsidRPr="00A67050" w:rsidRDefault="000627B5" w:rsidP="000627B5">
      <w:pPr>
        <w:pStyle w:val="EMEABodyText"/>
        <w:rPr>
          <w:szCs w:val="22"/>
          <w:lang w:val="pt-PT"/>
        </w:rPr>
      </w:pPr>
    </w:p>
    <w:p w14:paraId="105BBFBA"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2AD701D0" w14:textId="77777777" w:rsidR="000627B5" w:rsidRPr="00A67050" w:rsidRDefault="000627B5" w:rsidP="000627B5">
      <w:pPr>
        <w:pStyle w:val="EMEABodyText"/>
        <w:rPr>
          <w:szCs w:val="22"/>
          <w:lang w:val="pt-PT"/>
        </w:rPr>
      </w:pPr>
    </w:p>
    <w:p w14:paraId="156D47BB"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1C658922" w14:textId="77777777" w:rsidR="000627B5" w:rsidRPr="00A67050" w:rsidRDefault="000627B5" w:rsidP="000627B5">
      <w:pPr>
        <w:pStyle w:val="EMEABodyText"/>
        <w:rPr>
          <w:szCs w:val="22"/>
          <w:lang w:val="pt-PT"/>
        </w:rPr>
      </w:pPr>
    </w:p>
    <w:p w14:paraId="7E4A99AA"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0EF6176E"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11ED966E" w14:textId="77777777" w:rsidR="000627B5" w:rsidRPr="00A67050" w:rsidRDefault="000627B5" w:rsidP="000627B5">
      <w:pPr>
        <w:pStyle w:val="EMEABodyText"/>
        <w:rPr>
          <w:szCs w:val="22"/>
          <w:lang w:val="pt-PT"/>
        </w:rPr>
      </w:pPr>
    </w:p>
    <w:p w14:paraId="62B0A7AA"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2E1D1D52" w14:textId="77777777" w:rsidR="000627B5" w:rsidRPr="00A67050" w:rsidRDefault="000627B5" w:rsidP="000627B5">
      <w:pPr>
        <w:pStyle w:val="EMEABodyText"/>
        <w:rPr>
          <w:i/>
          <w:szCs w:val="22"/>
          <w:u w:val="single"/>
          <w:lang w:val="pt-PT"/>
        </w:rPr>
      </w:pPr>
    </w:p>
    <w:p w14:paraId="2DFA903B"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007BFF2E" w14:textId="77777777" w:rsidR="000627B5" w:rsidRPr="00A67050" w:rsidRDefault="000627B5" w:rsidP="000627B5">
      <w:pPr>
        <w:pStyle w:val="EMEABodyText"/>
        <w:rPr>
          <w:szCs w:val="22"/>
          <w:lang w:val="pt-PT"/>
        </w:rPr>
      </w:pPr>
      <w:r w:rsidRPr="00A67050">
        <w:rPr>
          <w:szCs w:val="22"/>
          <w:lang w:val="pt-PT"/>
        </w:rPr>
        <w:t>Desconhecida:            anemia, trombocitopenia</w:t>
      </w:r>
    </w:p>
    <w:p w14:paraId="2FF92FB9" w14:textId="77777777" w:rsidR="000627B5" w:rsidRPr="00A67050" w:rsidRDefault="000627B5" w:rsidP="000627B5">
      <w:pPr>
        <w:pStyle w:val="EMEABodyText"/>
        <w:rPr>
          <w:szCs w:val="22"/>
          <w:lang w:val="pt-PT"/>
        </w:rPr>
      </w:pPr>
    </w:p>
    <w:p w14:paraId="05A8A5E7"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31F137CB"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0DF630AB" w14:textId="77777777" w:rsidR="000627B5" w:rsidRPr="00A67050" w:rsidRDefault="000627B5" w:rsidP="000627B5">
      <w:pPr>
        <w:pStyle w:val="EMEABodyText"/>
        <w:rPr>
          <w:szCs w:val="22"/>
          <w:lang w:val="pt-PT"/>
        </w:rPr>
      </w:pPr>
    </w:p>
    <w:p w14:paraId="38B5B7A6"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2E531AE2"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453B1B7B" w14:textId="77777777" w:rsidR="000627B5" w:rsidRPr="00A67050" w:rsidRDefault="000627B5" w:rsidP="000627B5">
      <w:pPr>
        <w:pStyle w:val="EMEABodyText"/>
        <w:rPr>
          <w:szCs w:val="22"/>
          <w:lang w:val="pt-PT"/>
        </w:rPr>
      </w:pPr>
    </w:p>
    <w:p w14:paraId="079A0D30"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3BF89333"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4A33DE2C"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42DF253C" w14:textId="77777777" w:rsidR="000627B5" w:rsidRPr="00A67050" w:rsidRDefault="000627B5" w:rsidP="000627B5">
      <w:pPr>
        <w:pStyle w:val="EMEABodyText"/>
        <w:rPr>
          <w:szCs w:val="22"/>
          <w:lang w:val="pt-PT"/>
        </w:rPr>
      </w:pPr>
    </w:p>
    <w:p w14:paraId="05A4542E"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0C3E12F9"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446A9F04" w14:textId="77777777" w:rsidR="000627B5" w:rsidRPr="00A67050" w:rsidRDefault="000627B5" w:rsidP="000627B5">
      <w:pPr>
        <w:pStyle w:val="EMEABodyText"/>
        <w:rPr>
          <w:szCs w:val="22"/>
          <w:lang w:val="pt-PT"/>
        </w:rPr>
      </w:pPr>
    </w:p>
    <w:p w14:paraId="49633E02" w14:textId="77777777" w:rsidR="000627B5" w:rsidRPr="00A67050" w:rsidRDefault="000627B5" w:rsidP="000627B5">
      <w:pPr>
        <w:pStyle w:val="EMEABodyText"/>
        <w:keepNext/>
        <w:rPr>
          <w:i/>
          <w:szCs w:val="22"/>
          <w:u w:val="single"/>
          <w:lang w:val="pt-PT"/>
        </w:rPr>
      </w:pPr>
      <w:r w:rsidRPr="00A67050">
        <w:rPr>
          <w:i/>
          <w:szCs w:val="22"/>
          <w:u w:val="single"/>
          <w:lang w:val="pt-PT"/>
        </w:rPr>
        <w:t>Cardiopatias</w:t>
      </w:r>
    </w:p>
    <w:p w14:paraId="7F4EBF98"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0B192781" w14:textId="77777777" w:rsidR="000627B5" w:rsidRPr="00A67050" w:rsidRDefault="000627B5" w:rsidP="000627B5">
      <w:pPr>
        <w:pStyle w:val="EMEABodyText"/>
        <w:rPr>
          <w:szCs w:val="22"/>
          <w:lang w:val="pt-PT"/>
        </w:rPr>
      </w:pPr>
    </w:p>
    <w:p w14:paraId="5F0D27F3"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16C275F0"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3D3337CD" w14:textId="77777777" w:rsidR="000627B5" w:rsidRPr="00A67050" w:rsidRDefault="000627B5" w:rsidP="000627B5">
      <w:pPr>
        <w:tabs>
          <w:tab w:val="left" w:pos="1985"/>
        </w:tabs>
        <w:rPr>
          <w:rFonts w:ascii="Times New Roman" w:hAnsi="Times New Roman" w:cs="Times New Roman"/>
          <w:lang w:val="pt-PT"/>
        </w:rPr>
      </w:pPr>
      <w:r w:rsidRPr="00A67050">
        <w:rPr>
          <w:rFonts w:ascii="Times New Roman" w:hAnsi="Times New Roman" w:cs="Times New Roman"/>
          <w:lang w:val="pt-PT"/>
        </w:rPr>
        <w:t>Pouco frequentes:</w:t>
      </w:r>
      <w:r w:rsidRPr="00A67050">
        <w:rPr>
          <w:rFonts w:ascii="Times New Roman" w:hAnsi="Times New Roman" w:cs="Times New Roman"/>
          <w:lang w:val="pt-PT"/>
        </w:rPr>
        <w:tab/>
        <w:t xml:space="preserve">afrontamentos </w:t>
      </w:r>
    </w:p>
    <w:p w14:paraId="70F0957A" w14:textId="77777777" w:rsidR="000627B5" w:rsidRPr="00A67050" w:rsidRDefault="000627B5" w:rsidP="000627B5">
      <w:pPr>
        <w:pStyle w:val="EMEABodyText"/>
        <w:rPr>
          <w:szCs w:val="22"/>
          <w:lang w:val="pt-PT"/>
        </w:rPr>
      </w:pPr>
    </w:p>
    <w:p w14:paraId="58A359A3" w14:textId="77777777" w:rsidR="000627B5" w:rsidRPr="00A67050" w:rsidRDefault="000627B5" w:rsidP="000627B5">
      <w:pPr>
        <w:pStyle w:val="EMEABodyText"/>
        <w:keepNext/>
        <w:rPr>
          <w:i/>
          <w:szCs w:val="22"/>
          <w:u w:val="single"/>
          <w:lang w:val="pt-PT"/>
        </w:rPr>
      </w:pPr>
      <w:r w:rsidRPr="00A67050">
        <w:rPr>
          <w:i/>
          <w:szCs w:val="22"/>
          <w:u w:val="single"/>
          <w:lang w:val="pt-PT"/>
        </w:rPr>
        <w:t>Doenças respiratórias, torácicas e do mediastino</w:t>
      </w:r>
    </w:p>
    <w:p w14:paraId="0DB2A6D9"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19B78423" w14:textId="77777777" w:rsidR="000627B5" w:rsidRPr="00A67050" w:rsidRDefault="000627B5" w:rsidP="000627B5">
      <w:pPr>
        <w:pStyle w:val="EMEABodyText"/>
        <w:rPr>
          <w:szCs w:val="22"/>
          <w:lang w:val="pt-PT"/>
        </w:rPr>
      </w:pPr>
    </w:p>
    <w:p w14:paraId="3054FA1F"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470C5512"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3F287D43"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0F5A587F" w14:textId="77777777" w:rsidR="000627B5" w:rsidRPr="00A67050" w:rsidRDefault="000627B5" w:rsidP="000627B5">
      <w:pPr>
        <w:pStyle w:val="EMEABodyText"/>
        <w:tabs>
          <w:tab w:val="left" w:pos="1985"/>
        </w:tabs>
        <w:rPr>
          <w:szCs w:val="22"/>
          <w:lang w:val="pt-PT"/>
        </w:rPr>
      </w:pPr>
      <w:r>
        <w:rPr>
          <w:szCs w:val="22"/>
          <w:lang w:val="pt-PT"/>
        </w:rPr>
        <w:t>Raros:</w:t>
      </w:r>
      <w:r>
        <w:rPr>
          <w:szCs w:val="22"/>
          <w:lang w:val="pt-PT"/>
        </w:rPr>
        <w:tab/>
        <w:t>angioedema intestinal</w:t>
      </w:r>
    </w:p>
    <w:p w14:paraId="1801BBDB" w14:textId="77777777" w:rsidR="000627B5"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1590917C" w14:textId="77777777" w:rsidR="000627B5" w:rsidRPr="00A67050" w:rsidRDefault="000627B5" w:rsidP="000627B5">
      <w:pPr>
        <w:pStyle w:val="EMEABodyText"/>
        <w:rPr>
          <w:szCs w:val="22"/>
          <w:lang w:val="pt-PT"/>
        </w:rPr>
      </w:pPr>
    </w:p>
    <w:p w14:paraId="6629FC1D"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73B9DBF8"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3C38A777"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hepatite, função hepática alterada</w:t>
      </w:r>
    </w:p>
    <w:p w14:paraId="647D4922" w14:textId="77777777" w:rsidR="000627B5" w:rsidRPr="00A67050" w:rsidRDefault="000627B5" w:rsidP="000627B5">
      <w:pPr>
        <w:pStyle w:val="EMEABodyText"/>
        <w:rPr>
          <w:szCs w:val="22"/>
          <w:lang w:val="pt-PT"/>
        </w:rPr>
      </w:pPr>
    </w:p>
    <w:p w14:paraId="356B9371"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7B0413B7"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 xml:space="preserve">Desconhecida: </w:t>
      </w:r>
      <w:r w:rsidRPr="00A67050">
        <w:rPr>
          <w:szCs w:val="22"/>
          <w:lang w:val="pt-PT"/>
        </w:rPr>
        <w:tab/>
        <w:t>vasculite leucocitoclásica,</w:t>
      </w:r>
    </w:p>
    <w:p w14:paraId="66754020" w14:textId="77777777" w:rsidR="000627B5" w:rsidRPr="00A67050" w:rsidRDefault="000627B5" w:rsidP="000627B5">
      <w:pPr>
        <w:pStyle w:val="EMEABodyText"/>
        <w:rPr>
          <w:szCs w:val="22"/>
          <w:lang w:val="pt-PT"/>
        </w:rPr>
      </w:pPr>
    </w:p>
    <w:p w14:paraId="3B29F427"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53883E8E"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2CD4A4E1"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74C616AA" w14:textId="77777777" w:rsidR="000627B5" w:rsidRPr="00A67050" w:rsidRDefault="000627B5" w:rsidP="000627B5">
      <w:pPr>
        <w:pStyle w:val="EMEABodyText"/>
        <w:rPr>
          <w:szCs w:val="22"/>
          <w:lang w:val="pt-PT"/>
        </w:rPr>
      </w:pPr>
    </w:p>
    <w:p w14:paraId="6E606A2C"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03D601EA"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44141F16" w14:textId="77777777" w:rsidR="000627B5" w:rsidRPr="00A67050" w:rsidRDefault="000627B5" w:rsidP="000627B5">
      <w:pPr>
        <w:pStyle w:val="EMEABodyText"/>
        <w:rPr>
          <w:i/>
          <w:szCs w:val="22"/>
          <w:u w:val="single"/>
          <w:lang w:val="pt-PT"/>
        </w:rPr>
      </w:pPr>
    </w:p>
    <w:p w14:paraId="52F967DB"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451226BB"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6464BC88" w14:textId="77777777" w:rsidR="000627B5" w:rsidRPr="00A67050" w:rsidRDefault="000627B5" w:rsidP="000627B5">
      <w:pPr>
        <w:pStyle w:val="EMEABodyText"/>
        <w:rPr>
          <w:szCs w:val="22"/>
          <w:lang w:val="pt-PT"/>
        </w:rPr>
      </w:pPr>
    </w:p>
    <w:p w14:paraId="07A19D21"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5E15A7CB"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7FD30869"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5DF69309" w14:textId="77777777" w:rsidR="000627B5" w:rsidRPr="00A67050" w:rsidRDefault="000627B5" w:rsidP="000627B5">
      <w:pPr>
        <w:pStyle w:val="EMEABodyText"/>
        <w:rPr>
          <w:szCs w:val="22"/>
          <w:lang w:val="pt-PT"/>
        </w:rPr>
      </w:pPr>
    </w:p>
    <w:p w14:paraId="5773B9E1"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0DAEBF03"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03E29A81"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274DF41F" w14:textId="77777777" w:rsidR="000627B5" w:rsidRPr="00A67050" w:rsidRDefault="000627B5" w:rsidP="000627B5">
      <w:pPr>
        <w:pStyle w:val="EMEABodyText"/>
        <w:rPr>
          <w:szCs w:val="22"/>
          <w:lang w:val="pt-PT"/>
        </w:rPr>
      </w:pPr>
    </w:p>
    <w:p w14:paraId="749B1802" w14:textId="77777777" w:rsidR="000627B5" w:rsidRPr="00A67050" w:rsidRDefault="000627B5" w:rsidP="000627B5">
      <w:pPr>
        <w:pStyle w:val="EMEABodyText"/>
        <w:rPr>
          <w:szCs w:val="22"/>
          <w:lang w:val="pt-PT"/>
        </w:rPr>
      </w:pPr>
    </w:p>
    <w:p w14:paraId="7CF50141" w14:textId="77777777" w:rsidR="000627B5" w:rsidRPr="00A67050" w:rsidRDefault="000627B5" w:rsidP="000627B5">
      <w:pPr>
        <w:pStyle w:val="EMEABodyText"/>
        <w:rPr>
          <w:szCs w:val="22"/>
          <w:lang w:val="pt-PT"/>
        </w:rPr>
      </w:pPr>
      <w:r w:rsidRPr="00A67050">
        <w:rPr>
          <w:szCs w:val="22"/>
          <w:u w:val="single"/>
          <w:lang w:val="pt-PT"/>
        </w:rPr>
        <w:t>População pediátrica</w:t>
      </w:r>
    </w:p>
    <w:p w14:paraId="5E3E169E"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0EF69CEB" w14:textId="77777777" w:rsidR="000627B5" w:rsidRPr="00A67050" w:rsidRDefault="000627B5" w:rsidP="000627B5">
      <w:pPr>
        <w:pStyle w:val="EMEABodyText"/>
        <w:rPr>
          <w:szCs w:val="22"/>
          <w:lang w:val="pt-PT"/>
        </w:rPr>
      </w:pPr>
    </w:p>
    <w:p w14:paraId="25EE9DF8"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4E2EE838"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71"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788F7DDD" w14:textId="77777777" w:rsidR="000627B5" w:rsidRPr="00A67050" w:rsidRDefault="000627B5" w:rsidP="000627B5">
      <w:pPr>
        <w:pStyle w:val="EMEABodyText"/>
        <w:rPr>
          <w:szCs w:val="22"/>
          <w:lang w:val="pt-PT"/>
        </w:rPr>
      </w:pPr>
    </w:p>
    <w:p w14:paraId="33DC791A"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vault_nd_897f2c17-81b8-4932-a927-f6835fa6f08a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C1EB0FD" w14:textId="77777777" w:rsidR="000627B5" w:rsidRPr="00A67050" w:rsidRDefault="000627B5" w:rsidP="000627B5">
      <w:pPr>
        <w:pStyle w:val="EMEAHeading2"/>
        <w:rPr>
          <w:szCs w:val="22"/>
          <w:lang w:val="pt-PT"/>
        </w:rPr>
      </w:pPr>
    </w:p>
    <w:p w14:paraId="3078ABE2"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2066CC01" w14:textId="77777777" w:rsidR="000627B5" w:rsidRPr="00A67050" w:rsidRDefault="000627B5" w:rsidP="000627B5">
      <w:pPr>
        <w:pStyle w:val="EMEABodyText"/>
        <w:rPr>
          <w:szCs w:val="22"/>
          <w:lang w:val="pt-PT"/>
        </w:rPr>
      </w:pPr>
    </w:p>
    <w:p w14:paraId="22AD001B" w14:textId="77777777" w:rsidR="000627B5" w:rsidRPr="00A67050" w:rsidRDefault="000627B5" w:rsidP="000627B5">
      <w:pPr>
        <w:pStyle w:val="EMEABodyText"/>
        <w:rPr>
          <w:szCs w:val="22"/>
          <w:lang w:val="pt-PT"/>
        </w:rPr>
      </w:pPr>
    </w:p>
    <w:p w14:paraId="61E9D90F"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VAULT_ND_77d2d01d-fef3-44c4-9432-c06795514cfc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338F8B4" w14:textId="77777777" w:rsidR="000627B5" w:rsidRPr="00A67050" w:rsidRDefault="000627B5" w:rsidP="000627B5">
      <w:pPr>
        <w:pStyle w:val="EMEAHeading1"/>
        <w:rPr>
          <w:szCs w:val="22"/>
          <w:lang w:val="pt-PT"/>
        </w:rPr>
      </w:pPr>
    </w:p>
    <w:p w14:paraId="1BA9EC95"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vault_nd_06c5fc12-8765-46bd-ac7c-2dca6c2786dc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0E5C5C7" w14:textId="77777777" w:rsidR="000627B5" w:rsidRPr="00A67050" w:rsidRDefault="000627B5" w:rsidP="000627B5">
      <w:pPr>
        <w:pStyle w:val="EMEAHeading2"/>
        <w:rPr>
          <w:szCs w:val="22"/>
          <w:lang w:val="pt-PT"/>
        </w:rPr>
      </w:pPr>
    </w:p>
    <w:p w14:paraId="69E13F3A"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01438F68" w14:textId="77777777" w:rsidR="000627B5" w:rsidRPr="00A67050" w:rsidRDefault="000627B5" w:rsidP="000627B5">
      <w:pPr>
        <w:pStyle w:val="EMEABodyText"/>
        <w:rPr>
          <w:szCs w:val="22"/>
          <w:lang w:val="pt-PT"/>
        </w:rPr>
      </w:pPr>
      <w:r w:rsidRPr="00A67050">
        <w:rPr>
          <w:szCs w:val="22"/>
          <w:lang w:val="pt-PT"/>
        </w:rPr>
        <w:t>Código ATC: C09C A04.</w:t>
      </w:r>
    </w:p>
    <w:p w14:paraId="17E13B83" w14:textId="77777777" w:rsidR="000627B5" w:rsidRPr="00A67050" w:rsidRDefault="000627B5" w:rsidP="000627B5">
      <w:pPr>
        <w:pStyle w:val="EMEABodyText"/>
        <w:rPr>
          <w:szCs w:val="22"/>
          <w:lang w:val="pt-PT"/>
        </w:rPr>
      </w:pPr>
    </w:p>
    <w:p w14:paraId="36B4C2F2" w14:textId="77777777" w:rsidR="000627B5" w:rsidRPr="00A67050" w:rsidRDefault="000627B5" w:rsidP="000627B5">
      <w:pPr>
        <w:pStyle w:val="EMEABodyText"/>
        <w:rPr>
          <w:szCs w:val="22"/>
          <w:lang w:val="pt-PT"/>
        </w:rPr>
      </w:pPr>
      <w:r w:rsidRPr="00A67050">
        <w:rPr>
          <w:szCs w:val="22"/>
          <w:u w:val="single"/>
          <w:lang w:val="pt-PT"/>
        </w:rPr>
        <w:t>Mecanismo de ação:</w:t>
      </w:r>
      <w:r w:rsidRPr="00A67050">
        <w:rPr>
          <w:szCs w:val="22"/>
          <w:lang w:val="pt-PT"/>
        </w:rPr>
        <w:t xml:space="preserve"> 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seletivo, de administração oral. Prevê-se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4FA77F4A" w14:textId="77777777" w:rsidR="000627B5" w:rsidRPr="00A67050" w:rsidRDefault="000627B5" w:rsidP="000627B5">
      <w:pPr>
        <w:pStyle w:val="EMEABodyText"/>
        <w:rPr>
          <w:szCs w:val="22"/>
          <w:lang w:val="pt-PT"/>
        </w:rPr>
      </w:pPr>
    </w:p>
    <w:p w14:paraId="67CB130C"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vault_nd_bb5f3d1c-909e-4fb2-b84c-1c06d8ce4dde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74A6930A" w14:textId="77777777" w:rsidR="000627B5" w:rsidRPr="00A67050" w:rsidRDefault="000627B5" w:rsidP="000627B5">
      <w:pPr>
        <w:pStyle w:val="EMEAHeading2"/>
        <w:rPr>
          <w:szCs w:val="22"/>
          <w:u w:val="single"/>
          <w:lang w:val="pt-PT"/>
        </w:rPr>
      </w:pPr>
    </w:p>
    <w:p w14:paraId="3563E51D" w14:textId="77777777" w:rsidR="000627B5" w:rsidRPr="00A67050" w:rsidRDefault="000627B5" w:rsidP="000627B5">
      <w:pPr>
        <w:pStyle w:val="EMEABodyText"/>
        <w:keepNext/>
        <w:rPr>
          <w:i/>
          <w:szCs w:val="22"/>
          <w:lang w:val="pt-PT"/>
        </w:rPr>
      </w:pPr>
      <w:r w:rsidRPr="00A67050">
        <w:rPr>
          <w:i/>
          <w:szCs w:val="22"/>
          <w:lang w:val="pt-PT"/>
        </w:rPr>
        <w:t>Hipertensão</w:t>
      </w:r>
    </w:p>
    <w:p w14:paraId="54595463" w14:textId="77777777" w:rsidR="000627B5" w:rsidRPr="00A67050" w:rsidRDefault="000627B5" w:rsidP="000627B5">
      <w:pPr>
        <w:pStyle w:val="EMEABodyText"/>
        <w:keepNext/>
        <w:rPr>
          <w:szCs w:val="22"/>
          <w:u w:val="single"/>
          <w:lang w:val="pt-PT"/>
        </w:rPr>
      </w:pPr>
    </w:p>
    <w:p w14:paraId="0207456B"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6BFEB91D"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261083ED"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62A1E55A" w14:textId="77777777" w:rsidR="000627B5" w:rsidRPr="00A67050" w:rsidRDefault="000627B5" w:rsidP="000627B5">
      <w:pPr>
        <w:pStyle w:val="EMEABodyText"/>
        <w:rPr>
          <w:szCs w:val="22"/>
          <w:lang w:val="pt-PT"/>
        </w:rPr>
      </w:pPr>
      <w:r w:rsidRPr="00A67050">
        <w:rPr>
          <w:szCs w:val="22"/>
          <w:lang w:val="pt-PT"/>
        </w:rPr>
        <w:t>Os efeitos anti-hipertensivos do irbesartan e dos diuréticos tiazídicos são aditivos. Nos doentes que não estão controlados adequadamente pelo irbesartan em monoterapia, a adição de uma dose baixa de 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77E887C2"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2EAD040E"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3E815A30" w14:textId="77777777" w:rsidR="000627B5" w:rsidRPr="00A67050" w:rsidRDefault="000627B5" w:rsidP="000627B5">
      <w:pPr>
        <w:pStyle w:val="EMEABodyText"/>
        <w:rPr>
          <w:szCs w:val="22"/>
          <w:lang w:val="pt-PT"/>
        </w:rPr>
      </w:pPr>
    </w:p>
    <w:p w14:paraId="036DB9C2" w14:textId="77777777" w:rsidR="000627B5" w:rsidRPr="00A67050" w:rsidRDefault="000627B5" w:rsidP="000627B5">
      <w:pPr>
        <w:pStyle w:val="EMEABodyText"/>
        <w:keepNext/>
        <w:rPr>
          <w:i/>
          <w:szCs w:val="22"/>
          <w:lang w:val="pt-PT"/>
        </w:rPr>
      </w:pPr>
      <w:r w:rsidRPr="00A67050">
        <w:rPr>
          <w:i/>
          <w:szCs w:val="22"/>
          <w:lang w:val="pt-PT"/>
        </w:rPr>
        <w:t>População pediátrica</w:t>
      </w:r>
    </w:p>
    <w:p w14:paraId="237C048C" w14:textId="77777777" w:rsidR="000627B5" w:rsidRPr="00A67050" w:rsidRDefault="000627B5" w:rsidP="000627B5">
      <w:pPr>
        <w:pStyle w:val="EMEABodyText"/>
        <w:keepNext/>
        <w:rPr>
          <w:szCs w:val="22"/>
          <w:u w:val="single"/>
          <w:lang w:val="pt-PT"/>
        </w:rPr>
      </w:pPr>
    </w:p>
    <w:p w14:paraId="67C723C2"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5DB3AC75" w14:textId="77777777" w:rsidR="000627B5" w:rsidRPr="00A67050" w:rsidRDefault="000627B5" w:rsidP="000627B5">
      <w:pPr>
        <w:pStyle w:val="EMEABodyText"/>
        <w:rPr>
          <w:szCs w:val="22"/>
          <w:lang w:val="pt-PT"/>
        </w:rPr>
      </w:pPr>
    </w:p>
    <w:p w14:paraId="50EBDC52" w14:textId="77777777" w:rsidR="000627B5" w:rsidRPr="00A67050" w:rsidRDefault="000627B5" w:rsidP="000627B5">
      <w:pPr>
        <w:pStyle w:val="EMEABodyText"/>
        <w:keepNext/>
        <w:rPr>
          <w:i/>
          <w:szCs w:val="22"/>
          <w:lang w:val="pt-PT"/>
        </w:rPr>
      </w:pPr>
      <w:r w:rsidRPr="00A67050">
        <w:rPr>
          <w:i/>
          <w:szCs w:val="22"/>
          <w:lang w:val="pt-PT"/>
        </w:rPr>
        <w:t>Hipertensão e diabetes do tipo 2 com doença renal</w:t>
      </w:r>
    </w:p>
    <w:p w14:paraId="03700B23" w14:textId="77777777" w:rsidR="000627B5" w:rsidRPr="00A67050" w:rsidRDefault="000627B5" w:rsidP="000627B5">
      <w:pPr>
        <w:pStyle w:val="EMEABodyText"/>
        <w:keepNext/>
        <w:rPr>
          <w:szCs w:val="22"/>
          <w:u w:val="single"/>
          <w:lang w:val="pt-PT"/>
        </w:rPr>
      </w:pPr>
    </w:p>
    <w:p w14:paraId="7C67ECEB"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39F8DDD8" w14:textId="77777777" w:rsidR="000627B5" w:rsidRPr="00A67050" w:rsidRDefault="000627B5" w:rsidP="000627B5">
      <w:pPr>
        <w:pStyle w:val="EMEABodyText"/>
        <w:rPr>
          <w:szCs w:val="22"/>
          <w:lang w:val="pt-PT"/>
        </w:rPr>
      </w:pPr>
    </w:p>
    <w:p w14:paraId="1B6385A8"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enfarte do miocádio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540B3DDF" w14:textId="77777777" w:rsidR="000627B5" w:rsidRPr="00A67050" w:rsidRDefault="000627B5" w:rsidP="000627B5">
      <w:pPr>
        <w:pStyle w:val="EMEABodyText"/>
        <w:rPr>
          <w:szCs w:val="22"/>
          <w:lang w:val="pt-PT"/>
        </w:rPr>
      </w:pPr>
    </w:p>
    <w:p w14:paraId="4E51648F"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238BA5E8" w14:textId="77777777" w:rsidR="000627B5" w:rsidRPr="00A67050" w:rsidRDefault="000627B5" w:rsidP="000627B5">
      <w:pPr>
        <w:pStyle w:val="EMEABodyText"/>
        <w:rPr>
          <w:szCs w:val="22"/>
          <w:lang w:val="pt-PT"/>
        </w:rPr>
      </w:pPr>
    </w:p>
    <w:p w14:paraId="3F687499" w14:textId="77777777" w:rsidR="000627B5" w:rsidRPr="00A67050" w:rsidRDefault="000627B5" w:rsidP="000627B5">
      <w:pPr>
        <w:jc w:val="both"/>
        <w:rPr>
          <w:rFonts w:ascii="Times New Roman" w:hAnsi="Times New Roman" w:cs="Times New Roman"/>
          <w:bCs/>
          <w:i/>
          <w:lang w:val="pt-PT"/>
        </w:rPr>
      </w:pPr>
      <w:r w:rsidRPr="00A67050">
        <w:rPr>
          <w:rFonts w:ascii="Times New Roman" w:hAnsi="Times New Roman" w:cs="Times New Roman"/>
          <w:i/>
          <w:lang w:val="pt-PT"/>
        </w:rPr>
        <w:t>Duplo bloqueio do sistema renina-angiotensina-aldosterona (S-RAA):</w:t>
      </w:r>
      <w:r w:rsidRPr="00A67050">
        <w:rPr>
          <w:rFonts w:ascii="Times New Roman" w:hAnsi="Times New Roman" w:cs="Times New Roman"/>
          <w:bCs/>
          <w:i/>
          <w:lang w:val="pt-PT"/>
        </w:rPr>
        <w:t xml:space="preserve"> </w:t>
      </w:r>
    </w:p>
    <w:p w14:paraId="254DD7B8" w14:textId="77777777" w:rsidR="000627B5" w:rsidRPr="00A67050" w:rsidRDefault="000627B5" w:rsidP="000627B5">
      <w:pPr>
        <w:pStyle w:val="EMEABodyText"/>
        <w:rPr>
          <w:szCs w:val="22"/>
          <w:lang w:val="pt-PT"/>
        </w:rPr>
      </w:pPr>
    </w:p>
    <w:p w14:paraId="365961EB"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1E0E576E"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273CCF62"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62ECB3D2"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2DBB7B99" w14:textId="77777777" w:rsidR="000627B5" w:rsidRPr="00A67050" w:rsidRDefault="000627B5" w:rsidP="000627B5">
      <w:pPr>
        <w:pStyle w:val="EMEABodyText"/>
        <w:rPr>
          <w:bCs/>
          <w:szCs w:val="22"/>
          <w:lang w:val="pt-PT" w:eastAsia="de-DE"/>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0C815D2C" w14:textId="77777777" w:rsidR="000627B5" w:rsidRPr="00A67050" w:rsidRDefault="000627B5" w:rsidP="000627B5">
      <w:pPr>
        <w:pStyle w:val="EMEABodyText"/>
        <w:rPr>
          <w:bCs/>
          <w:szCs w:val="22"/>
          <w:lang w:val="pt-PT" w:eastAsia="de-DE"/>
        </w:rPr>
      </w:pPr>
    </w:p>
    <w:p w14:paraId="59E02A7D" w14:textId="77777777" w:rsidR="000627B5" w:rsidRPr="00A67050" w:rsidRDefault="000627B5" w:rsidP="000627B5">
      <w:pPr>
        <w:pStyle w:val="EMEABodyText"/>
        <w:rPr>
          <w:szCs w:val="22"/>
          <w:lang w:val="pt-PT"/>
        </w:rPr>
      </w:pPr>
    </w:p>
    <w:p w14:paraId="07CADE85" w14:textId="77777777" w:rsidR="000627B5" w:rsidRPr="00A67050" w:rsidRDefault="000627B5" w:rsidP="000627B5">
      <w:pPr>
        <w:pStyle w:val="EMEAHeading2"/>
        <w:rPr>
          <w:szCs w:val="22"/>
          <w:lang w:val="pt-PT"/>
        </w:rPr>
      </w:pPr>
      <w:r w:rsidRPr="00A67050">
        <w:rPr>
          <w:szCs w:val="22"/>
          <w:lang w:val="pt-PT"/>
        </w:rPr>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vault_nd_143d953c-3b53-4cd0-a947-a93ba520f33b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CC75761" w14:textId="77777777" w:rsidR="000627B5" w:rsidRPr="00A67050" w:rsidRDefault="000627B5" w:rsidP="000627B5">
      <w:pPr>
        <w:pStyle w:val="EMEAHeading2"/>
        <w:rPr>
          <w:szCs w:val="22"/>
          <w:lang w:val="pt-PT"/>
        </w:rPr>
      </w:pPr>
    </w:p>
    <w:p w14:paraId="566FED84" w14:textId="77777777" w:rsidR="000627B5" w:rsidRPr="00A67050" w:rsidRDefault="000627B5" w:rsidP="000627B5">
      <w:pPr>
        <w:pStyle w:val="EMEABodyText"/>
        <w:rPr>
          <w:szCs w:val="22"/>
          <w:lang w:val="pt-PT"/>
        </w:rPr>
      </w:pPr>
      <w:r w:rsidRPr="00A67050">
        <w:rPr>
          <w:szCs w:val="22"/>
          <w:lang w:val="pt-PT"/>
        </w:rPr>
        <w:t>Absorção</w:t>
      </w:r>
    </w:p>
    <w:p w14:paraId="1EF7D385" w14:textId="77777777" w:rsidR="000627B5" w:rsidRPr="00A67050" w:rsidRDefault="000627B5" w:rsidP="000627B5">
      <w:pPr>
        <w:pStyle w:val="EMEABodyText"/>
        <w:rPr>
          <w:szCs w:val="22"/>
          <w:lang w:val="pt-PT"/>
        </w:rPr>
      </w:pPr>
    </w:p>
    <w:p w14:paraId="247A64BE"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0677952F" w14:textId="77777777" w:rsidR="000627B5" w:rsidRPr="00A67050" w:rsidRDefault="000627B5" w:rsidP="000627B5">
      <w:pPr>
        <w:pStyle w:val="EMEABodyText"/>
        <w:rPr>
          <w:szCs w:val="22"/>
          <w:lang w:val="pt-PT"/>
        </w:rPr>
      </w:pPr>
    </w:p>
    <w:p w14:paraId="34A2DC7B" w14:textId="77777777" w:rsidR="000627B5" w:rsidRPr="00A67050" w:rsidRDefault="000627B5" w:rsidP="000627B5">
      <w:pPr>
        <w:pStyle w:val="EMEABodyText"/>
        <w:rPr>
          <w:szCs w:val="22"/>
          <w:lang w:val="pt-PT"/>
        </w:rPr>
      </w:pPr>
      <w:r w:rsidRPr="00A67050">
        <w:rPr>
          <w:szCs w:val="22"/>
          <w:lang w:val="pt-PT"/>
        </w:rPr>
        <w:t>Distribuição</w:t>
      </w:r>
    </w:p>
    <w:p w14:paraId="66F11B32" w14:textId="77777777" w:rsidR="000627B5" w:rsidRPr="00A67050" w:rsidRDefault="000627B5" w:rsidP="000627B5">
      <w:pPr>
        <w:pStyle w:val="EMEABodyText"/>
        <w:rPr>
          <w:szCs w:val="22"/>
          <w:lang w:val="pt-PT"/>
        </w:rPr>
      </w:pPr>
    </w:p>
    <w:p w14:paraId="4AAD3610"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71FFE90A" w14:textId="77777777" w:rsidR="000627B5" w:rsidRPr="00A67050" w:rsidRDefault="000627B5" w:rsidP="000627B5">
      <w:pPr>
        <w:pStyle w:val="EMEABodyText"/>
        <w:rPr>
          <w:szCs w:val="22"/>
          <w:lang w:val="pt-PT"/>
        </w:rPr>
      </w:pPr>
    </w:p>
    <w:p w14:paraId="019C0DB0" w14:textId="77777777" w:rsidR="000627B5" w:rsidRPr="00A67050" w:rsidRDefault="000627B5" w:rsidP="000627B5">
      <w:pPr>
        <w:pStyle w:val="EMEABodyText"/>
        <w:rPr>
          <w:szCs w:val="22"/>
          <w:lang w:val="pt-PT"/>
        </w:rPr>
      </w:pPr>
      <w:r w:rsidRPr="00A67050">
        <w:rPr>
          <w:szCs w:val="22"/>
          <w:lang w:val="pt-PT"/>
        </w:rPr>
        <w:t>Biotransformação</w:t>
      </w:r>
    </w:p>
    <w:p w14:paraId="5AC5BF86" w14:textId="77777777" w:rsidR="000627B5" w:rsidRPr="00A67050" w:rsidRDefault="000627B5" w:rsidP="000627B5">
      <w:pPr>
        <w:pStyle w:val="EMEABodyText"/>
        <w:rPr>
          <w:szCs w:val="22"/>
          <w:lang w:val="pt-PT"/>
        </w:rPr>
      </w:pPr>
    </w:p>
    <w:p w14:paraId="6F51666C"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20D3345F" w14:textId="77777777" w:rsidR="000627B5" w:rsidRPr="00A67050" w:rsidRDefault="000627B5" w:rsidP="000627B5">
      <w:pPr>
        <w:pStyle w:val="EMEABodyText"/>
        <w:rPr>
          <w:szCs w:val="22"/>
          <w:lang w:val="pt-PT"/>
        </w:rPr>
      </w:pPr>
    </w:p>
    <w:p w14:paraId="618CF328" w14:textId="77777777" w:rsidR="000627B5" w:rsidRPr="00A67050" w:rsidRDefault="000627B5" w:rsidP="000627B5">
      <w:pPr>
        <w:pStyle w:val="EMEABodyText"/>
        <w:rPr>
          <w:szCs w:val="22"/>
          <w:lang w:val="pt-PT"/>
        </w:rPr>
      </w:pPr>
      <w:r w:rsidRPr="00A67050">
        <w:rPr>
          <w:szCs w:val="22"/>
          <w:lang w:val="pt-PT"/>
        </w:rPr>
        <w:t>Linearidade / não linearidade</w:t>
      </w:r>
    </w:p>
    <w:p w14:paraId="77592CC8" w14:textId="77777777" w:rsidR="000627B5" w:rsidRPr="00A67050" w:rsidRDefault="000627B5" w:rsidP="000627B5">
      <w:pPr>
        <w:pStyle w:val="EMEABodyText"/>
        <w:rPr>
          <w:szCs w:val="22"/>
          <w:lang w:val="pt-PT"/>
        </w:rPr>
      </w:pPr>
    </w:p>
    <w:p w14:paraId="3317DA09"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w:t>
      </w:r>
    </w:p>
    <w:p w14:paraId="35145BF8" w14:textId="77777777" w:rsidR="000627B5" w:rsidRPr="00A67050" w:rsidRDefault="000627B5" w:rsidP="000627B5">
      <w:pPr>
        <w:pStyle w:val="EMEABodyText"/>
        <w:rPr>
          <w:szCs w:val="22"/>
          <w:lang w:val="pt-PT"/>
        </w:rPr>
      </w:pPr>
    </w:p>
    <w:p w14:paraId="6919049F" w14:textId="77777777" w:rsidR="000627B5" w:rsidRPr="00A67050" w:rsidRDefault="000627B5" w:rsidP="000627B5">
      <w:pPr>
        <w:pStyle w:val="EMEABodyText"/>
        <w:rPr>
          <w:szCs w:val="22"/>
          <w:lang w:val="pt-PT"/>
        </w:rPr>
      </w:pPr>
      <w:r w:rsidRPr="00A67050">
        <w:rPr>
          <w:szCs w:val="22"/>
          <w:lang w:val="pt-PT"/>
        </w:rPr>
        <w:t>Eliminação</w:t>
      </w:r>
    </w:p>
    <w:p w14:paraId="7FD32532" w14:textId="77777777" w:rsidR="000627B5" w:rsidRPr="00A67050" w:rsidRDefault="000627B5" w:rsidP="000627B5">
      <w:pPr>
        <w:pStyle w:val="EMEABodyText"/>
        <w:rPr>
          <w:szCs w:val="22"/>
          <w:lang w:val="pt-PT"/>
        </w:rPr>
      </w:pPr>
    </w:p>
    <w:p w14:paraId="6246DC68"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53827BB0" w14:textId="77777777" w:rsidR="000627B5" w:rsidRPr="00A67050" w:rsidRDefault="000627B5" w:rsidP="000627B5">
      <w:pPr>
        <w:pStyle w:val="EMEABodyText"/>
        <w:rPr>
          <w:szCs w:val="22"/>
          <w:lang w:val="pt-PT"/>
        </w:rPr>
      </w:pPr>
    </w:p>
    <w:p w14:paraId="4FCFFD15"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792CE8EA"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4AF0547D" w14:textId="77777777" w:rsidR="000627B5" w:rsidRPr="00A67050" w:rsidRDefault="000627B5" w:rsidP="000627B5">
      <w:pPr>
        <w:pStyle w:val="EMEABodyText"/>
        <w:rPr>
          <w:szCs w:val="22"/>
          <w:lang w:val="pt-PT"/>
        </w:rPr>
      </w:pPr>
    </w:p>
    <w:p w14:paraId="00E62671" w14:textId="77777777" w:rsidR="000627B5" w:rsidRPr="00A67050" w:rsidRDefault="000627B5" w:rsidP="000627B5">
      <w:pPr>
        <w:pStyle w:val="EMEABodyText"/>
        <w:rPr>
          <w:szCs w:val="22"/>
          <w:lang w:val="pt-PT"/>
        </w:rPr>
      </w:pPr>
      <w:r w:rsidRPr="00A67050">
        <w:rPr>
          <w:szCs w:val="22"/>
          <w:u w:val="single"/>
          <w:lang w:val="pt-PT"/>
        </w:rPr>
        <w:t>Insuficiência renal</w:t>
      </w:r>
      <w:r w:rsidRPr="00A67050">
        <w:rPr>
          <w:szCs w:val="22"/>
          <w:lang w:val="pt-PT"/>
        </w:rPr>
        <w:t xml:space="preserve"> </w:t>
      </w:r>
    </w:p>
    <w:p w14:paraId="185D672A"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524B6CE2" w14:textId="77777777" w:rsidR="000627B5" w:rsidRPr="00A67050" w:rsidRDefault="000627B5" w:rsidP="000627B5">
      <w:pPr>
        <w:pStyle w:val="EMEABodyText"/>
        <w:rPr>
          <w:szCs w:val="22"/>
          <w:lang w:val="pt-PT"/>
        </w:rPr>
      </w:pPr>
    </w:p>
    <w:p w14:paraId="329CE90A" w14:textId="77777777" w:rsidR="000627B5" w:rsidRPr="00A67050" w:rsidRDefault="000627B5" w:rsidP="000627B5">
      <w:pPr>
        <w:pStyle w:val="EMEABodyText"/>
        <w:rPr>
          <w:szCs w:val="22"/>
          <w:lang w:val="pt-PT"/>
        </w:rPr>
      </w:pPr>
      <w:r w:rsidRPr="00A67050">
        <w:rPr>
          <w:szCs w:val="22"/>
          <w:u w:val="single"/>
          <w:lang w:val="pt-PT"/>
        </w:rPr>
        <w:t>Insuficiência hepática</w:t>
      </w:r>
      <w:r w:rsidRPr="00A67050">
        <w:rPr>
          <w:szCs w:val="22"/>
          <w:lang w:val="pt-PT"/>
        </w:rPr>
        <w:t xml:space="preserve"> </w:t>
      </w:r>
    </w:p>
    <w:p w14:paraId="48A4F900"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 Não foram conduzidos estudos em doentes com insuficiência hepática grave.</w:t>
      </w:r>
    </w:p>
    <w:p w14:paraId="7BF16311" w14:textId="77777777" w:rsidR="000627B5" w:rsidRPr="00A67050" w:rsidRDefault="000627B5" w:rsidP="000627B5">
      <w:pPr>
        <w:pStyle w:val="EMEABodyText"/>
        <w:rPr>
          <w:szCs w:val="22"/>
          <w:lang w:val="pt-PT"/>
        </w:rPr>
      </w:pPr>
    </w:p>
    <w:p w14:paraId="76727CDB"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vault_nd_a3aa1dc6-3439-423c-a217-0d1718fe0e57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12CDD2A" w14:textId="77777777" w:rsidR="000627B5" w:rsidRPr="00A67050" w:rsidRDefault="000627B5" w:rsidP="000627B5">
      <w:pPr>
        <w:pStyle w:val="EMEAHeading2"/>
        <w:rPr>
          <w:szCs w:val="22"/>
          <w:lang w:val="pt-PT"/>
        </w:rPr>
      </w:pPr>
    </w:p>
    <w:p w14:paraId="512D549F" w14:textId="395FE339" w:rsidR="000627B5" w:rsidRPr="00A67050" w:rsidRDefault="000627B5" w:rsidP="000627B5">
      <w:pPr>
        <w:pStyle w:val="EMEABodyText"/>
        <w:rPr>
          <w:szCs w:val="22"/>
          <w:lang w:val="pt-PT"/>
        </w:rPr>
      </w:pPr>
      <w:del w:id="72" w:author="Author">
        <w:r w:rsidRPr="00A67050" w:rsidDel="00091925">
          <w:rPr>
            <w:szCs w:val="22"/>
            <w:lang w:val="pt-PT"/>
          </w:rPr>
          <w:delText xml:space="preserve">Não houve evidência de toxicidade sistémica anormal ou de toxicidade nos orgãos-alvo com doses clinicamente relevantes. </w:delText>
        </w:r>
      </w:del>
      <w:r w:rsidRPr="00A67050">
        <w:rPr>
          <w:szCs w:val="22"/>
          <w:lang w:val="pt-PT"/>
        </w:rPr>
        <w:t xml:space="preserve">Nos estudos de segurança não-clínica, doses altas de irbesartan </w:t>
      </w:r>
      <w:del w:id="73" w:author="Author">
        <w:r w:rsidRPr="00A67050" w:rsidDel="00091925">
          <w:rPr>
            <w:szCs w:val="22"/>
            <w:lang w:val="pt-PT"/>
          </w:rPr>
          <w:delText xml:space="preserve">(≥ 250 mg/kg/dia em ratos e ≥ 100 mg/kg/dia em macacos) </w:delText>
        </w:r>
      </w:del>
      <w:r w:rsidRPr="00A67050">
        <w:rPr>
          <w:szCs w:val="22"/>
          <w:lang w:val="pt-PT"/>
        </w:rPr>
        <w:t>causaram uma redução nos parâmetros relacionados com os glóbulos vermelhos</w:t>
      </w:r>
      <w:del w:id="74" w:author="Author">
        <w:r w:rsidRPr="00A67050" w:rsidDel="00091925">
          <w:rPr>
            <w:szCs w:val="22"/>
            <w:lang w:val="pt-PT"/>
          </w:rPr>
          <w:delText xml:space="preserve"> (eritrócitos, hemoglobina, hematócrito)</w:delText>
        </w:r>
      </w:del>
      <w:r w:rsidRPr="00A67050">
        <w:rPr>
          <w:szCs w:val="22"/>
          <w:lang w:val="pt-PT"/>
        </w:rPr>
        <w:t>. Em doses muito elevadas</w:t>
      </w:r>
      <w:del w:id="75" w:author="Author">
        <w:r w:rsidRPr="00A67050" w:rsidDel="00EF67AC">
          <w:rPr>
            <w:szCs w:val="22"/>
            <w:lang w:val="pt-PT"/>
          </w:rPr>
          <w:delText xml:space="preserve"> </w:delText>
        </w:r>
        <w:r w:rsidRPr="00A67050" w:rsidDel="00B05827">
          <w:rPr>
            <w:szCs w:val="22"/>
            <w:lang w:val="pt-PT"/>
          </w:rPr>
          <w:delText xml:space="preserve">(≥ 500 mg/kg/dia) </w:delText>
        </w:r>
        <w:r w:rsidRPr="00A67050" w:rsidDel="00EF67AC">
          <w:rPr>
            <w:szCs w:val="22"/>
            <w:lang w:val="pt-PT"/>
          </w:rPr>
          <w:delText>o irbesartan</w:delText>
        </w:r>
      </w:del>
      <w:r w:rsidRPr="00A67050">
        <w:rPr>
          <w:szCs w:val="22"/>
          <w:lang w:val="pt-PT"/>
        </w:rPr>
        <w:t xml:space="preserve"> </w:t>
      </w:r>
      <w:ins w:id="76" w:author="Author">
        <w:r w:rsidR="00EF67AC">
          <w:rPr>
            <w:szCs w:val="22"/>
            <w:lang w:val="pt-PT"/>
          </w:rPr>
          <w:t>foram</w:t>
        </w:r>
        <w:r w:rsidR="00EF67AC" w:rsidRPr="00A67050">
          <w:rPr>
            <w:szCs w:val="22"/>
            <w:lang w:val="pt-PT"/>
          </w:rPr>
          <w:t xml:space="preserve"> </w:t>
        </w:r>
      </w:ins>
      <w:r w:rsidRPr="00A67050">
        <w:rPr>
          <w:szCs w:val="22"/>
          <w:lang w:val="pt-PT"/>
        </w:rPr>
        <w:t>induzi</w:t>
      </w:r>
      <w:ins w:id="77" w:author="Author">
        <w:r w:rsidR="00EF67AC">
          <w:rPr>
            <w:szCs w:val="22"/>
            <w:lang w:val="pt-PT"/>
          </w:rPr>
          <w:t>das</w:t>
        </w:r>
      </w:ins>
      <w:del w:id="78" w:author="Author">
        <w:r w:rsidRPr="00A67050" w:rsidDel="00EF67AC">
          <w:rPr>
            <w:szCs w:val="22"/>
            <w:lang w:val="pt-PT"/>
          </w:rPr>
          <w:delText>u</w:delText>
        </w:r>
      </w:del>
      <w:r w:rsidRPr="00A67050">
        <w:rPr>
          <w:szCs w:val="22"/>
          <w:lang w:val="pt-PT"/>
        </w:rPr>
        <w:t xml:space="preserve"> alterações degenerativas ao nível do</w:t>
      </w:r>
      <w:ins w:id="79" w:author="Author">
        <w:r w:rsidR="00091925">
          <w:rPr>
            <w:szCs w:val="22"/>
            <w:lang w:val="pt-PT"/>
          </w:rPr>
          <w:t>s</w:t>
        </w:r>
      </w:ins>
      <w:r w:rsidRPr="00A67050">
        <w:rPr>
          <w:szCs w:val="22"/>
          <w:lang w:val="pt-PT"/>
        </w:rPr>
        <w:t xml:space="preserve"> ri</w:t>
      </w:r>
      <w:ins w:id="80" w:author="Author">
        <w:r w:rsidR="00091925">
          <w:rPr>
            <w:szCs w:val="22"/>
            <w:lang w:val="pt-PT"/>
          </w:rPr>
          <w:t>ns</w:t>
        </w:r>
      </w:ins>
      <w:del w:id="81" w:author="Author">
        <w:r w:rsidRPr="00A67050" w:rsidDel="00091925">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 </w:t>
      </w:r>
      <w:del w:id="82" w:author="Author">
        <w:r w:rsidRPr="00A67050" w:rsidDel="00091925">
          <w:rPr>
            <w:szCs w:val="22"/>
            <w:lang w:val="pt-PT"/>
          </w:rPr>
          <w:delText xml:space="preserve">medicamento </w:delText>
        </w:r>
      </w:del>
      <w:ins w:id="83" w:author="Author">
        <w:r w:rsidR="00091925">
          <w:rPr>
            <w:szCs w:val="22"/>
            <w:lang w:val="pt-PT"/>
          </w:rPr>
          <w:t>i</w:t>
        </w:r>
        <w:r w:rsidR="00362A92">
          <w:rPr>
            <w:szCs w:val="22"/>
            <w:lang w:val="pt-PT"/>
          </w:rPr>
          <w:t>r</w:t>
        </w:r>
        <w:r w:rsidR="00091925">
          <w:rPr>
            <w:szCs w:val="22"/>
            <w:lang w:val="pt-PT"/>
          </w:rPr>
          <w:t>besartan</w:t>
        </w:r>
        <w:r w:rsidR="00091925" w:rsidRPr="00A67050">
          <w:rPr>
            <w:szCs w:val="22"/>
            <w:lang w:val="pt-PT"/>
          </w:rPr>
          <w:t xml:space="preserve"> </w:t>
        </w:r>
      </w:ins>
      <w:r w:rsidRPr="00A67050">
        <w:rPr>
          <w:szCs w:val="22"/>
          <w:lang w:val="pt-PT"/>
        </w:rPr>
        <w:t>o que conduz a perfusão renal diminuída. Além disso, o irbesartan induziu hiperplasia/hipertrofia das células justa-glomerulares</w:t>
      </w:r>
      <w:ins w:id="84" w:author="Author">
        <w:r w:rsidR="00091925">
          <w:rPr>
            <w:szCs w:val="22"/>
            <w:lang w:val="pt-PT"/>
          </w:rPr>
          <w:t>.</w:t>
        </w:r>
      </w:ins>
      <w:del w:id="85" w:author="Author">
        <w:r w:rsidRPr="00A67050" w:rsidDel="00091925">
          <w:rPr>
            <w:szCs w:val="22"/>
            <w:lang w:val="pt-PT"/>
          </w:rPr>
          <w:delText xml:space="preserve"> </w:delText>
        </w:r>
      </w:del>
      <w:ins w:id="86" w:author="Author">
        <w:r w:rsidR="00091925">
          <w:rPr>
            <w:szCs w:val="22"/>
            <w:lang w:val="pt-PT"/>
          </w:rPr>
          <w:t xml:space="preserve"> </w:t>
        </w:r>
        <w:r w:rsidR="00091925" w:rsidRPr="00EF67AC">
          <w:rPr>
            <w:szCs w:val="22"/>
            <w:lang w:val="pt-PT"/>
            <w:rPrChange w:id="87" w:author="Author">
              <w:rPr>
                <w:szCs w:val="22"/>
                <w:lang w:val="en-US"/>
              </w:rPr>
            </w:rPrChange>
          </w:rPr>
          <w:t>Este resultado foi considerado como decorrente da ação farmacológica do irbesartan, com relevância clínica limitada</w:t>
        </w:r>
      </w:ins>
      <w:del w:id="88" w:author="Author">
        <w:r w:rsidRPr="00A67050" w:rsidDel="00091925">
          <w:rPr>
            <w:szCs w:val="22"/>
            <w:lang w:val="pt-PT"/>
          </w:rPr>
          <w:delText>(em ratos com ≥ 90 mg/kg/dia e em macacos com ≥ 10 mg/kg/dia). Todas estas alterações foram consideradas como sendo causadas pela ação farmacológica do irbesartan. Para as doses terapêuticas de irbesartan no ser humano, a hiperplasia/hipertrofia das células justa-glomerulares renais não parece ter qualquer significado</w:delText>
        </w:r>
      </w:del>
      <w:r w:rsidRPr="00A67050">
        <w:rPr>
          <w:szCs w:val="22"/>
          <w:lang w:val="pt-PT"/>
        </w:rPr>
        <w:t>.</w:t>
      </w:r>
    </w:p>
    <w:p w14:paraId="531432B9" w14:textId="77777777" w:rsidR="000627B5" w:rsidRPr="00A67050" w:rsidRDefault="000627B5" w:rsidP="000627B5">
      <w:pPr>
        <w:pStyle w:val="EMEABodyText"/>
        <w:rPr>
          <w:szCs w:val="22"/>
          <w:lang w:val="pt-PT"/>
        </w:rPr>
      </w:pPr>
    </w:p>
    <w:p w14:paraId="48EAD0AD"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73546525" w14:textId="77777777" w:rsidR="000627B5" w:rsidRPr="00A67050" w:rsidRDefault="000627B5" w:rsidP="000627B5">
      <w:pPr>
        <w:pStyle w:val="EMEABodyText"/>
        <w:rPr>
          <w:szCs w:val="22"/>
          <w:lang w:val="pt-PT"/>
        </w:rPr>
      </w:pPr>
    </w:p>
    <w:p w14:paraId="07B936A7" w14:textId="71C0E944"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ins w:id="89" w:author="Author">
        <w:r w:rsidR="00091925">
          <w:rPr>
            <w:szCs w:val="22"/>
            <w:lang w:val="pt-PT"/>
          </w:rPr>
          <w:t>.</w:t>
        </w:r>
      </w:ins>
      <w:del w:id="90" w:author="Author">
        <w:r w:rsidRPr="00A67050" w:rsidDel="00091925">
          <w:rPr>
            <w:szCs w:val="22"/>
            <w:lang w:val="pt-PT"/>
          </w:rPr>
          <w:delText>,</w:delText>
        </w:r>
      </w:del>
      <w:r w:rsidRPr="00A67050">
        <w:rPr>
          <w:szCs w:val="22"/>
          <w:lang w:val="pt-PT"/>
        </w:rPr>
        <w:t xml:space="preserve"> </w:t>
      </w:r>
      <w:del w:id="91" w:author="Author">
        <w:r w:rsidRPr="00A67050" w:rsidDel="00091925">
          <w:rPr>
            <w:szCs w:val="22"/>
            <w:lang w:val="pt-PT"/>
          </w:rPr>
          <w:delText xml:space="preserve">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 Estudos em animais indicam que o irbesartan marcado radioactivamente é detetado em fetos de rato e coelho. O irbesartan é excretado no leite de ratos lactantes. </w:delText>
        </w:r>
      </w:del>
    </w:p>
    <w:p w14:paraId="67726208" w14:textId="77777777" w:rsidR="000627B5" w:rsidRPr="00A67050" w:rsidRDefault="000627B5" w:rsidP="000627B5">
      <w:pPr>
        <w:pStyle w:val="EMEABodyText"/>
        <w:rPr>
          <w:szCs w:val="22"/>
          <w:lang w:val="pt-PT"/>
        </w:rPr>
      </w:pPr>
    </w:p>
    <w:p w14:paraId="2A27C40B" w14:textId="21C9F82B" w:rsidR="000627B5" w:rsidRPr="00A67050" w:rsidRDefault="000627B5" w:rsidP="000627B5">
      <w:pPr>
        <w:pStyle w:val="EMEABodyText"/>
        <w:rP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92" w:author="Author">
        <w:r w:rsidR="00091925" w:rsidRPr="00091925">
          <w:rPr>
            <w:rFonts w:asciiTheme="minorHAnsi" w:eastAsiaTheme="minorHAnsi" w:hAnsiTheme="minorHAnsi" w:cstheme="minorBidi"/>
            <w:szCs w:val="22"/>
            <w:lang w:val="pt-PT"/>
          </w:rPr>
          <w:t xml:space="preserve"> </w:t>
        </w:r>
        <w:r w:rsidR="00091925" w:rsidRPr="00091925">
          <w:rPr>
            <w:szCs w:val="22"/>
            <w:lang w:val="pt-PT"/>
          </w:rPr>
          <w:t>Estudos em animais indicam que o irbesartan marcado radioactivamente é detetado em fetos de rato e coelho. O irbesartan é excretado no leite de ratos lactantes.</w:t>
        </w:r>
      </w:ins>
    </w:p>
    <w:p w14:paraId="5298AC7E" w14:textId="77777777" w:rsidR="000627B5" w:rsidRPr="00A67050" w:rsidRDefault="000627B5" w:rsidP="000627B5">
      <w:pPr>
        <w:pStyle w:val="EMEABodyText"/>
        <w:rPr>
          <w:szCs w:val="22"/>
          <w:lang w:val="pt-PT"/>
        </w:rPr>
      </w:pPr>
    </w:p>
    <w:p w14:paraId="461E3717" w14:textId="77777777" w:rsidR="000627B5" w:rsidRPr="00A67050" w:rsidRDefault="000627B5" w:rsidP="000627B5">
      <w:pPr>
        <w:pStyle w:val="EMEABodyText"/>
        <w:rPr>
          <w:szCs w:val="22"/>
          <w:lang w:val="pt-PT"/>
        </w:rPr>
      </w:pPr>
    </w:p>
    <w:p w14:paraId="1034349E"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VAULT_ND_89fbccd6-cba8-4036-8168-4eeac5a487e4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DD33AE9" w14:textId="77777777" w:rsidR="000627B5" w:rsidRPr="00A67050" w:rsidRDefault="000627B5" w:rsidP="000627B5">
      <w:pPr>
        <w:pStyle w:val="EMEAHeading1"/>
        <w:rPr>
          <w:szCs w:val="22"/>
          <w:lang w:val="pt-PT"/>
        </w:rPr>
      </w:pPr>
    </w:p>
    <w:p w14:paraId="6B87C83F"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vault_nd_9bd308d7-51a0-4007-824e-40b38ae960c5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319FD4A" w14:textId="77777777" w:rsidR="000627B5" w:rsidRPr="00A67050" w:rsidRDefault="000627B5" w:rsidP="000627B5">
      <w:pPr>
        <w:pStyle w:val="EMEAHeading2"/>
        <w:rPr>
          <w:szCs w:val="22"/>
          <w:lang w:val="pt-PT"/>
        </w:rPr>
      </w:pPr>
    </w:p>
    <w:p w14:paraId="2716E902" w14:textId="77777777" w:rsidR="000627B5" w:rsidRPr="00A67050" w:rsidRDefault="000627B5" w:rsidP="000627B5">
      <w:pPr>
        <w:pStyle w:val="EMEABodyText"/>
        <w:rPr>
          <w:szCs w:val="22"/>
          <w:lang w:val="pt-PT"/>
        </w:rPr>
      </w:pPr>
      <w:r w:rsidRPr="00A67050">
        <w:rPr>
          <w:szCs w:val="22"/>
          <w:lang w:val="pt-PT"/>
        </w:rPr>
        <w:t>Núcleo do comprimido:</w:t>
      </w:r>
    </w:p>
    <w:p w14:paraId="34F5C57F" w14:textId="77777777" w:rsidR="000627B5" w:rsidRPr="00A67050" w:rsidRDefault="000627B5" w:rsidP="000627B5">
      <w:pPr>
        <w:pStyle w:val="EMEABodyText"/>
        <w:rPr>
          <w:szCs w:val="22"/>
          <w:lang w:val="pt-PT"/>
        </w:rPr>
      </w:pPr>
      <w:r w:rsidRPr="00A67050">
        <w:rPr>
          <w:szCs w:val="22"/>
          <w:lang w:val="pt-PT"/>
        </w:rPr>
        <w:t>Lactose mono-hidratada</w:t>
      </w:r>
    </w:p>
    <w:p w14:paraId="53A675D2" w14:textId="77777777" w:rsidR="000627B5" w:rsidRPr="00A67050" w:rsidRDefault="000627B5" w:rsidP="000627B5">
      <w:pPr>
        <w:pStyle w:val="EMEABodyText"/>
        <w:rPr>
          <w:szCs w:val="22"/>
          <w:lang w:val="pt-PT"/>
        </w:rPr>
      </w:pPr>
      <w:r w:rsidRPr="00A67050">
        <w:rPr>
          <w:szCs w:val="22"/>
          <w:lang w:val="pt-PT"/>
        </w:rPr>
        <w:t>Celulose microcristalina</w:t>
      </w:r>
    </w:p>
    <w:p w14:paraId="3402ED94" w14:textId="77777777" w:rsidR="000627B5" w:rsidRPr="00A67050" w:rsidRDefault="000627B5" w:rsidP="000627B5">
      <w:pPr>
        <w:pStyle w:val="EMEABodyText"/>
        <w:rPr>
          <w:szCs w:val="22"/>
          <w:lang w:val="pt-PT"/>
        </w:rPr>
      </w:pPr>
      <w:r w:rsidRPr="00A67050">
        <w:rPr>
          <w:szCs w:val="22"/>
          <w:lang w:val="pt-PT"/>
        </w:rPr>
        <w:t>Croscarmelose sódica</w:t>
      </w:r>
    </w:p>
    <w:p w14:paraId="6F611D01" w14:textId="77777777" w:rsidR="000627B5" w:rsidRPr="00A67050" w:rsidRDefault="000627B5" w:rsidP="000627B5">
      <w:pPr>
        <w:pStyle w:val="EMEABodyText"/>
        <w:rPr>
          <w:szCs w:val="22"/>
          <w:lang w:val="pt-PT"/>
        </w:rPr>
      </w:pPr>
      <w:r w:rsidRPr="00A67050">
        <w:rPr>
          <w:szCs w:val="22"/>
          <w:lang w:val="pt-PT"/>
        </w:rPr>
        <w:t>Hipromelose</w:t>
      </w:r>
    </w:p>
    <w:p w14:paraId="7BA2B22F" w14:textId="77777777" w:rsidR="000627B5" w:rsidRPr="00A67050" w:rsidRDefault="000627B5" w:rsidP="000627B5">
      <w:pPr>
        <w:pStyle w:val="EMEABodyText"/>
        <w:rPr>
          <w:szCs w:val="22"/>
          <w:lang w:val="pt-PT"/>
        </w:rPr>
      </w:pPr>
      <w:r w:rsidRPr="00A67050">
        <w:rPr>
          <w:szCs w:val="22"/>
          <w:lang w:val="pt-PT"/>
        </w:rPr>
        <w:t>Sílica coloidal hidratada</w:t>
      </w:r>
    </w:p>
    <w:p w14:paraId="2B9ABAF9" w14:textId="77777777" w:rsidR="000627B5" w:rsidRPr="00A67050" w:rsidRDefault="000627B5" w:rsidP="000627B5">
      <w:pPr>
        <w:pStyle w:val="EMEABodyText"/>
        <w:rPr>
          <w:szCs w:val="22"/>
          <w:lang w:val="pt-PT"/>
        </w:rPr>
      </w:pPr>
      <w:r w:rsidRPr="00A67050">
        <w:rPr>
          <w:szCs w:val="22"/>
          <w:lang w:val="pt-PT"/>
        </w:rPr>
        <w:t>Estearato de magnésio</w:t>
      </w:r>
    </w:p>
    <w:p w14:paraId="6A03ACB5" w14:textId="77777777" w:rsidR="000627B5" w:rsidRPr="00A67050" w:rsidRDefault="000627B5" w:rsidP="000627B5">
      <w:pPr>
        <w:pStyle w:val="EMEABodyText"/>
        <w:rPr>
          <w:szCs w:val="22"/>
          <w:lang w:val="pt-PT"/>
        </w:rPr>
      </w:pPr>
    </w:p>
    <w:p w14:paraId="2A059C2F" w14:textId="77777777" w:rsidR="000627B5" w:rsidRPr="00A67050" w:rsidRDefault="000627B5" w:rsidP="000627B5">
      <w:pPr>
        <w:pStyle w:val="EMEABodyText"/>
        <w:rPr>
          <w:szCs w:val="22"/>
          <w:lang w:val="pt-PT"/>
        </w:rPr>
      </w:pPr>
      <w:r w:rsidRPr="00A67050">
        <w:rPr>
          <w:szCs w:val="22"/>
          <w:lang w:val="pt-PT"/>
        </w:rPr>
        <w:t>Revestimento por película:</w:t>
      </w:r>
    </w:p>
    <w:p w14:paraId="3445774A" w14:textId="77777777" w:rsidR="000627B5" w:rsidRPr="00A67050" w:rsidRDefault="000627B5" w:rsidP="000627B5">
      <w:pPr>
        <w:pStyle w:val="EMEABodyText"/>
        <w:rPr>
          <w:szCs w:val="22"/>
          <w:lang w:val="pt-PT"/>
        </w:rPr>
      </w:pPr>
      <w:r w:rsidRPr="00A67050">
        <w:rPr>
          <w:szCs w:val="22"/>
          <w:lang w:val="pt-PT"/>
        </w:rPr>
        <w:t>Lactose mono-hidratada</w:t>
      </w:r>
    </w:p>
    <w:p w14:paraId="67FE1EE8" w14:textId="77777777" w:rsidR="000627B5" w:rsidRPr="00A67050" w:rsidRDefault="000627B5" w:rsidP="000627B5">
      <w:pPr>
        <w:pStyle w:val="EMEABodyText"/>
        <w:rPr>
          <w:szCs w:val="22"/>
          <w:lang w:val="pt-PT"/>
        </w:rPr>
      </w:pPr>
      <w:r w:rsidRPr="00A67050">
        <w:rPr>
          <w:szCs w:val="22"/>
          <w:lang w:val="pt-PT"/>
        </w:rPr>
        <w:t>Hipromelose</w:t>
      </w:r>
    </w:p>
    <w:p w14:paraId="1AF49FFF" w14:textId="77777777" w:rsidR="000627B5" w:rsidRPr="00A67050" w:rsidRDefault="000627B5" w:rsidP="000627B5">
      <w:pPr>
        <w:pStyle w:val="EMEABodyText"/>
        <w:rPr>
          <w:szCs w:val="22"/>
          <w:lang w:val="pt-PT"/>
        </w:rPr>
      </w:pPr>
      <w:r w:rsidRPr="00A67050">
        <w:rPr>
          <w:szCs w:val="22"/>
          <w:lang w:val="pt-PT"/>
        </w:rPr>
        <w:t>Dióxido de titânio</w:t>
      </w:r>
    </w:p>
    <w:p w14:paraId="35AABAD3" w14:textId="77777777" w:rsidR="000627B5" w:rsidRPr="00A67050" w:rsidRDefault="000627B5" w:rsidP="000627B5">
      <w:pPr>
        <w:pStyle w:val="EMEABodyText"/>
        <w:rPr>
          <w:szCs w:val="22"/>
          <w:lang w:val="pt-PT"/>
        </w:rPr>
      </w:pPr>
      <w:r w:rsidRPr="00A67050">
        <w:rPr>
          <w:szCs w:val="22"/>
          <w:lang w:val="pt-PT"/>
        </w:rPr>
        <w:t>Macrogol 3000</w:t>
      </w:r>
    </w:p>
    <w:p w14:paraId="71CE0B8A" w14:textId="77777777" w:rsidR="000627B5" w:rsidRPr="00A67050" w:rsidRDefault="000627B5" w:rsidP="000627B5">
      <w:pPr>
        <w:pStyle w:val="EMEABodyText"/>
        <w:rPr>
          <w:szCs w:val="22"/>
          <w:lang w:val="pt-PT"/>
        </w:rPr>
      </w:pPr>
      <w:r w:rsidRPr="00A67050">
        <w:rPr>
          <w:szCs w:val="22"/>
          <w:lang w:val="pt-PT"/>
        </w:rPr>
        <w:t>Cera de carnaúba</w:t>
      </w:r>
    </w:p>
    <w:p w14:paraId="089D93A3" w14:textId="77777777" w:rsidR="000627B5" w:rsidRPr="00A67050" w:rsidRDefault="000627B5" w:rsidP="000627B5">
      <w:pPr>
        <w:pStyle w:val="EMEABodyText"/>
        <w:rPr>
          <w:szCs w:val="22"/>
          <w:lang w:val="pt-PT"/>
        </w:rPr>
      </w:pPr>
    </w:p>
    <w:p w14:paraId="20359A46"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vault_nd_d9096ed0-b64e-4eca-aa1c-abd993ed927b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36C42E6" w14:textId="77777777" w:rsidR="000627B5" w:rsidRPr="00A67050" w:rsidRDefault="000627B5" w:rsidP="000627B5">
      <w:pPr>
        <w:pStyle w:val="EMEAHeading2"/>
        <w:rPr>
          <w:szCs w:val="22"/>
          <w:lang w:val="pt-PT"/>
        </w:rPr>
      </w:pPr>
    </w:p>
    <w:p w14:paraId="2B4F58BC" w14:textId="77777777" w:rsidR="000627B5" w:rsidRPr="00A67050" w:rsidRDefault="000627B5" w:rsidP="000627B5">
      <w:pPr>
        <w:pStyle w:val="EMEABodyText"/>
        <w:rPr>
          <w:szCs w:val="22"/>
          <w:lang w:val="pt-PT"/>
        </w:rPr>
      </w:pPr>
      <w:r w:rsidRPr="00A67050">
        <w:rPr>
          <w:szCs w:val="22"/>
          <w:lang w:val="pt-PT"/>
        </w:rPr>
        <w:t>Não aplicável.</w:t>
      </w:r>
    </w:p>
    <w:p w14:paraId="1E0BDC58" w14:textId="77777777" w:rsidR="000627B5" w:rsidRPr="00A67050" w:rsidRDefault="000627B5" w:rsidP="000627B5">
      <w:pPr>
        <w:pStyle w:val="EMEABodyText"/>
        <w:rPr>
          <w:szCs w:val="22"/>
          <w:lang w:val="pt-PT"/>
        </w:rPr>
      </w:pPr>
    </w:p>
    <w:p w14:paraId="4810F0B6" w14:textId="77777777" w:rsidR="000627B5" w:rsidRPr="00A67050" w:rsidRDefault="000627B5" w:rsidP="000627B5">
      <w:pPr>
        <w:pStyle w:val="EMEAHeading2"/>
        <w:rPr>
          <w:szCs w:val="22"/>
          <w:lang w:val="pt-PT"/>
        </w:rPr>
      </w:pPr>
      <w:r w:rsidRPr="00A67050">
        <w:rPr>
          <w:szCs w:val="22"/>
          <w:lang w:val="pt-PT"/>
        </w:rPr>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vault_nd_d0fa6170-d172-4647-8dc7-7298edfe9bad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CEF60AA" w14:textId="77777777" w:rsidR="000627B5" w:rsidRPr="00A67050" w:rsidRDefault="000627B5" w:rsidP="000627B5">
      <w:pPr>
        <w:pStyle w:val="EMEAHeading2"/>
        <w:rPr>
          <w:szCs w:val="22"/>
          <w:lang w:val="pt-PT"/>
        </w:rPr>
      </w:pPr>
    </w:p>
    <w:p w14:paraId="165C3ED7" w14:textId="77777777" w:rsidR="000627B5" w:rsidRPr="00A67050" w:rsidRDefault="000627B5" w:rsidP="000627B5">
      <w:pPr>
        <w:pStyle w:val="EMEABodyText"/>
        <w:rPr>
          <w:szCs w:val="22"/>
          <w:lang w:val="pt-PT"/>
        </w:rPr>
      </w:pPr>
      <w:r w:rsidRPr="00A67050">
        <w:rPr>
          <w:szCs w:val="22"/>
          <w:lang w:val="pt-PT"/>
        </w:rPr>
        <w:t>3 anos.</w:t>
      </w:r>
    </w:p>
    <w:p w14:paraId="6BE372DA" w14:textId="77777777" w:rsidR="000627B5" w:rsidRPr="00A67050" w:rsidRDefault="000627B5" w:rsidP="000627B5">
      <w:pPr>
        <w:pStyle w:val="EMEABodyText"/>
        <w:rPr>
          <w:szCs w:val="22"/>
          <w:lang w:val="pt-PT"/>
        </w:rPr>
      </w:pPr>
    </w:p>
    <w:p w14:paraId="0FBA109B"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vault_nd_9f37f4cd-30ca-46ae-b1ff-1b93945ba69f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01BC413" w14:textId="77777777" w:rsidR="000627B5" w:rsidRPr="00A67050" w:rsidRDefault="000627B5" w:rsidP="000627B5">
      <w:pPr>
        <w:pStyle w:val="EMEAHeading2"/>
        <w:rPr>
          <w:szCs w:val="22"/>
          <w:lang w:val="pt-PT"/>
        </w:rPr>
      </w:pPr>
    </w:p>
    <w:p w14:paraId="743E0ED3" w14:textId="77777777" w:rsidR="000627B5" w:rsidRPr="00A67050" w:rsidRDefault="000627B5" w:rsidP="000627B5">
      <w:pPr>
        <w:pStyle w:val="EMEABodyText"/>
        <w:rPr>
          <w:szCs w:val="22"/>
          <w:lang w:val="pt-PT"/>
        </w:rPr>
      </w:pPr>
      <w:r w:rsidRPr="00A67050">
        <w:rPr>
          <w:szCs w:val="22"/>
          <w:lang w:val="pt-PT"/>
        </w:rPr>
        <w:t>Não conservar acima de 30ºC.</w:t>
      </w:r>
    </w:p>
    <w:p w14:paraId="0BCBB3A9" w14:textId="77777777" w:rsidR="000627B5" w:rsidRPr="00A67050" w:rsidRDefault="000627B5" w:rsidP="000627B5">
      <w:pPr>
        <w:pStyle w:val="EMEABodyText"/>
        <w:rPr>
          <w:szCs w:val="22"/>
          <w:lang w:val="pt-PT"/>
        </w:rPr>
      </w:pPr>
    </w:p>
    <w:p w14:paraId="20B80960"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vault_nd_c58ed810-3944-458d-9ab7-983e77cb123e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F4C7D71" w14:textId="77777777" w:rsidR="000627B5" w:rsidRPr="00A67050" w:rsidRDefault="000627B5" w:rsidP="000627B5">
      <w:pPr>
        <w:pStyle w:val="EMEAHeading2"/>
        <w:rPr>
          <w:szCs w:val="22"/>
          <w:lang w:val="pt-PT"/>
        </w:rPr>
      </w:pPr>
    </w:p>
    <w:p w14:paraId="44754286" w14:textId="77777777" w:rsidR="000627B5" w:rsidRPr="00A67050" w:rsidRDefault="000627B5" w:rsidP="000627B5">
      <w:pPr>
        <w:pStyle w:val="EMEABodyText"/>
        <w:rPr>
          <w:szCs w:val="22"/>
          <w:lang w:val="pt-PT"/>
        </w:rPr>
      </w:pPr>
      <w:r w:rsidRPr="00A67050">
        <w:rPr>
          <w:szCs w:val="22"/>
          <w:lang w:val="pt-PT"/>
        </w:rPr>
        <w:t>Embalagem de 14 comprimidos revestidos por película em blisters de PVC/PVDC/Alumínio.</w:t>
      </w:r>
    </w:p>
    <w:p w14:paraId="6185ECCA" w14:textId="77777777" w:rsidR="000627B5" w:rsidRPr="00A67050" w:rsidRDefault="000627B5" w:rsidP="000627B5">
      <w:pPr>
        <w:pStyle w:val="EMEABodyText"/>
        <w:rPr>
          <w:szCs w:val="22"/>
          <w:lang w:val="pt-PT"/>
        </w:rPr>
      </w:pPr>
      <w:r w:rsidRPr="00A67050">
        <w:rPr>
          <w:szCs w:val="22"/>
          <w:lang w:val="pt-PT"/>
        </w:rPr>
        <w:t>Embalagem de 28 comprimidos revestidos por película em blisters de PVC/PVDC/Alumínio.</w:t>
      </w:r>
    </w:p>
    <w:p w14:paraId="69D9E09D" w14:textId="77777777" w:rsidR="000627B5" w:rsidRPr="00A67050" w:rsidRDefault="000627B5" w:rsidP="000627B5">
      <w:pPr>
        <w:pStyle w:val="EMEABodyText"/>
        <w:rPr>
          <w:szCs w:val="22"/>
          <w:lang w:val="pt-PT"/>
        </w:rPr>
      </w:pPr>
      <w:r w:rsidRPr="00A67050">
        <w:rPr>
          <w:szCs w:val="22"/>
          <w:lang w:val="pt-PT"/>
        </w:rPr>
        <w:t>Embalagem de 30 comprimidos revestidos por película em blisters de PVC/PVDC/Alumínio.</w:t>
      </w:r>
    </w:p>
    <w:p w14:paraId="668AE211" w14:textId="77777777" w:rsidR="000627B5" w:rsidRPr="00A67050" w:rsidRDefault="000627B5" w:rsidP="000627B5">
      <w:pPr>
        <w:pStyle w:val="EMEABodyText"/>
        <w:rPr>
          <w:szCs w:val="22"/>
          <w:lang w:val="pt-PT"/>
        </w:rPr>
      </w:pPr>
      <w:r w:rsidRPr="00A67050">
        <w:rPr>
          <w:szCs w:val="22"/>
          <w:lang w:val="pt-PT"/>
        </w:rPr>
        <w:t>Embalagem de 56 comprimidos revestidos por película em blisters de PVC/PVDC/Alumínio.</w:t>
      </w:r>
    </w:p>
    <w:p w14:paraId="790F89C1" w14:textId="77777777" w:rsidR="000627B5" w:rsidRPr="00A67050" w:rsidRDefault="000627B5" w:rsidP="000627B5">
      <w:pPr>
        <w:pStyle w:val="EMEABodyText"/>
        <w:rPr>
          <w:szCs w:val="22"/>
          <w:lang w:val="pt-PT"/>
        </w:rPr>
      </w:pPr>
      <w:r w:rsidRPr="00A67050">
        <w:rPr>
          <w:szCs w:val="22"/>
          <w:lang w:val="pt-PT"/>
        </w:rPr>
        <w:t>Embalagem de 84 comprimidos revestidos por película em blisters de PVC/PVDC/Alumínio.</w:t>
      </w:r>
    </w:p>
    <w:p w14:paraId="64249A50" w14:textId="77777777" w:rsidR="000627B5" w:rsidRPr="00A67050" w:rsidRDefault="000627B5" w:rsidP="000627B5">
      <w:pPr>
        <w:pStyle w:val="EMEABodyText"/>
        <w:rPr>
          <w:szCs w:val="22"/>
          <w:lang w:val="pt-PT"/>
        </w:rPr>
      </w:pPr>
      <w:r w:rsidRPr="00A67050">
        <w:rPr>
          <w:szCs w:val="22"/>
          <w:lang w:val="pt-PT"/>
        </w:rPr>
        <w:t>Embalagem de 90 comprimidos revestidos por película em blisters de PVC/PVDC/Alumínio.</w:t>
      </w:r>
    </w:p>
    <w:p w14:paraId="6B40C9CC" w14:textId="77777777" w:rsidR="000627B5" w:rsidRPr="00A67050" w:rsidRDefault="000627B5" w:rsidP="000627B5">
      <w:pPr>
        <w:pStyle w:val="EMEABodyText"/>
        <w:rPr>
          <w:szCs w:val="22"/>
          <w:lang w:val="pt-PT"/>
        </w:rPr>
      </w:pPr>
      <w:r w:rsidRPr="00A67050">
        <w:rPr>
          <w:szCs w:val="22"/>
          <w:lang w:val="pt-PT"/>
        </w:rPr>
        <w:t>Embalagem de 98 comprimidos revestidos por película em blisters de PVC/PVDC/Alumínio.</w:t>
      </w:r>
    </w:p>
    <w:p w14:paraId="2F8A960A" w14:textId="77777777" w:rsidR="000627B5" w:rsidRPr="00A67050" w:rsidRDefault="000627B5" w:rsidP="000627B5">
      <w:pPr>
        <w:pStyle w:val="EMEABodyText"/>
        <w:rPr>
          <w:szCs w:val="22"/>
          <w:lang w:val="pt-PT"/>
        </w:rPr>
      </w:pPr>
      <w:r w:rsidRPr="00A67050">
        <w:rPr>
          <w:szCs w:val="22"/>
          <w:lang w:val="pt-PT"/>
        </w:rPr>
        <w:t>Embalagem de 56 x 1 comprimido revestido por película em blisters destacáveis para dose unitária de PVC/PVDC/Alumínio.</w:t>
      </w:r>
    </w:p>
    <w:p w14:paraId="72AACC14" w14:textId="77777777" w:rsidR="000627B5" w:rsidRPr="00A67050" w:rsidRDefault="000627B5" w:rsidP="000627B5">
      <w:pPr>
        <w:pStyle w:val="EMEABodyText"/>
        <w:rPr>
          <w:szCs w:val="22"/>
          <w:lang w:val="pt-PT"/>
        </w:rPr>
      </w:pPr>
    </w:p>
    <w:p w14:paraId="1D64224A"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258430A6" w14:textId="77777777" w:rsidR="000627B5" w:rsidRPr="00A67050" w:rsidRDefault="000627B5" w:rsidP="000627B5">
      <w:pPr>
        <w:pStyle w:val="EMEABodyText"/>
        <w:rPr>
          <w:szCs w:val="22"/>
          <w:lang w:val="pt-PT"/>
        </w:rPr>
      </w:pPr>
    </w:p>
    <w:p w14:paraId="5B4B19E2"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vault_nd_9974938e-f3ad-4a91-afa3-71e54acce6b1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B2CDB2D" w14:textId="77777777" w:rsidR="000627B5" w:rsidRPr="00A67050" w:rsidRDefault="000627B5" w:rsidP="000627B5">
      <w:pPr>
        <w:pStyle w:val="EMEAHeading2"/>
        <w:rPr>
          <w:szCs w:val="22"/>
          <w:lang w:val="pt-PT"/>
        </w:rPr>
      </w:pPr>
    </w:p>
    <w:p w14:paraId="32E132A7" w14:textId="77777777" w:rsidR="000627B5" w:rsidRPr="00A67050" w:rsidRDefault="000627B5" w:rsidP="000627B5">
      <w:pPr>
        <w:pStyle w:val="EMEABodyText"/>
        <w:rPr>
          <w:szCs w:val="22"/>
          <w:lang w:val="pt-PT"/>
        </w:rPr>
      </w:pPr>
      <w:r w:rsidRPr="00A67050">
        <w:rPr>
          <w:szCs w:val="22"/>
          <w:lang w:val="pt-PT"/>
        </w:rPr>
        <w:t>Qualquer medicamento não utilizado ou os resíduos devem ser eliminados de acordo com as exigências locais.</w:t>
      </w:r>
    </w:p>
    <w:p w14:paraId="0460FA54" w14:textId="77777777" w:rsidR="000627B5" w:rsidRPr="00A67050" w:rsidRDefault="000627B5" w:rsidP="000627B5">
      <w:pPr>
        <w:pStyle w:val="EMEABodyText"/>
        <w:rPr>
          <w:szCs w:val="22"/>
          <w:lang w:val="pt-PT"/>
        </w:rPr>
      </w:pPr>
    </w:p>
    <w:p w14:paraId="17700AD6" w14:textId="77777777" w:rsidR="000627B5" w:rsidRPr="00A67050" w:rsidRDefault="000627B5" w:rsidP="000627B5">
      <w:pPr>
        <w:pStyle w:val="EMEABodyText"/>
        <w:rPr>
          <w:szCs w:val="22"/>
          <w:lang w:val="pt-PT"/>
        </w:rPr>
      </w:pPr>
    </w:p>
    <w:p w14:paraId="405C6E90"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VAULT_ND_4d8ffac3-23c2-4b12-b028-0fc0f441f07e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50A5458" w14:textId="77777777" w:rsidR="000627B5" w:rsidRPr="00B8095C" w:rsidRDefault="000627B5" w:rsidP="000627B5">
      <w:pPr>
        <w:pStyle w:val="EMEAHeading1"/>
        <w:rPr>
          <w:szCs w:val="22"/>
          <w:lang w:val="pt-BR"/>
        </w:rPr>
      </w:pPr>
    </w:p>
    <w:p w14:paraId="68527920" w14:textId="77777777" w:rsidR="000627B5" w:rsidRPr="00AE7422" w:rsidRDefault="000627B5" w:rsidP="000627B5">
      <w:pPr>
        <w:pStyle w:val="EMEABodyText"/>
      </w:pPr>
      <w:r w:rsidRPr="00AE7422">
        <w:t>Sanofi Winthrop Industrie</w:t>
      </w:r>
    </w:p>
    <w:p w14:paraId="3EFDB391" w14:textId="77777777" w:rsidR="000627B5" w:rsidRPr="00AE7422" w:rsidRDefault="000627B5" w:rsidP="000627B5">
      <w:pPr>
        <w:pStyle w:val="EMEABodyText"/>
      </w:pPr>
      <w:r w:rsidRPr="00AE7422">
        <w:t>82 avenue Raspail</w:t>
      </w:r>
    </w:p>
    <w:p w14:paraId="25DE8D94" w14:textId="77777777" w:rsidR="000627B5" w:rsidRPr="00AE7422" w:rsidRDefault="000627B5" w:rsidP="000627B5">
      <w:pPr>
        <w:pStyle w:val="EMEABodyText"/>
      </w:pPr>
      <w:r w:rsidRPr="00AE7422">
        <w:t>94250 Gentilly</w:t>
      </w:r>
    </w:p>
    <w:p w14:paraId="65EA40AD" w14:textId="77777777" w:rsidR="000627B5" w:rsidRPr="00B8095C" w:rsidRDefault="000627B5" w:rsidP="000627B5">
      <w:pPr>
        <w:pStyle w:val="EMEAAddress"/>
        <w:rPr>
          <w:szCs w:val="22"/>
          <w:lang w:val="pt-BR"/>
        </w:rPr>
      </w:pPr>
      <w:r w:rsidRPr="00B8095C">
        <w:rPr>
          <w:szCs w:val="22"/>
          <w:lang w:val="pt-BR"/>
        </w:rPr>
        <w:t>França</w:t>
      </w:r>
    </w:p>
    <w:p w14:paraId="66C02BD9" w14:textId="77777777" w:rsidR="000627B5" w:rsidRPr="00B8095C" w:rsidRDefault="000627B5" w:rsidP="000627B5">
      <w:pPr>
        <w:pStyle w:val="EMEABodyText"/>
        <w:rPr>
          <w:szCs w:val="22"/>
          <w:lang w:val="pt-BR"/>
        </w:rPr>
      </w:pPr>
    </w:p>
    <w:p w14:paraId="755F1F76" w14:textId="77777777" w:rsidR="000627B5" w:rsidRPr="00B8095C" w:rsidRDefault="000627B5" w:rsidP="000627B5">
      <w:pPr>
        <w:pStyle w:val="EMEABodyText"/>
        <w:rPr>
          <w:szCs w:val="22"/>
          <w:lang w:val="pt-BR"/>
        </w:rPr>
      </w:pPr>
    </w:p>
    <w:p w14:paraId="5D46E6D4"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VAULT_ND_238c93d1-2bfd-4481-88fb-74e2263c39f7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41241B0" w14:textId="77777777" w:rsidR="000627B5" w:rsidRPr="00A67050" w:rsidRDefault="000627B5" w:rsidP="000627B5">
      <w:pPr>
        <w:pStyle w:val="EMEAHeading1"/>
        <w:rPr>
          <w:szCs w:val="22"/>
          <w:lang w:val="pt-PT"/>
        </w:rPr>
      </w:pPr>
    </w:p>
    <w:p w14:paraId="4B6EBB47" w14:textId="77777777" w:rsidR="000627B5" w:rsidRPr="00A67050" w:rsidRDefault="000627B5" w:rsidP="000627B5">
      <w:pPr>
        <w:pStyle w:val="EMEABodyText"/>
        <w:rPr>
          <w:szCs w:val="22"/>
          <w:lang w:val="sl-SI"/>
        </w:rPr>
      </w:pPr>
      <w:r w:rsidRPr="00A67050">
        <w:rPr>
          <w:szCs w:val="22"/>
          <w:lang w:val="sl-SI"/>
        </w:rPr>
        <w:t>EU/1/97/046/016-020</w:t>
      </w:r>
      <w:r w:rsidRPr="00A67050">
        <w:rPr>
          <w:szCs w:val="22"/>
          <w:lang w:val="sl-SI"/>
        </w:rPr>
        <w:br/>
        <w:t>EU/1/97/046/031</w:t>
      </w:r>
      <w:r w:rsidRPr="00A67050">
        <w:rPr>
          <w:szCs w:val="22"/>
          <w:lang w:val="sl-SI"/>
        </w:rPr>
        <w:br/>
        <w:t>EU/1/97/046/034</w:t>
      </w:r>
      <w:r w:rsidRPr="00A67050">
        <w:rPr>
          <w:szCs w:val="22"/>
          <w:lang w:val="sl-SI"/>
        </w:rPr>
        <w:br/>
        <w:t>EU/1/97/046/037</w:t>
      </w:r>
    </w:p>
    <w:p w14:paraId="7213716D" w14:textId="77777777" w:rsidR="000627B5" w:rsidRPr="00A67050" w:rsidRDefault="000627B5" w:rsidP="000627B5">
      <w:pPr>
        <w:pStyle w:val="EMEABodyText"/>
        <w:rPr>
          <w:szCs w:val="22"/>
          <w:lang w:val="pt-PT"/>
        </w:rPr>
      </w:pPr>
    </w:p>
    <w:p w14:paraId="6EF34C3E" w14:textId="77777777" w:rsidR="000627B5" w:rsidRPr="00A67050" w:rsidRDefault="000627B5" w:rsidP="000627B5">
      <w:pPr>
        <w:pStyle w:val="EMEABodyText"/>
        <w:rPr>
          <w:szCs w:val="22"/>
          <w:lang w:val="pt-PT"/>
        </w:rPr>
      </w:pPr>
    </w:p>
    <w:p w14:paraId="06C0EB3A"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 RENOVAÇÃO DA AUTORIZAÇÃO DE INTRODUÇÃO NO MERCADO</w:t>
      </w:r>
      <w:r w:rsidRPr="00752DAB">
        <w:rPr>
          <w:szCs w:val="22"/>
          <w:lang w:val="pt-PT"/>
        </w:rPr>
        <w:fldChar w:fldCharType="begin"/>
      </w:r>
      <w:r w:rsidRPr="00A67050">
        <w:rPr>
          <w:szCs w:val="22"/>
          <w:lang w:val="pt-PT"/>
        </w:rPr>
        <w:instrText xml:space="preserve"> DOCVARIABLE VAULT_ND_11d48767-57d2-4a0b-9612-f3c6065af037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0CB78F" w14:textId="77777777" w:rsidR="000627B5" w:rsidRPr="00B8095C" w:rsidRDefault="000627B5" w:rsidP="000627B5">
      <w:pPr>
        <w:pStyle w:val="EMEAHeading1"/>
        <w:rPr>
          <w:szCs w:val="22"/>
          <w:lang w:val="pt-BR"/>
        </w:rPr>
      </w:pPr>
    </w:p>
    <w:p w14:paraId="2CEAB83A"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43AA434A" w14:textId="77777777" w:rsidR="000627B5" w:rsidRPr="00A67050" w:rsidRDefault="000627B5" w:rsidP="000627B5">
      <w:pPr>
        <w:pStyle w:val="EMEABodyText"/>
        <w:rPr>
          <w:szCs w:val="22"/>
          <w:lang w:val="pt-PT"/>
        </w:rPr>
      </w:pPr>
    </w:p>
    <w:p w14:paraId="75E44CE4" w14:textId="77777777" w:rsidR="000627B5" w:rsidRPr="00A67050" w:rsidRDefault="000627B5" w:rsidP="000627B5">
      <w:pPr>
        <w:pStyle w:val="EMEABodyText"/>
        <w:rPr>
          <w:szCs w:val="22"/>
          <w:lang w:val="pt-PT"/>
        </w:rPr>
      </w:pPr>
    </w:p>
    <w:p w14:paraId="5266ACF4"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VAULT_ND_02bc5e69-d736-4b19-89d3-505e52532a91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805FCA9" w14:textId="77777777" w:rsidR="000627B5" w:rsidRPr="00A67050" w:rsidRDefault="000627B5" w:rsidP="000627B5">
      <w:pPr>
        <w:pStyle w:val="EMEAHeading1"/>
        <w:rPr>
          <w:szCs w:val="22"/>
          <w:lang w:val="pt-PT"/>
        </w:rPr>
      </w:pPr>
    </w:p>
    <w:p w14:paraId="28BAA814"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1BCEC216" w14:textId="77777777" w:rsidR="000627B5" w:rsidRPr="00A67050" w:rsidRDefault="000627B5" w:rsidP="000627B5">
      <w:pPr>
        <w:pStyle w:val="EMEAHeading1"/>
        <w:rPr>
          <w:szCs w:val="22"/>
          <w:lang w:val="pt-PT"/>
        </w:rPr>
      </w:pPr>
      <w:r w:rsidRPr="00A67050">
        <w:rPr>
          <w:szCs w:val="22"/>
          <w:lang w:val="pt-PT"/>
        </w:rPr>
        <w:br w:type="page"/>
        <w:t>1.</w:t>
      </w:r>
      <w:r w:rsidRPr="00A67050">
        <w:rPr>
          <w:szCs w:val="22"/>
          <w:lang w:val="pt-PT"/>
        </w:rPr>
        <w:tab/>
        <w:t>NOME DO MEDICAMENTO</w:t>
      </w:r>
      <w:r w:rsidRPr="00752DAB">
        <w:rPr>
          <w:szCs w:val="22"/>
          <w:lang w:val="pt-PT"/>
        </w:rPr>
        <w:fldChar w:fldCharType="begin"/>
      </w:r>
      <w:r w:rsidRPr="00A67050">
        <w:rPr>
          <w:szCs w:val="22"/>
          <w:lang w:val="pt-PT"/>
        </w:rPr>
        <w:instrText xml:space="preserve"> DOCVARIABLE VAULT_ND_04510eb8-db67-4022-99ad-c6f6ecddea5b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5F89005" w14:textId="77777777" w:rsidR="000627B5" w:rsidRPr="00A67050" w:rsidRDefault="000627B5" w:rsidP="000627B5">
      <w:pPr>
        <w:pStyle w:val="EMEAHeading1"/>
        <w:rPr>
          <w:szCs w:val="22"/>
          <w:lang w:val="pt-PT"/>
        </w:rPr>
      </w:pPr>
    </w:p>
    <w:p w14:paraId="0BB9FB58" w14:textId="77777777" w:rsidR="000627B5" w:rsidRPr="00A67050" w:rsidRDefault="000627B5" w:rsidP="000627B5">
      <w:pPr>
        <w:pStyle w:val="EMEABodyText"/>
        <w:rPr>
          <w:szCs w:val="22"/>
          <w:lang w:val="pt-PT"/>
        </w:rPr>
      </w:pPr>
      <w:r w:rsidRPr="00A67050">
        <w:rPr>
          <w:szCs w:val="22"/>
          <w:lang w:val="pt-PT"/>
        </w:rPr>
        <w:t>Aprovel 150 mg comprimidos revestidos por película.</w:t>
      </w:r>
    </w:p>
    <w:p w14:paraId="78EC052E" w14:textId="77777777" w:rsidR="000627B5" w:rsidRPr="00A67050" w:rsidRDefault="000627B5" w:rsidP="000627B5">
      <w:pPr>
        <w:pStyle w:val="EMEABodyText"/>
        <w:rPr>
          <w:szCs w:val="22"/>
          <w:lang w:val="pt-PT"/>
        </w:rPr>
      </w:pPr>
    </w:p>
    <w:p w14:paraId="118FA7FB" w14:textId="77777777" w:rsidR="000627B5" w:rsidRPr="00A67050" w:rsidRDefault="000627B5" w:rsidP="000627B5">
      <w:pPr>
        <w:pStyle w:val="EMEABodyText"/>
        <w:rPr>
          <w:szCs w:val="22"/>
          <w:lang w:val="pt-PT"/>
        </w:rPr>
      </w:pPr>
    </w:p>
    <w:p w14:paraId="4F2BFBCF"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752DAB">
        <w:rPr>
          <w:szCs w:val="22"/>
          <w:lang w:val="pt-PT"/>
        </w:rPr>
        <w:fldChar w:fldCharType="begin"/>
      </w:r>
      <w:r w:rsidRPr="00A67050">
        <w:rPr>
          <w:szCs w:val="22"/>
          <w:lang w:val="pt-PT"/>
        </w:rPr>
        <w:instrText xml:space="preserve"> DOCVARIABLE VAULT_ND_ea96c4f4-6672-482e-9778-03fcb4c59b4a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56813CE" w14:textId="77777777" w:rsidR="000627B5" w:rsidRPr="00A67050" w:rsidRDefault="000627B5" w:rsidP="000627B5">
      <w:pPr>
        <w:pStyle w:val="EMEAHeading1"/>
        <w:rPr>
          <w:szCs w:val="22"/>
          <w:lang w:val="pt-PT"/>
        </w:rPr>
      </w:pPr>
    </w:p>
    <w:p w14:paraId="64CCBD58" w14:textId="77777777" w:rsidR="000627B5" w:rsidRPr="00A67050" w:rsidRDefault="000627B5" w:rsidP="000627B5">
      <w:pPr>
        <w:pStyle w:val="EMEABodyText"/>
        <w:rPr>
          <w:szCs w:val="22"/>
          <w:lang w:val="pt-PT"/>
        </w:rPr>
      </w:pPr>
      <w:r w:rsidRPr="00A67050">
        <w:rPr>
          <w:szCs w:val="22"/>
          <w:lang w:val="pt-PT"/>
        </w:rPr>
        <w:t>Cada comprimido revestido por película contém 150 mg de irbesartan.</w:t>
      </w:r>
    </w:p>
    <w:p w14:paraId="1D88CE4F" w14:textId="77777777" w:rsidR="000627B5" w:rsidRPr="00A67050" w:rsidRDefault="000627B5" w:rsidP="000627B5">
      <w:pPr>
        <w:pStyle w:val="EMEABodyText"/>
        <w:rPr>
          <w:szCs w:val="22"/>
          <w:lang w:val="pt-PT"/>
        </w:rPr>
      </w:pPr>
    </w:p>
    <w:p w14:paraId="245F7169"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51,00 mg de lactose mono-hidratada por comprimido revestido por película.</w:t>
      </w:r>
    </w:p>
    <w:p w14:paraId="7C8E9245" w14:textId="77777777" w:rsidR="000627B5" w:rsidRPr="00A67050" w:rsidRDefault="000627B5" w:rsidP="000627B5">
      <w:pPr>
        <w:pStyle w:val="EMEABodyText"/>
        <w:rPr>
          <w:szCs w:val="22"/>
          <w:lang w:val="pt-PT"/>
        </w:rPr>
      </w:pPr>
    </w:p>
    <w:p w14:paraId="048E6C10"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66D45330" w14:textId="77777777" w:rsidR="000627B5" w:rsidRPr="00A67050" w:rsidRDefault="000627B5" w:rsidP="000627B5">
      <w:pPr>
        <w:pStyle w:val="EMEABodyText"/>
        <w:rPr>
          <w:szCs w:val="22"/>
          <w:lang w:val="pt-PT"/>
        </w:rPr>
      </w:pPr>
    </w:p>
    <w:p w14:paraId="7A884D2C" w14:textId="77777777" w:rsidR="000627B5" w:rsidRPr="00A67050" w:rsidRDefault="000627B5" w:rsidP="000627B5">
      <w:pPr>
        <w:pStyle w:val="EMEABodyText"/>
        <w:rPr>
          <w:szCs w:val="22"/>
          <w:lang w:val="pt-PT"/>
        </w:rPr>
      </w:pPr>
    </w:p>
    <w:p w14:paraId="5A059109"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752DAB">
        <w:rPr>
          <w:szCs w:val="22"/>
          <w:lang w:val="pt-PT"/>
        </w:rPr>
        <w:fldChar w:fldCharType="begin"/>
      </w:r>
      <w:r w:rsidRPr="00A67050">
        <w:rPr>
          <w:szCs w:val="22"/>
          <w:lang w:val="pt-PT"/>
        </w:rPr>
        <w:instrText xml:space="preserve"> DOCVARIABLE VAULT_ND_642b3cc2-1194-4c3a-8f66-65f9496eec2d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299F072" w14:textId="77777777" w:rsidR="000627B5" w:rsidRPr="00A67050" w:rsidRDefault="000627B5" w:rsidP="000627B5">
      <w:pPr>
        <w:pStyle w:val="EMEAHeading1"/>
        <w:rPr>
          <w:szCs w:val="22"/>
          <w:lang w:val="pt-PT"/>
        </w:rPr>
      </w:pPr>
    </w:p>
    <w:p w14:paraId="06AA07A8" w14:textId="77777777" w:rsidR="000627B5" w:rsidRPr="00A67050" w:rsidRDefault="000627B5" w:rsidP="000627B5">
      <w:pPr>
        <w:pStyle w:val="EMEABodyText"/>
        <w:rPr>
          <w:szCs w:val="22"/>
          <w:lang w:val="pt-PT"/>
        </w:rPr>
      </w:pPr>
      <w:r w:rsidRPr="00A67050">
        <w:rPr>
          <w:szCs w:val="22"/>
          <w:lang w:val="pt-PT"/>
        </w:rPr>
        <w:t>Comprimido revestido por película.</w:t>
      </w:r>
    </w:p>
    <w:p w14:paraId="43F45B06"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2872 gravado na outra face.</w:t>
      </w:r>
    </w:p>
    <w:p w14:paraId="1054C85A" w14:textId="77777777" w:rsidR="000627B5" w:rsidRPr="00A67050" w:rsidRDefault="000627B5" w:rsidP="000627B5">
      <w:pPr>
        <w:pStyle w:val="EMEABodyText"/>
        <w:rPr>
          <w:szCs w:val="22"/>
          <w:lang w:val="pt-PT"/>
        </w:rPr>
      </w:pPr>
    </w:p>
    <w:p w14:paraId="1F96F000" w14:textId="77777777" w:rsidR="000627B5" w:rsidRPr="00A67050" w:rsidRDefault="000627B5" w:rsidP="000627B5">
      <w:pPr>
        <w:pStyle w:val="EMEABodyText"/>
        <w:rPr>
          <w:szCs w:val="22"/>
          <w:lang w:val="pt-PT"/>
        </w:rPr>
      </w:pPr>
    </w:p>
    <w:p w14:paraId="7C81F887"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752DAB">
        <w:rPr>
          <w:szCs w:val="22"/>
          <w:lang w:val="pt-PT"/>
        </w:rPr>
        <w:fldChar w:fldCharType="begin"/>
      </w:r>
      <w:r w:rsidRPr="00A67050">
        <w:rPr>
          <w:szCs w:val="22"/>
          <w:lang w:val="pt-PT"/>
        </w:rPr>
        <w:instrText xml:space="preserve"> DOCVARIABLE VAULT_ND_b74c7bc4-dd56-45bd-8a43-641ad149b1b1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1284CA7" w14:textId="77777777" w:rsidR="000627B5" w:rsidRPr="00A67050" w:rsidRDefault="000627B5" w:rsidP="000627B5">
      <w:pPr>
        <w:pStyle w:val="EMEAHeading1"/>
        <w:rPr>
          <w:szCs w:val="22"/>
          <w:lang w:val="pt-PT"/>
        </w:rPr>
      </w:pPr>
    </w:p>
    <w:p w14:paraId="22117504"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752DAB">
        <w:rPr>
          <w:szCs w:val="22"/>
          <w:lang w:val="pt-PT"/>
        </w:rPr>
        <w:fldChar w:fldCharType="begin"/>
      </w:r>
      <w:r w:rsidRPr="00A67050">
        <w:rPr>
          <w:szCs w:val="22"/>
          <w:lang w:val="pt-PT"/>
        </w:rPr>
        <w:instrText xml:space="preserve"> DOCVARIABLE vault_nd_bdf69ea9-99e1-4ffd-9d51-4f3de4b4ea43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2C2E5D6" w14:textId="77777777" w:rsidR="000627B5" w:rsidRPr="00A67050" w:rsidRDefault="000627B5" w:rsidP="000627B5">
      <w:pPr>
        <w:pStyle w:val="EMEAHeading2"/>
        <w:rPr>
          <w:szCs w:val="22"/>
          <w:lang w:val="pt-PT"/>
        </w:rPr>
      </w:pPr>
    </w:p>
    <w:p w14:paraId="59F7EBE0"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em adultos para o</w:t>
      </w:r>
      <w:r w:rsidRPr="00A67050">
        <w:rPr>
          <w:szCs w:val="22"/>
          <w:lang w:val="pt-PT"/>
        </w:rPr>
        <w:t xml:space="preserve"> tratamento da hipertensão essencial.</w:t>
      </w:r>
    </w:p>
    <w:p w14:paraId="1720E5DE"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w:t>
      </w:r>
      <w:r w:rsidRPr="00A67050">
        <w:rPr>
          <w:bCs/>
          <w:szCs w:val="22"/>
          <w:lang w:val="pt-PT"/>
        </w:rPr>
        <w:t xml:space="preserve">ões 4.3, 4.4, 4.5 e </w:t>
      </w:r>
      <w:r w:rsidRPr="00A67050">
        <w:rPr>
          <w:szCs w:val="22"/>
          <w:lang w:val="pt-PT"/>
        </w:rPr>
        <w:t>5.1).</w:t>
      </w:r>
    </w:p>
    <w:p w14:paraId="641F21EE" w14:textId="77777777" w:rsidR="000627B5" w:rsidRPr="00A67050" w:rsidRDefault="000627B5" w:rsidP="000627B5">
      <w:pPr>
        <w:pStyle w:val="EMEABodyText"/>
        <w:rPr>
          <w:szCs w:val="22"/>
          <w:lang w:val="pt-PT"/>
        </w:rPr>
      </w:pPr>
    </w:p>
    <w:p w14:paraId="19658EB7"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752DAB">
        <w:rPr>
          <w:szCs w:val="22"/>
          <w:lang w:val="pt-PT"/>
        </w:rPr>
        <w:fldChar w:fldCharType="begin"/>
      </w:r>
      <w:r w:rsidRPr="00A67050">
        <w:rPr>
          <w:szCs w:val="22"/>
          <w:lang w:val="pt-PT"/>
        </w:rPr>
        <w:instrText xml:space="preserve"> DOCVARIABLE vault_nd_0f7636e0-8028-4b0d-a6dc-826bfadf0c2f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820C17E" w14:textId="77777777" w:rsidR="000627B5" w:rsidRPr="00A67050" w:rsidRDefault="000627B5" w:rsidP="000627B5">
      <w:pPr>
        <w:pStyle w:val="EMEAHeading2"/>
        <w:rPr>
          <w:szCs w:val="22"/>
          <w:lang w:val="pt-PT"/>
        </w:rPr>
      </w:pPr>
    </w:p>
    <w:p w14:paraId="4BABF5C2" w14:textId="77777777" w:rsidR="000627B5" w:rsidRPr="00A67050" w:rsidRDefault="000627B5" w:rsidP="000627B5">
      <w:pPr>
        <w:pStyle w:val="EMEABodyText"/>
        <w:keepNext/>
        <w:rPr>
          <w:szCs w:val="22"/>
          <w:u w:val="single"/>
          <w:lang w:val="pt-PT"/>
        </w:rPr>
      </w:pPr>
      <w:r w:rsidRPr="00A67050">
        <w:rPr>
          <w:szCs w:val="22"/>
          <w:u w:val="single"/>
          <w:lang w:val="pt-PT"/>
        </w:rPr>
        <w:t>Posologia</w:t>
      </w:r>
    </w:p>
    <w:p w14:paraId="1EFFFE67" w14:textId="77777777" w:rsidR="000627B5" w:rsidRPr="00A67050" w:rsidRDefault="000627B5" w:rsidP="000627B5">
      <w:pPr>
        <w:pStyle w:val="EMEABodyText"/>
        <w:keepNext/>
        <w:rPr>
          <w:szCs w:val="22"/>
          <w:lang w:val="pt-PT"/>
        </w:rPr>
      </w:pPr>
    </w:p>
    <w:p w14:paraId="5DCF709C"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7A1FFD8A" w14:textId="77777777" w:rsidR="000627B5" w:rsidRPr="00A67050" w:rsidRDefault="000627B5" w:rsidP="000627B5">
      <w:pPr>
        <w:pStyle w:val="EMEABodyText"/>
        <w:rPr>
          <w:szCs w:val="22"/>
          <w:lang w:val="pt-PT"/>
        </w:rPr>
      </w:pPr>
    </w:p>
    <w:p w14:paraId="384E946A" w14:textId="77777777" w:rsidR="000627B5" w:rsidRPr="00A67050" w:rsidRDefault="000627B5" w:rsidP="000627B5">
      <w:pPr>
        <w:pStyle w:val="EMEABodyText"/>
        <w:rPr>
          <w:szCs w:val="22"/>
          <w:lang w:val="pt-PT"/>
        </w:rPr>
      </w:pPr>
      <w:r w:rsidRPr="00A67050">
        <w:rPr>
          <w:szCs w:val="22"/>
          <w:lang w:val="pt-PT"/>
        </w:rPr>
        <w:t xml:space="preserve">Nos doentes não adequadamente controlados com 150 mg diários, a dose de Aprovel pode ser aumentada para 300 mg ou pode adicionar-se outros anti-hipertensores </w:t>
      </w:r>
      <w:r w:rsidRPr="00A67050">
        <w:rPr>
          <w:bCs/>
          <w:szCs w:val="22"/>
          <w:lang w:val="pt-PT"/>
        </w:rPr>
        <w:t>(ver secções 4.3, 4.4, 4.5 e 5.1)</w:t>
      </w:r>
      <w:r w:rsidRPr="00A67050">
        <w:rPr>
          <w:szCs w:val="22"/>
          <w:lang w:val="pt-PT"/>
        </w:rPr>
        <w:t>. Em particular, a adição de um diurético como hidroclorotiazida tem apresentado um efeito aditivo com o Aprovel (ver secção 4.5).</w:t>
      </w:r>
    </w:p>
    <w:p w14:paraId="39A074F5" w14:textId="77777777" w:rsidR="000627B5" w:rsidRPr="00A67050" w:rsidRDefault="000627B5" w:rsidP="000627B5">
      <w:pPr>
        <w:pStyle w:val="EMEABodyText"/>
        <w:rPr>
          <w:szCs w:val="22"/>
          <w:lang w:val="pt-PT"/>
        </w:rPr>
      </w:pPr>
    </w:p>
    <w:p w14:paraId="5BB3BBA9"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 xml:space="preserve">ões 4.3, 4.4, 4.5 e </w:t>
      </w:r>
      <w:r w:rsidRPr="00A67050">
        <w:rPr>
          <w:szCs w:val="22"/>
          <w:lang w:val="pt-PT"/>
        </w:rPr>
        <w:t>5.1).</w:t>
      </w:r>
    </w:p>
    <w:p w14:paraId="19332860" w14:textId="77777777" w:rsidR="000627B5" w:rsidRPr="00A67050" w:rsidRDefault="000627B5" w:rsidP="000627B5">
      <w:pPr>
        <w:pStyle w:val="EMEABodyText"/>
        <w:rPr>
          <w:szCs w:val="22"/>
          <w:lang w:val="pt-PT"/>
        </w:rPr>
      </w:pPr>
    </w:p>
    <w:p w14:paraId="5AA0A684"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60210645" w14:textId="77777777" w:rsidR="000627B5" w:rsidRPr="00A67050" w:rsidRDefault="000627B5" w:rsidP="000627B5">
      <w:pPr>
        <w:pStyle w:val="EMEABodyText"/>
        <w:keepNext/>
        <w:rPr>
          <w:szCs w:val="22"/>
          <w:u w:val="single"/>
          <w:lang w:val="pt-PT"/>
        </w:rPr>
      </w:pPr>
    </w:p>
    <w:p w14:paraId="6DFA699E" w14:textId="77777777" w:rsidR="000627B5" w:rsidRPr="00A67050" w:rsidRDefault="000627B5" w:rsidP="000627B5">
      <w:pPr>
        <w:pStyle w:val="EMEABodyText"/>
        <w:rPr>
          <w:szCs w:val="22"/>
          <w:lang w:val="pt-PT"/>
        </w:rPr>
      </w:pPr>
      <w:r w:rsidRPr="00A67050">
        <w:rPr>
          <w:i/>
          <w:szCs w:val="22"/>
          <w:lang w:val="pt-PT"/>
        </w:rPr>
        <w:t>Compromisso renal</w:t>
      </w:r>
      <w:r w:rsidRPr="00A67050">
        <w:rPr>
          <w:szCs w:val="22"/>
          <w:lang w:val="pt-PT"/>
        </w:rPr>
        <w:t xml:space="preserve"> </w:t>
      </w:r>
    </w:p>
    <w:p w14:paraId="3AB2C976"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77E77F77" w14:textId="77777777" w:rsidR="000627B5" w:rsidRPr="00A67050" w:rsidRDefault="000627B5" w:rsidP="000627B5">
      <w:pPr>
        <w:pStyle w:val="EMEABodyText"/>
        <w:rPr>
          <w:szCs w:val="22"/>
          <w:lang w:val="pt-PT"/>
        </w:rPr>
      </w:pPr>
    </w:p>
    <w:p w14:paraId="07120300" w14:textId="77777777" w:rsidR="000627B5" w:rsidRPr="00A67050" w:rsidRDefault="000627B5" w:rsidP="000627B5">
      <w:pPr>
        <w:pStyle w:val="EMEABodyText"/>
        <w:rPr>
          <w:szCs w:val="22"/>
          <w:lang w:val="pt-PT"/>
        </w:rPr>
      </w:pPr>
      <w:r w:rsidRPr="00A67050">
        <w:rPr>
          <w:i/>
          <w:szCs w:val="22"/>
          <w:lang w:val="pt-PT"/>
        </w:rPr>
        <w:t>Compromisso hepático</w:t>
      </w:r>
      <w:r w:rsidRPr="00A67050">
        <w:rPr>
          <w:szCs w:val="22"/>
          <w:lang w:val="pt-PT"/>
        </w:rPr>
        <w:t xml:space="preserve"> </w:t>
      </w:r>
    </w:p>
    <w:p w14:paraId="5909D9C3"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69F3E19C" w14:textId="77777777" w:rsidR="000627B5" w:rsidRPr="00A67050" w:rsidRDefault="000627B5" w:rsidP="000627B5">
      <w:pPr>
        <w:pStyle w:val="EMEABodyText"/>
        <w:rPr>
          <w:szCs w:val="22"/>
          <w:lang w:val="pt-PT"/>
        </w:rPr>
      </w:pPr>
    </w:p>
    <w:p w14:paraId="4C22FA5C" w14:textId="77777777" w:rsidR="000627B5" w:rsidRPr="00A67050" w:rsidRDefault="000627B5" w:rsidP="000627B5">
      <w:pPr>
        <w:pStyle w:val="EMEABodyText"/>
        <w:rPr>
          <w:szCs w:val="22"/>
          <w:lang w:val="pt-PT"/>
        </w:rPr>
      </w:pPr>
      <w:r w:rsidRPr="00A67050">
        <w:rPr>
          <w:i/>
          <w:szCs w:val="22"/>
          <w:lang w:val="pt-PT"/>
        </w:rPr>
        <w:t>População idosa</w:t>
      </w:r>
      <w:r w:rsidRPr="00A67050">
        <w:rPr>
          <w:szCs w:val="22"/>
          <w:lang w:val="pt-PT"/>
        </w:rPr>
        <w:t xml:space="preserve"> </w:t>
      </w:r>
    </w:p>
    <w:p w14:paraId="74EB6958"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06355194" w14:textId="77777777" w:rsidR="000627B5" w:rsidRPr="00A67050" w:rsidRDefault="000627B5" w:rsidP="000627B5">
      <w:pPr>
        <w:pStyle w:val="EMEABodyText"/>
        <w:rPr>
          <w:szCs w:val="22"/>
          <w:lang w:val="pt-PT"/>
        </w:rPr>
      </w:pPr>
    </w:p>
    <w:p w14:paraId="468750F0" w14:textId="77777777" w:rsidR="000627B5" w:rsidRPr="00A67050" w:rsidRDefault="000627B5" w:rsidP="000627B5">
      <w:pPr>
        <w:pStyle w:val="EMEABodyText"/>
        <w:rPr>
          <w:szCs w:val="22"/>
          <w:lang w:val="pt-PT"/>
        </w:rPr>
      </w:pPr>
      <w:r w:rsidRPr="00A67050">
        <w:rPr>
          <w:bCs/>
          <w:i/>
          <w:iCs/>
          <w:szCs w:val="22"/>
          <w:lang w:val="pt-PT"/>
        </w:rPr>
        <w:t>População pediátrica</w:t>
      </w:r>
      <w:r w:rsidRPr="00A67050">
        <w:rPr>
          <w:szCs w:val="22"/>
          <w:lang w:val="pt-PT"/>
        </w:rPr>
        <w:t xml:space="preserve"> </w:t>
      </w:r>
    </w:p>
    <w:p w14:paraId="5038ED8A" w14:textId="77777777" w:rsidR="000627B5" w:rsidRPr="00A67050" w:rsidRDefault="000627B5" w:rsidP="000627B5">
      <w:pPr>
        <w:pStyle w:val="EMEABodyText"/>
        <w:rPr>
          <w:szCs w:val="22"/>
          <w:lang w:val="pt-PT"/>
        </w:rPr>
      </w:pPr>
      <w:r w:rsidRPr="00A67050">
        <w:rPr>
          <w:szCs w:val="22"/>
          <w:lang w:val="pt-PT"/>
        </w:rPr>
        <w:t xml:space="preserve">A segurança e eficácia de Aprovel não foram ainda estabelecidas em crianças com idade até aos 18 anos. Os dados atualmente disponíveis encontram-se descritos nas secções 4.8, 5.1 e 5.2 mas não pode ser feita qualquer recomendação posológica. </w:t>
      </w:r>
    </w:p>
    <w:p w14:paraId="32FDA59E" w14:textId="77777777" w:rsidR="000627B5" w:rsidRPr="00A67050" w:rsidRDefault="000627B5" w:rsidP="000627B5">
      <w:pPr>
        <w:pStyle w:val="EMEABodyText"/>
        <w:rPr>
          <w:szCs w:val="22"/>
          <w:lang w:val="pt-PT"/>
        </w:rPr>
      </w:pPr>
    </w:p>
    <w:p w14:paraId="47C77A1C"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4AA46A99" w14:textId="77777777" w:rsidR="000627B5" w:rsidRPr="00A67050" w:rsidRDefault="000627B5" w:rsidP="000627B5">
      <w:pPr>
        <w:pStyle w:val="EMEABodyText"/>
        <w:keepNext/>
        <w:rPr>
          <w:szCs w:val="22"/>
          <w:lang w:val="pt-PT"/>
        </w:rPr>
      </w:pPr>
    </w:p>
    <w:p w14:paraId="209A550A" w14:textId="77777777" w:rsidR="000627B5" w:rsidRPr="00A67050" w:rsidRDefault="000627B5" w:rsidP="000627B5">
      <w:pPr>
        <w:pStyle w:val="EMEABodyText"/>
        <w:rPr>
          <w:szCs w:val="22"/>
          <w:lang w:val="pt-PT"/>
        </w:rPr>
      </w:pPr>
      <w:r w:rsidRPr="00A67050">
        <w:rPr>
          <w:szCs w:val="22"/>
          <w:lang w:val="pt-PT"/>
        </w:rPr>
        <w:t>Para administração oral.</w:t>
      </w:r>
    </w:p>
    <w:p w14:paraId="5BBD11DC" w14:textId="77777777" w:rsidR="000627B5" w:rsidRPr="00A67050" w:rsidRDefault="000627B5" w:rsidP="000627B5">
      <w:pPr>
        <w:pStyle w:val="EMEABodyText"/>
        <w:rPr>
          <w:szCs w:val="22"/>
          <w:lang w:val="pt-PT"/>
        </w:rPr>
      </w:pPr>
    </w:p>
    <w:p w14:paraId="7F630BB8"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752DAB">
        <w:rPr>
          <w:szCs w:val="22"/>
          <w:lang w:val="pt-PT"/>
        </w:rPr>
        <w:fldChar w:fldCharType="begin"/>
      </w:r>
      <w:r w:rsidRPr="00A67050">
        <w:rPr>
          <w:szCs w:val="22"/>
          <w:lang w:val="pt-PT"/>
        </w:rPr>
        <w:instrText xml:space="preserve"> DOCVARIABLE vault_nd_5275ebea-aed9-4509-bcf3-775372517184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5C59A24" w14:textId="77777777" w:rsidR="000627B5" w:rsidRPr="00A67050" w:rsidRDefault="000627B5" w:rsidP="000627B5">
      <w:pPr>
        <w:pStyle w:val="EMEAHeading2"/>
        <w:rPr>
          <w:szCs w:val="22"/>
          <w:lang w:val="pt-PT"/>
        </w:rPr>
      </w:pPr>
    </w:p>
    <w:p w14:paraId="58B71A23"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0372A05D"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5F7EB59F" w14:textId="77777777" w:rsidR="000627B5" w:rsidRPr="00A67050" w:rsidRDefault="000627B5" w:rsidP="000627B5">
      <w:pPr>
        <w:pStyle w:val="EMEABodyText"/>
        <w:rPr>
          <w:szCs w:val="22"/>
          <w:lang w:val="pt-PT"/>
        </w:rPr>
      </w:pPr>
    </w:p>
    <w:p w14:paraId="1B0A8A8D" w14:textId="77777777" w:rsidR="000627B5" w:rsidRPr="00A67050" w:rsidRDefault="000627B5" w:rsidP="000627B5">
      <w:pPr>
        <w:pStyle w:val="EMEABodyText"/>
        <w:rPr>
          <w:bCs/>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7E720B60" w14:textId="77777777" w:rsidR="000627B5" w:rsidRPr="00A67050" w:rsidRDefault="000627B5" w:rsidP="000627B5">
      <w:pPr>
        <w:pStyle w:val="EMEABodyText"/>
        <w:rPr>
          <w:szCs w:val="22"/>
          <w:lang w:val="pt-PT"/>
        </w:rPr>
      </w:pPr>
    </w:p>
    <w:p w14:paraId="782B5F01"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752DAB">
        <w:rPr>
          <w:szCs w:val="22"/>
          <w:lang w:val="pt-PT"/>
        </w:rPr>
        <w:fldChar w:fldCharType="begin"/>
      </w:r>
      <w:r w:rsidRPr="00A67050">
        <w:rPr>
          <w:szCs w:val="22"/>
          <w:lang w:val="pt-PT"/>
        </w:rPr>
        <w:instrText xml:space="preserve"> DOCVARIABLE vault_nd_0342cd9e-b985-4561-899c-632207d7b5bc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E89064" w14:textId="77777777" w:rsidR="000627B5" w:rsidRPr="00A67050" w:rsidRDefault="000627B5" w:rsidP="000627B5">
      <w:pPr>
        <w:pStyle w:val="EMEAHeading2"/>
        <w:rPr>
          <w:szCs w:val="22"/>
          <w:lang w:val="pt-PT"/>
        </w:rPr>
      </w:pPr>
    </w:p>
    <w:p w14:paraId="1EF81CE1"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xml:space="preserve"> pode ocorrer hipotensão sintomática, em especial após a primeira dose, em doentes que apresentam deplecção de sódio e/ou de volume por terapêutica diurética agressiva, restrição dietética de sal, diarreia ou vómitos. Tais condições devem ser corrigidas antes da administração do Aprovel.</w:t>
      </w:r>
    </w:p>
    <w:p w14:paraId="2F78A155" w14:textId="77777777" w:rsidR="000627B5" w:rsidRPr="00A67050" w:rsidRDefault="000627B5" w:rsidP="000627B5">
      <w:pPr>
        <w:pStyle w:val="EMEABodyText"/>
        <w:rPr>
          <w:szCs w:val="22"/>
          <w:lang w:val="pt-PT"/>
        </w:rPr>
      </w:pPr>
    </w:p>
    <w:p w14:paraId="41D1F932"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xml:space="preserve">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w:t>
      </w:r>
      <w:r w:rsidRPr="00A67050">
        <w:rPr>
          <w:szCs w:val="22"/>
          <w:lang w:val="pt-PT"/>
        </w:rPr>
        <w:noBreakHyphen/>
        <w:t>II.</w:t>
      </w:r>
    </w:p>
    <w:p w14:paraId="2F51B94C" w14:textId="77777777" w:rsidR="000627B5" w:rsidRPr="00A67050" w:rsidRDefault="000627B5" w:rsidP="000627B5">
      <w:pPr>
        <w:pStyle w:val="EMEABodyText"/>
        <w:rPr>
          <w:szCs w:val="22"/>
          <w:lang w:val="pt-PT"/>
        </w:rPr>
      </w:pPr>
    </w:p>
    <w:p w14:paraId="6D3E730C"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0FD0766B" w14:textId="77777777" w:rsidR="000627B5" w:rsidRPr="00A67050" w:rsidRDefault="000627B5" w:rsidP="000627B5">
      <w:pPr>
        <w:pStyle w:val="EMEABodyText"/>
        <w:rPr>
          <w:szCs w:val="22"/>
          <w:lang w:val="pt-PT"/>
        </w:rPr>
      </w:pPr>
    </w:p>
    <w:p w14:paraId="4B5B9F71"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15009136" w14:textId="77777777" w:rsidR="000627B5" w:rsidRPr="00A67050" w:rsidRDefault="000627B5" w:rsidP="000627B5">
      <w:pPr>
        <w:pStyle w:val="EMEABodyText"/>
        <w:rPr>
          <w:szCs w:val="22"/>
          <w:lang w:val="pt-PT"/>
        </w:rPr>
      </w:pPr>
    </w:p>
    <w:p w14:paraId="51CF9251" w14:textId="77777777" w:rsidR="000627B5" w:rsidRPr="00A67050" w:rsidRDefault="000627B5" w:rsidP="000627B5">
      <w:pPr>
        <w:autoSpaceDE w:val="0"/>
        <w:autoSpaceDN w:val="0"/>
        <w:adjustRightInd w:val="0"/>
        <w:jc w:val="both"/>
        <w:rPr>
          <w:rFonts w:ascii="Times New Roman" w:hAnsi="Times New Roman" w:cs="Times New Roman"/>
          <w:u w:val="single"/>
          <w:lang w:val="pt-PT"/>
        </w:rPr>
      </w:pPr>
      <w:r w:rsidRPr="00A67050">
        <w:rPr>
          <w:rFonts w:ascii="Times New Roman" w:hAnsi="Times New Roman" w:cs="Times New Roman"/>
          <w:u w:val="single"/>
          <w:lang w:val="pt-PT"/>
        </w:rPr>
        <w:t>Duplo bloqueio do sistema renina-angiotensina-aldosterona (S-RAA):</w:t>
      </w:r>
    </w:p>
    <w:p w14:paraId="232D1521"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13905574"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232AFB0A"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42ED7571" w14:textId="77777777" w:rsidR="000627B5" w:rsidRPr="00A67050" w:rsidRDefault="000627B5" w:rsidP="000627B5">
      <w:pPr>
        <w:pStyle w:val="EMEABodyText"/>
        <w:rPr>
          <w:szCs w:val="22"/>
          <w:lang w:val="pt-PT"/>
        </w:rPr>
      </w:pPr>
    </w:p>
    <w:p w14:paraId="2ABF3C7B"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057FF8A7" w14:textId="77777777" w:rsidR="000627B5" w:rsidRPr="00A67050" w:rsidRDefault="000627B5" w:rsidP="000627B5">
      <w:pPr>
        <w:pStyle w:val="EMEABodyText"/>
        <w:rPr>
          <w:szCs w:val="22"/>
          <w:lang w:val="pt-PT"/>
        </w:rPr>
      </w:pPr>
    </w:p>
    <w:p w14:paraId="1972DA77" w14:textId="77777777" w:rsidR="000627B5" w:rsidRPr="00A67050" w:rsidRDefault="000627B5" w:rsidP="000627B5">
      <w:pPr>
        <w:pStyle w:val="EMEABodyText"/>
        <w:rPr>
          <w:szCs w:val="22"/>
          <w:u w:val="single"/>
          <w:lang w:val="pt-PT"/>
        </w:rPr>
      </w:pPr>
      <w:r w:rsidRPr="00A67050">
        <w:rPr>
          <w:szCs w:val="22"/>
          <w:u w:val="single"/>
          <w:lang w:val="pt-PT"/>
        </w:rPr>
        <w:t xml:space="preserve">Hipoglicemia: </w:t>
      </w:r>
      <w:r w:rsidRPr="00AE7422">
        <w:rPr>
          <w:szCs w:val="22"/>
          <w:lang w:val="pt-PT"/>
        </w:rPr>
        <w:t>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6633B8C2" w14:textId="77777777" w:rsidR="000627B5" w:rsidRDefault="000627B5" w:rsidP="000627B5">
      <w:pPr>
        <w:pStyle w:val="EMEABodyText"/>
        <w:rPr>
          <w:szCs w:val="22"/>
          <w:lang w:val="pt-PT"/>
        </w:rPr>
      </w:pPr>
    </w:p>
    <w:p w14:paraId="6943C6C9"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682E04D4" w14:textId="77777777" w:rsidR="000627B5" w:rsidRDefault="000627B5" w:rsidP="000627B5">
      <w:pPr>
        <w:pStyle w:val="EMEABodyText"/>
        <w:rPr>
          <w:szCs w:val="22"/>
          <w:lang w:val="pt-PT"/>
        </w:rPr>
      </w:pPr>
      <w:r w:rsidRPr="005A4BCC">
        <w:rPr>
          <w:szCs w:val="22"/>
          <w:lang w:val="pt-PT"/>
        </w:rPr>
        <w:t>Foi notificado angioedema intestinal em doentes tratados com antagonistas dos recetores da</w:t>
      </w:r>
      <w:r>
        <w:rPr>
          <w:szCs w:val="22"/>
          <w:lang w:val="pt-PT"/>
        </w:rPr>
        <w:t xml:space="preserve"> </w:t>
      </w:r>
      <w:r w:rsidRPr="005A4BCC">
        <w:rPr>
          <w:szCs w:val="22"/>
          <w:lang w:val="pt-PT"/>
        </w:rPr>
        <w:t xml:space="preserve">angiotensina II, [incluindo </w:t>
      </w:r>
      <w:r>
        <w:rPr>
          <w:szCs w:val="22"/>
          <w:lang w:val="pt-PT"/>
        </w:rPr>
        <w:t>Aprovel</w:t>
      </w:r>
      <w:r w:rsidRPr="005A4BCC">
        <w:rPr>
          <w:szCs w:val="22"/>
          <w:lang w:val="pt-PT"/>
        </w:rPr>
        <w:t>] (ver secção 4.8). Estes doentes apresentaram dor abdominal,</w:t>
      </w:r>
      <w:r>
        <w:rPr>
          <w:szCs w:val="22"/>
          <w:lang w:val="pt-PT"/>
        </w:rPr>
        <w:t xml:space="preserve"> </w:t>
      </w:r>
      <w:r w:rsidRPr="005A4BCC">
        <w:rPr>
          <w:szCs w:val="22"/>
          <w:lang w:val="pt-PT"/>
        </w:rPr>
        <w:t>náuseas, vómitos e diarreia. Os sintomas resolveram-se após a descontinuação dos antagonistas dos</w:t>
      </w:r>
      <w:r>
        <w:rPr>
          <w:szCs w:val="22"/>
          <w:lang w:val="pt-PT"/>
        </w:rPr>
        <w:t xml:space="preserve"> </w:t>
      </w:r>
      <w:r w:rsidRPr="005A4BCC">
        <w:rPr>
          <w:szCs w:val="22"/>
          <w:lang w:val="pt-PT"/>
        </w:rPr>
        <w:t xml:space="preserve">recetores da angiotensina II. Se for diagnosticado angioedema intestinal, </w:t>
      </w:r>
      <w:r>
        <w:rPr>
          <w:szCs w:val="22"/>
          <w:lang w:val="pt-PT"/>
        </w:rPr>
        <w:t xml:space="preserve">Aprovel </w:t>
      </w:r>
      <w:r w:rsidRPr="005A4BCC">
        <w:rPr>
          <w:szCs w:val="22"/>
          <w:lang w:val="pt-PT"/>
        </w:rPr>
        <w:t>deve ser</w:t>
      </w:r>
      <w:r>
        <w:rPr>
          <w:szCs w:val="22"/>
          <w:lang w:val="pt-PT"/>
        </w:rPr>
        <w:t xml:space="preserve"> </w:t>
      </w:r>
      <w:r w:rsidRPr="005A4BCC">
        <w:rPr>
          <w:szCs w:val="22"/>
          <w:lang w:val="pt-PT"/>
        </w:rPr>
        <w:t>descontinuado e iniciada monitorização apropriada até à resolução completa dos sintomas.</w:t>
      </w:r>
    </w:p>
    <w:p w14:paraId="487C23DD" w14:textId="77777777" w:rsidR="000627B5" w:rsidRPr="00A67050" w:rsidRDefault="000627B5" w:rsidP="000627B5">
      <w:pPr>
        <w:pStyle w:val="EMEABodyText"/>
        <w:rPr>
          <w:szCs w:val="22"/>
          <w:lang w:val="pt-PT"/>
        </w:rPr>
      </w:pPr>
    </w:p>
    <w:p w14:paraId="5D78AFDF"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79FFEF00" w14:textId="77777777" w:rsidR="000627B5" w:rsidRPr="00A67050" w:rsidRDefault="000627B5" w:rsidP="000627B5">
      <w:pPr>
        <w:pStyle w:val="EMEABodyText"/>
        <w:rPr>
          <w:szCs w:val="22"/>
          <w:lang w:val="pt-PT"/>
        </w:rPr>
      </w:pPr>
    </w:p>
    <w:p w14:paraId="6A80CFE7"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6AB4C953" w14:textId="77777777" w:rsidR="000627B5" w:rsidRPr="00A67050" w:rsidRDefault="000627B5" w:rsidP="000627B5">
      <w:pPr>
        <w:pStyle w:val="EMEABodyText"/>
        <w:rPr>
          <w:szCs w:val="22"/>
          <w:lang w:val="pt-PT"/>
        </w:rPr>
      </w:pPr>
    </w:p>
    <w:p w14:paraId="349C7162"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70B69C95" w14:textId="77777777" w:rsidR="000627B5" w:rsidRPr="00A67050" w:rsidRDefault="000627B5" w:rsidP="000627B5">
      <w:pPr>
        <w:pStyle w:val="EMEABodyText"/>
        <w:rPr>
          <w:szCs w:val="22"/>
          <w:lang w:val="pt-PT"/>
        </w:rPr>
      </w:pPr>
    </w:p>
    <w:p w14:paraId="28A1F41F" w14:textId="77777777" w:rsidR="000627B5" w:rsidRPr="00A67050" w:rsidRDefault="000627B5" w:rsidP="000627B5">
      <w:pPr>
        <w:pStyle w:val="EMEABodyText"/>
        <w:rPr>
          <w:szCs w:val="22"/>
          <w:lang w:val="pt-PT"/>
        </w:rPr>
      </w:pPr>
    </w:p>
    <w:p w14:paraId="681F03A1"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08DB2470"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5A119435" w14:textId="77777777" w:rsidR="000627B5" w:rsidRPr="00A67050" w:rsidRDefault="000627B5" w:rsidP="000627B5">
      <w:pPr>
        <w:pStyle w:val="EMEABodyText"/>
        <w:rPr>
          <w:szCs w:val="22"/>
          <w:lang w:val="pt-PT"/>
        </w:rPr>
      </w:pPr>
    </w:p>
    <w:p w14:paraId="6F6FA5F2"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293E15F3" w14:textId="77777777" w:rsidR="000627B5" w:rsidRPr="00A67050" w:rsidRDefault="000627B5" w:rsidP="000627B5">
      <w:pPr>
        <w:pStyle w:val="EMEABodyText"/>
        <w:rPr>
          <w:szCs w:val="22"/>
          <w:lang w:val="pt-PT"/>
        </w:rPr>
      </w:pPr>
    </w:p>
    <w:p w14:paraId="4DDCC772" w14:textId="77777777" w:rsidR="000627B5" w:rsidRPr="00A67050" w:rsidRDefault="000627B5" w:rsidP="000627B5">
      <w:pPr>
        <w:pStyle w:val="EMEABodyText"/>
        <w:rPr>
          <w:szCs w:val="22"/>
          <w:lang w:val="pt-PT"/>
        </w:rPr>
      </w:pPr>
      <w:r w:rsidRPr="00A67050">
        <w:rPr>
          <w:szCs w:val="22"/>
          <w:u w:val="single"/>
          <w:lang w:val="pt-PT"/>
        </w:rPr>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29DC34C9" w14:textId="77777777" w:rsidR="000627B5" w:rsidRPr="00A67050" w:rsidRDefault="000627B5" w:rsidP="000627B5">
      <w:pPr>
        <w:pStyle w:val="EMEABodyText"/>
        <w:rPr>
          <w:szCs w:val="22"/>
          <w:lang w:val="pt-PT"/>
        </w:rPr>
      </w:pPr>
    </w:p>
    <w:p w14:paraId="7FE1CAB9"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142B14E5" w14:textId="77777777" w:rsidR="000627B5" w:rsidRPr="00A67050" w:rsidRDefault="000627B5" w:rsidP="000627B5">
      <w:pPr>
        <w:pStyle w:val="EMEABodyText"/>
        <w:rPr>
          <w:szCs w:val="22"/>
          <w:lang w:val="pt-PT"/>
        </w:rPr>
      </w:pPr>
    </w:p>
    <w:p w14:paraId="53CD4811" w14:textId="77777777" w:rsidR="000627B5" w:rsidRPr="00A67050" w:rsidRDefault="000627B5" w:rsidP="000627B5">
      <w:pPr>
        <w:pStyle w:val="EMEABodyText"/>
        <w:rPr>
          <w:szCs w:val="22"/>
          <w:lang w:val="pt-PT"/>
        </w:rPr>
      </w:pPr>
      <w:r w:rsidRPr="00A67050">
        <w:rPr>
          <w:szCs w:val="22"/>
          <w:lang w:val="pt-PT"/>
        </w:rPr>
        <w:t xml:space="preserve"> Aprovel 150 mg comprimidos revestidos por película contém lactose. Doentes com problemas hereditários raros de intolerância à galactose, deficiência total de lactase ou mal absorção de glucose-galactose não devem tomar este medicamento.</w:t>
      </w:r>
    </w:p>
    <w:p w14:paraId="05529AD5" w14:textId="77777777" w:rsidR="000627B5" w:rsidRPr="00A67050" w:rsidRDefault="000627B5" w:rsidP="000627B5">
      <w:pPr>
        <w:pStyle w:val="EMEABodyText"/>
        <w:rPr>
          <w:szCs w:val="22"/>
          <w:lang w:val="pt-PT"/>
        </w:rPr>
      </w:pPr>
    </w:p>
    <w:p w14:paraId="4D0A8B03" w14:textId="77777777" w:rsidR="000627B5" w:rsidRPr="00A67050" w:rsidRDefault="000627B5" w:rsidP="000627B5">
      <w:pPr>
        <w:pStyle w:val="EMEABodyText"/>
        <w:rPr>
          <w:szCs w:val="22"/>
          <w:lang w:val="pt-PT"/>
        </w:rPr>
      </w:pPr>
      <w:r w:rsidRPr="00A67050">
        <w:rPr>
          <w:szCs w:val="22"/>
          <w:lang w:val="pt-PT"/>
        </w:rPr>
        <w:t>Aprovel 150 mg comprimidos revestidos por película contém sódio. Este medicamento contém menos de 1 mmol de sódio (23 mg) por comprimido, isto significa que é essencialmente 'isento de sódio'.</w:t>
      </w:r>
    </w:p>
    <w:p w14:paraId="2883BD52" w14:textId="77777777" w:rsidR="000627B5" w:rsidRPr="00A67050" w:rsidRDefault="000627B5" w:rsidP="000627B5">
      <w:pPr>
        <w:pStyle w:val="EMEABodyText"/>
        <w:rPr>
          <w:szCs w:val="22"/>
          <w:lang w:val="pt-PT"/>
        </w:rPr>
      </w:pPr>
    </w:p>
    <w:p w14:paraId="6102B45A"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752DAB">
        <w:rPr>
          <w:szCs w:val="22"/>
          <w:lang w:val="pt-PT"/>
        </w:rPr>
        <w:fldChar w:fldCharType="begin"/>
      </w:r>
      <w:r w:rsidRPr="00A67050">
        <w:rPr>
          <w:szCs w:val="22"/>
          <w:lang w:val="pt-PT"/>
        </w:rPr>
        <w:instrText xml:space="preserve"> DOCVARIABLE vault_nd_00002165-83e1-4d30-82a2-549a8faf595f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FCDB810" w14:textId="77777777" w:rsidR="000627B5" w:rsidRPr="00A67050" w:rsidRDefault="000627B5" w:rsidP="000627B5">
      <w:pPr>
        <w:pStyle w:val="EMEAHeading2"/>
        <w:rPr>
          <w:szCs w:val="22"/>
          <w:lang w:val="pt-PT"/>
        </w:rPr>
      </w:pPr>
    </w:p>
    <w:p w14:paraId="521B0FB5"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7336810C" w14:textId="77777777" w:rsidR="000627B5" w:rsidRPr="00A67050" w:rsidRDefault="000627B5" w:rsidP="000627B5">
      <w:pPr>
        <w:pStyle w:val="EMEABodyText"/>
        <w:rPr>
          <w:szCs w:val="22"/>
          <w:lang w:val="pt-PT"/>
        </w:rPr>
      </w:pPr>
    </w:p>
    <w:p w14:paraId="0D019197"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 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p>
    <w:p w14:paraId="103AF472" w14:textId="77777777" w:rsidR="000627B5" w:rsidRPr="00A67050" w:rsidRDefault="000627B5" w:rsidP="000627B5">
      <w:pPr>
        <w:autoSpaceDE w:val="0"/>
        <w:autoSpaceDN w:val="0"/>
        <w:adjustRightInd w:val="0"/>
        <w:jc w:val="both"/>
        <w:rPr>
          <w:rFonts w:ascii="Times New Roman" w:hAnsi="Times New Roman" w:cs="Times New Roman"/>
          <w:lang w:val="pt-PT"/>
        </w:rPr>
      </w:pPr>
    </w:p>
    <w:p w14:paraId="40C081CC"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3440346B" w14:textId="77777777" w:rsidR="000627B5" w:rsidRPr="00A67050" w:rsidRDefault="000627B5" w:rsidP="000627B5">
      <w:pPr>
        <w:pStyle w:val="EMEABodyText"/>
        <w:rPr>
          <w:szCs w:val="22"/>
          <w:lang w:val="pt-PT"/>
        </w:rPr>
      </w:pPr>
    </w:p>
    <w:p w14:paraId="1E27C763"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7718E49F" w14:textId="77777777" w:rsidR="000627B5" w:rsidRPr="00A67050" w:rsidRDefault="000627B5" w:rsidP="000627B5">
      <w:pPr>
        <w:pStyle w:val="EMEABodyText"/>
        <w:rPr>
          <w:szCs w:val="22"/>
          <w:lang w:val="pt-PT"/>
        </w:rPr>
      </w:pPr>
    </w:p>
    <w:p w14:paraId="1107A8CB"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6DE31F21"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3D2E1559" w14:textId="77777777" w:rsidR="000627B5" w:rsidRPr="00A67050" w:rsidRDefault="000627B5" w:rsidP="000627B5">
      <w:pPr>
        <w:pStyle w:val="EMEABodyText"/>
        <w:rPr>
          <w:szCs w:val="22"/>
          <w:lang w:val="pt-PT"/>
        </w:rPr>
      </w:pPr>
    </w:p>
    <w:p w14:paraId="2BF5C196"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0E10718F" w14:textId="77777777" w:rsidR="000627B5" w:rsidRPr="00A67050" w:rsidRDefault="000627B5" w:rsidP="000627B5">
      <w:pPr>
        <w:pStyle w:val="EMEABodyText"/>
        <w:rPr>
          <w:szCs w:val="22"/>
          <w:lang w:val="pt-PT"/>
        </w:rPr>
      </w:pPr>
    </w:p>
    <w:p w14:paraId="27E13B2A"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06A7874A" w14:textId="77777777" w:rsidR="000627B5" w:rsidRPr="00A67050" w:rsidRDefault="000627B5" w:rsidP="000627B5">
      <w:pPr>
        <w:pStyle w:val="EMEABodyText"/>
        <w:rPr>
          <w:szCs w:val="22"/>
          <w:lang w:val="pt-PT"/>
        </w:rPr>
      </w:pPr>
    </w:p>
    <w:p w14:paraId="63FDCADE"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752DAB">
        <w:rPr>
          <w:szCs w:val="22"/>
          <w:lang w:val="pt-PT"/>
        </w:rPr>
        <w:fldChar w:fldCharType="begin"/>
      </w:r>
      <w:r w:rsidRPr="00A67050">
        <w:rPr>
          <w:szCs w:val="22"/>
          <w:lang w:val="pt-PT"/>
        </w:rPr>
        <w:instrText xml:space="preserve"> DOCVARIABLE vault_nd_d32a20f1-e293-4d55-b8e7-d24adfe96311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A5C8E34" w14:textId="77777777" w:rsidR="000627B5" w:rsidRPr="00A67050" w:rsidRDefault="000627B5" w:rsidP="000627B5">
      <w:pPr>
        <w:pStyle w:val="EMEAHeading2"/>
        <w:rPr>
          <w:szCs w:val="22"/>
          <w:lang w:val="pt-PT"/>
        </w:rPr>
      </w:pPr>
    </w:p>
    <w:p w14:paraId="6BC8156A"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r w:rsidRPr="00A67050">
        <w:rPr>
          <w:color w:val="000000"/>
          <w:szCs w:val="22"/>
          <w:lang w:val="pt-PT"/>
        </w:rPr>
        <w:t>:</w:t>
      </w:r>
    </w:p>
    <w:p w14:paraId="75EA6A02" w14:textId="77777777" w:rsidR="000627B5" w:rsidRPr="00A67050" w:rsidRDefault="000627B5" w:rsidP="000627B5">
      <w:pPr>
        <w:pStyle w:val="EMEABodyText"/>
        <w:keepNext/>
        <w:rPr>
          <w:szCs w:val="22"/>
          <w:lang w:val="pt-PT"/>
        </w:rPr>
      </w:pPr>
    </w:p>
    <w:p w14:paraId="3CF1BB26"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20A5745A" w14:textId="77777777" w:rsidR="000627B5" w:rsidRPr="00A67050" w:rsidRDefault="000627B5" w:rsidP="000627B5">
      <w:pPr>
        <w:pStyle w:val="EMEABodyText"/>
        <w:rPr>
          <w:szCs w:val="22"/>
          <w:lang w:val="pt-PT"/>
        </w:rPr>
      </w:pPr>
    </w:p>
    <w:p w14:paraId="066D687B"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2E4DEA9C" w14:textId="77777777" w:rsidR="000627B5" w:rsidRPr="00A67050" w:rsidRDefault="000627B5" w:rsidP="000627B5">
      <w:pPr>
        <w:pStyle w:val="EMEABodyText"/>
        <w:rPr>
          <w:color w:val="000000"/>
          <w:szCs w:val="22"/>
          <w:lang w:val="pt-PT"/>
        </w:rPr>
      </w:pPr>
    </w:p>
    <w:p w14:paraId="7E2E37C9"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4E1F2769"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1C37B7B2"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208EE542" w14:textId="77777777" w:rsidR="000627B5" w:rsidRPr="00A67050" w:rsidRDefault="000627B5" w:rsidP="000627B5">
      <w:pPr>
        <w:pStyle w:val="EMEABodyText"/>
        <w:rPr>
          <w:szCs w:val="22"/>
          <w:lang w:val="pt-PT"/>
        </w:rPr>
      </w:pPr>
    </w:p>
    <w:p w14:paraId="24FDD44B" w14:textId="77777777" w:rsidR="000627B5" w:rsidRPr="00A67050" w:rsidRDefault="000627B5" w:rsidP="000627B5">
      <w:pPr>
        <w:pStyle w:val="EMEABodyText"/>
        <w:keepNext/>
        <w:rPr>
          <w:szCs w:val="22"/>
          <w:lang w:val="pt-PT"/>
        </w:rPr>
      </w:pPr>
      <w:r w:rsidRPr="00A67050">
        <w:rPr>
          <w:szCs w:val="22"/>
          <w:u w:val="single"/>
          <w:lang w:val="pt-PT"/>
        </w:rPr>
        <w:t>Amamentação</w:t>
      </w:r>
      <w:r w:rsidRPr="00A67050">
        <w:rPr>
          <w:szCs w:val="22"/>
          <w:lang w:val="pt-PT"/>
        </w:rPr>
        <w:t>:</w:t>
      </w:r>
    </w:p>
    <w:p w14:paraId="38C60761" w14:textId="77777777" w:rsidR="000627B5" w:rsidRPr="00A67050" w:rsidRDefault="000627B5" w:rsidP="000627B5">
      <w:pPr>
        <w:pStyle w:val="EMEAHeading2"/>
        <w:rPr>
          <w:szCs w:val="22"/>
          <w:lang w:val="pt-PT"/>
        </w:rPr>
      </w:pPr>
    </w:p>
    <w:p w14:paraId="2015EEAE"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047245E8" w14:textId="77777777" w:rsidR="000627B5" w:rsidRPr="00A67050" w:rsidRDefault="000627B5" w:rsidP="000627B5">
      <w:pPr>
        <w:pStyle w:val="EMEABodyText"/>
        <w:rPr>
          <w:bCs/>
          <w:iCs/>
          <w:szCs w:val="22"/>
          <w:lang w:val="pt-PT"/>
        </w:rPr>
      </w:pPr>
    </w:p>
    <w:p w14:paraId="2EF08DB4"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5D79039D"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068C73FB" w14:textId="77777777" w:rsidR="000627B5" w:rsidRPr="00A67050" w:rsidRDefault="000627B5" w:rsidP="000627B5">
      <w:pPr>
        <w:pStyle w:val="EMEABodyText"/>
        <w:rPr>
          <w:bCs/>
          <w:iCs/>
          <w:szCs w:val="22"/>
          <w:lang w:val="pt-PT"/>
        </w:rPr>
      </w:pPr>
    </w:p>
    <w:p w14:paraId="554A24C5"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18718970" w14:textId="77777777" w:rsidR="000627B5" w:rsidRPr="00A67050" w:rsidRDefault="000627B5" w:rsidP="000627B5">
      <w:pPr>
        <w:pStyle w:val="EMEABodyText"/>
        <w:rPr>
          <w:bCs/>
          <w:iCs/>
          <w:szCs w:val="22"/>
          <w:lang w:val="pt-PT"/>
        </w:rPr>
      </w:pPr>
    </w:p>
    <w:p w14:paraId="56B2486E"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10918D63" w14:textId="77777777" w:rsidR="000627B5" w:rsidRPr="00A67050" w:rsidRDefault="000627B5" w:rsidP="000627B5">
      <w:pPr>
        <w:pStyle w:val="EMEABodyText"/>
        <w:rPr>
          <w:szCs w:val="22"/>
          <w:lang w:val="pt-PT"/>
        </w:rPr>
      </w:pPr>
    </w:p>
    <w:p w14:paraId="3AE9D83F" w14:textId="77777777" w:rsidR="000627B5" w:rsidRPr="00A67050" w:rsidRDefault="000627B5" w:rsidP="000627B5">
      <w:pPr>
        <w:pStyle w:val="EMEAHeading2"/>
        <w:rPr>
          <w:szCs w:val="22"/>
          <w:lang w:val="pt-PT"/>
        </w:rPr>
      </w:pPr>
      <w:r w:rsidRPr="00A67050">
        <w:rPr>
          <w:szCs w:val="22"/>
          <w:lang w:val="pt-PT"/>
        </w:rPr>
        <w:t>4.7</w:t>
      </w:r>
      <w:r w:rsidRPr="00A67050">
        <w:rPr>
          <w:szCs w:val="22"/>
          <w:lang w:val="pt-PT"/>
        </w:rPr>
        <w:tab/>
        <w:t>Efeitos sobre a capacidade de conduzir e utilizar máquinas</w:t>
      </w:r>
      <w:r w:rsidRPr="00752DAB">
        <w:rPr>
          <w:szCs w:val="22"/>
          <w:lang w:val="pt-PT"/>
        </w:rPr>
        <w:fldChar w:fldCharType="begin"/>
      </w:r>
      <w:r w:rsidRPr="00A67050">
        <w:rPr>
          <w:szCs w:val="22"/>
          <w:lang w:val="pt-PT"/>
        </w:rPr>
        <w:instrText xml:space="preserve"> DOCVARIABLE vault_nd_3a6f30ee-da57-4350-984f-723a2afb158e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19B517" w14:textId="77777777" w:rsidR="000627B5" w:rsidRPr="00A67050" w:rsidRDefault="000627B5" w:rsidP="000627B5">
      <w:pPr>
        <w:pStyle w:val="EMEAHeading2"/>
        <w:rPr>
          <w:szCs w:val="22"/>
          <w:lang w:val="pt-PT"/>
        </w:rPr>
      </w:pPr>
    </w:p>
    <w:p w14:paraId="4D4502C7"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6B887ACF" w14:textId="77777777" w:rsidR="000627B5" w:rsidRPr="00A67050" w:rsidRDefault="000627B5" w:rsidP="000627B5">
      <w:pPr>
        <w:pStyle w:val="EMEABodyText"/>
        <w:rPr>
          <w:szCs w:val="22"/>
          <w:lang w:val="pt-PT"/>
        </w:rPr>
      </w:pPr>
    </w:p>
    <w:p w14:paraId="6DDC5454"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752DAB">
        <w:rPr>
          <w:szCs w:val="22"/>
          <w:lang w:val="pt-PT"/>
        </w:rPr>
        <w:fldChar w:fldCharType="begin"/>
      </w:r>
      <w:r w:rsidRPr="00A67050">
        <w:rPr>
          <w:szCs w:val="22"/>
          <w:lang w:val="pt-PT"/>
        </w:rPr>
        <w:instrText xml:space="preserve"> DOCVARIABLE vault_nd_063282db-d4c7-4311-bf4b-35c2e04a0cfe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9C018B" w14:textId="77777777" w:rsidR="000627B5" w:rsidRPr="00A67050" w:rsidRDefault="000627B5" w:rsidP="000627B5">
      <w:pPr>
        <w:pStyle w:val="EMEAHeading2"/>
        <w:rPr>
          <w:szCs w:val="22"/>
          <w:lang w:val="pt-PT"/>
        </w:rPr>
      </w:pPr>
    </w:p>
    <w:p w14:paraId="53F4020B"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52FF43F3" w14:textId="77777777" w:rsidR="000627B5" w:rsidRPr="00A67050" w:rsidRDefault="000627B5" w:rsidP="000627B5">
      <w:pPr>
        <w:pStyle w:val="EMEABodyText"/>
        <w:rPr>
          <w:szCs w:val="22"/>
          <w:lang w:val="pt-PT"/>
        </w:rPr>
      </w:pPr>
    </w:p>
    <w:p w14:paraId="25DEA6F5"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69B7CB22" w14:textId="77777777" w:rsidR="000627B5" w:rsidRPr="00A67050" w:rsidRDefault="000627B5" w:rsidP="000627B5">
      <w:pPr>
        <w:pStyle w:val="EMEABodyText"/>
        <w:rPr>
          <w:szCs w:val="22"/>
          <w:lang w:val="pt-PT"/>
        </w:rPr>
      </w:pPr>
    </w:p>
    <w:p w14:paraId="4AF8D827"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47893339" w14:textId="77777777" w:rsidR="000627B5" w:rsidRPr="00A67050" w:rsidRDefault="000627B5" w:rsidP="000627B5">
      <w:pPr>
        <w:pStyle w:val="EMEABodyText"/>
        <w:rPr>
          <w:szCs w:val="22"/>
          <w:lang w:val="pt-PT"/>
        </w:rPr>
      </w:pPr>
    </w:p>
    <w:p w14:paraId="757EF07D"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21DCE2FF"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31FD2695" w14:textId="77777777" w:rsidR="000627B5" w:rsidRPr="00A67050" w:rsidRDefault="000627B5" w:rsidP="000627B5">
      <w:pPr>
        <w:pStyle w:val="EMEABodyText"/>
        <w:rPr>
          <w:szCs w:val="22"/>
          <w:lang w:val="pt-PT"/>
        </w:rPr>
      </w:pPr>
    </w:p>
    <w:p w14:paraId="57BDE2B7"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2AAF765A" w14:textId="77777777" w:rsidR="000627B5" w:rsidRPr="00A67050" w:rsidRDefault="000627B5" w:rsidP="000627B5">
      <w:pPr>
        <w:pStyle w:val="EMEABodyText"/>
        <w:rPr>
          <w:i/>
          <w:szCs w:val="22"/>
          <w:u w:val="single"/>
          <w:lang w:val="pt-PT"/>
        </w:rPr>
      </w:pPr>
    </w:p>
    <w:p w14:paraId="285C1571"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6FAF531C" w14:textId="77777777" w:rsidR="000627B5" w:rsidRPr="00A67050" w:rsidRDefault="000627B5" w:rsidP="000627B5">
      <w:pPr>
        <w:pStyle w:val="EMEABodyText"/>
        <w:rPr>
          <w:szCs w:val="22"/>
          <w:lang w:val="pt-PT"/>
        </w:rPr>
      </w:pPr>
      <w:r w:rsidRPr="00A67050">
        <w:rPr>
          <w:szCs w:val="22"/>
          <w:lang w:val="pt-PT"/>
        </w:rPr>
        <w:t>Desconhecida:            anemia, trombocitopenia</w:t>
      </w:r>
    </w:p>
    <w:p w14:paraId="341448D1" w14:textId="77777777" w:rsidR="000627B5" w:rsidRPr="00A67050" w:rsidRDefault="000627B5" w:rsidP="000627B5">
      <w:pPr>
        <w:pStyle w:val="EMEABodyText"/>
        <w:rPr>
          <w:szCs w:val="22"/>
          <w:lang w:val="pt-PT"/>
        </w:rPr>
      </w:pPr>
    </w:p>
    <w:p w14:paraId="093A4648"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1BA6EF28"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6E319171" w14:textId="77777777" w:rsidR="000627B5" w:rsidRPr="00A67050" w:rsidRDefault="000627B5" w:rsidP="000627B5">
      <w:pPr>
        <w:pStyle w:val="EMEABodyText"/>
        <w:rPr>
          <w:szCs w:val="22"/>
          <w:lang w:val="pt-PT"/>
        </w:rPr>
      </w:pPr>
    </w:p>
    <w:p w14:paraId="7EA599ED"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320F1F4C"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09306661" w14:textId="77777777" w:rsidR="000627B5" w:rsidRPr="00A67050" w:rsidRDefault="000627B5" w:rsidP="000627B5">
      <w:pPr>
        <w:pStyle w:val="EMEABodyText"/>
        <w:rPr>
          <w:szCs w:val="22"/>
          <w:lang w:val="pt-PT"/>
        </w:rPr>
      </w:pPr>
    </w:p>
    <w:p w14:paraId="20D43A75"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08D35C38"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2F858F49"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31D6AD2D" w14:textId="77777777" w:rsidR="000627B5" w:rsidRPr="00A67050" w:rsidRDefault="000627B5" w:rsidP="000627B5">
      <w:pPr>
        <w:pStyle w:val="EMEABodyText"/>
        <w:rPr>
          <w:szCs w:val="22"/>
          <w:lang w:val="pt-PT"/>
        </w:rPr>
      </w:pPr>
    </w:p>
    <w:p w14:paraId="13BE6008"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0976CDBB"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2DBF229A" w14:textId="77777777" w:rsidR="000627B5" w:rsidRPr="00A67050" w:rsidRDefault="000627B5" w:rsidP="000627B5">
      <w:pPr>
        <w:pStyle w:val="EMEABodyText"/>
        <w:rPr>
          <w:szCs w:val="22"/>
          <w:lang w:val="pt-PT"/>
        </w:rPr>
      </w:pPr>
    </w:p>
    <w:p w14:paraId="189F331B" w14:textId="77777777" w:rsidR="000627B5" w:rsidRPr="00A67050" w:rsidRDefault="000627B5" w:rsidP="000627B5">
      <w:pPr>
        <w:pStyle w:val="EMEABodyText"/>
        <w:keepNext/>
        <w:rPr>
          <w:i/>
          <w:szCs w:val="22"/>
          <w:u w:val="single"/>
          <w:lang w:val="pt-PT"/>
        </w:rPr>
      </w:pPr>
      <w:r w:rsidRPr="00A67050">
        <w:rPr>
          <w:i/>
          <w:szCs w:val="22"/>
          <w:u w:val="single"/>
          <w:lang w:val="pt-PT"/>
        </w:rPr>
        <w:t>Cardiopatias</w:t>
      </w:r>
    </w:p>
    <w:p w14:paraId="2E785F63"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5AF024DE" w14:textId="77777777" w:rsidR="000627B5" w:rsidRPr="00A67050" w:rsidRDefault="000627B5" w:rsidP="000627B5">
      <w:pPr>
        <w:pStyle w:val="EMEABodyText"/>
        <w:rPr>
          <w:szCs w:val="22"/>
          <w:lang w:val="pt-PT"/>
        </w:rPr>
      </w:pPr>
    </w:p>
    <w:p w14:paraId="49C33290"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607796F3"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66E6E3E8" w14:textId="77777777" w:rsidR="000627B5" w:rsidRPr="00A67050" w:rsidRDefault="000627B5" w:rsidP="000627B5">
      <w:pPr>
        <w:tabs>
          <w:tab w:val="left" w:pos="1985"/>
        </w:tabs>
        <w:rPr>
          <w:rFonts w:ascii="Times New Roman" w:hAnsi="Times New Roman" w:cs="Times New Roman"/>
          <w:lang w:val="pt-PT"/>
        </w:rPr>
      </w:pPr>
      <w:r w:rsidRPr="00A67050">
        <w:rPr>
          <w:rFonts w:ascii="Times New Roman" w:hAnsi="Times New Roman" w:cs="Times New Roman"/>
          <w:lang w:val="pt-PT"/>
        </w:rPr>
        <w:t>Pouco frequentes:</w:t>
      </w:r>
      <w:r w:rsidRPr="00A67050">
        <w:rPr>
          <w:rFonts w:ascii="Times New Roman" w:hAnsi="Times New Roman" w:cs="Times New Roman"/>
          <w:lang w:val="pt-PT"/>
        </w:rPr>
        <w:tab/>
        <w:t xml:space="preserve">afrontamentos </w:t>
      </w:r>
    </w:p>
    <w:p w14:paraId="42C2303F" w14:textId="77777777" w:rsidR="000627B5" w:rsidRPr="00A67050" w:rsidRDefault="000627B5" w:rsidP="000627B5">
      <w:pPr>
        <w:pStyle w:val="EMEABodyText"/>
        <w:rPr>
          <w:szCs w:val="22"/>
          <w:lang w:val="pt-PT"/>
        </w:rPr>
      </w:pPr>
    </w:p>
    <w:p w14:paraId="2EC1A91E" w14:textId="77777777" w:rsidR="000627B5" w:rsidRPr="00A67050" w:rsidRDefault="000627B5" w:rsidP="000627B5">
      <w:pPr>
        <w:pStyle w:val="EMEABodyText"/>
        <w:keepNext/>
        <w:rPr>
          <w:i/>
          <w:szCs w:val="22"/>
          <w:u w:val="single"/>
          <w:lang w:val="pt-PT"/>
        </w:rPr>
      </w:pPr>
      <w:r w:rsidRPr="00A67050">
        <w:rPr>
          <w:i/>
          <w:szCs w:val="22"/>
          <w:u w:val="single"/>
          <w:lang w:val="pt-PT"/>
        </w:rPr>
        <w:t>Doenças respiratórias, torácicas e do mediastino</w:t>
      </w:r>
    </w:p>
    <w:p w14:paraId="5681C1A2"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4AEE469B" w14:textId="77777777" w:rsidR="000627B5" w:rsidRPr="00A67050" w:rsidRDefault="000627B5" w:rsidP="000627B5">
      <w:pPr>
        <w:pStyle w:val="EMEABodyText"/>
        <w:rPr>
          <w:szCs w:val="22"/>
          <w:lang w:val="pt-PT"/>
        </w:rPr>
      </w:pPr>
    </w:p>
    <w:p w14:paraId="32179196"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4D38E2D6"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1A630030"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630B001C" w14:textId="77777777" w:rsidR="000627B5" w:rsidRPr="00A67050" w:rsidRDefault="000627B5" w:rsidP="000627B5">
      <w:pPr>
        <w:pStyle w:val="EMEABodyText"/>
        <w:tabs>
          <w:tab w:val="left" w:pos="1985"/>
        </w:tabs>
        <w:rPr>
          <w:szCs w:val="22"/>
          <w:lang w:val="pt-PT"/>
        </w:rPr>
      </w:pPr>
      <w:r>
        <w:rPr>
          <w:szCs w:val="22"/>
          <w:lang w:val="pt-PT"/>
        </w:rPr>
        <w:t>Raros:</w:t>
      </w:r>
      <w:r>
        <w:rPr>
          <w:szCs w:val="22"/>
          <w:lang w:val="pt-PT"/>
        </w:rPr>
        <w:tab/>
        <w:t>angioedema intestinal</w:t>
      </w:r>
    </w:p>
    <w:p w14:paraId="381027BC" w14:textId="77777777" w:rsidR="000627B5"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5ED130E9" w14:textId="77777777" w:rsidR="000627B5" w:rsidRPr="00A67050" w:rsidRDefault="000627B5" w:rsidP="000627B5">
      <w:pPr>
        <w:pStyle w:val="EMEABodyText"/>
        <w:rPr>
          <w:szCs w:val="22"/>
          <w:lang w:val="pt-PT"/>
        </w:rPr>
      </w:pPr>
    </w:p>
    <w:p w14:paraId="1A4E3DC7"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46A4BAAF"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389A98AD"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hepatite, função hepática alterada</w:t>
      </w:r>
    </w:p>
    <w:p w14:paraId="1DDFFB2B" w14:textId="77777777" w:rsidR="000627B5" w:rsidRPr="00A67050" w:rsidRDefault="000627B5" w:rsidP="000627B5">
      <w:pPr>
        <w:pStyle w:val="EMEABodyText"/>
        <w:rPr>
          <w:szCs w:val="22"/>
          <w:lang w:val="pt-PT"/>
        </w:rPr>
      </w:pPr>
    </w:p>
    <w:p w14:paraId="34B35DB0"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601E0433"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 xml:space="preserve">Desconhecida: </w:t>
      </w:r>
      <w:r w:rsidRPr="00A67050">
        <w:rPr>
          <w:szCs w:val="22"/>
          <w:lang w:val="pt-PT"/>
        </w:rPr>
        <w:tab/>
        <w:t>vasculite leucocitoclásica</w:t>
      </w:r>
    </w:p>
    <w:p w14:paraId="7A93FB81" w14:textId="77777777" w:rsidR="000627B5" w:rsidRPr="00A67050" w:rsidRDefault="000627B5" w:rsidP="000627B5">
      <w:pPr>
        <w:pStyle w:val="EMEABodyText"/>
        <w:rPr>
          <w:szCs w:val="22"/>
          <w:lang w:val="pt-PT"/>
        </w:rPr>
      </w:pPr>
    </w:p>
    <w:p w14:paraId="1A24820C"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059DB558"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0E42A02D"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2D07A275" w14:textId="77777777" w:rsidR="000627B5" w:rsidRPr="00A67050" w:rsidRDefault="000627B5" w:rsidP="000627B5">
      <w:pPr>
        <w:pStyle w:val="EMEABodyText"/>
        <w:rPr>
          <w:szCs w:val="22"/>
          <w:lang w:val="pt-PT"/>
        </w:rPr>
      </w:pPr>
    </w:p>
    <w:p w14:paraId="18F0409E"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53EBA645"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125679BD" w14:textId="77777777" w:rsidR="000627B5" w:rsidRPr="00A67050" w:rsidRDefault="000627B5" w:rsidP="000627B5">
      <w:pPr>
        <w:pStyle w:val="EMEABodyText"/>
        <w:rPr>
          <w:i/>
          <w:szCs w:val="22"/>
          <w:u w:val="single"/>
          <w:lang w:val="pt-PT"/>
        </w:rPr>
      </w:pPr>
    </w:p>
    <w:p w14:paraId="1A8904E1"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158CEE94"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5AA95824" w14:textId="77777777" w:rsidR="000627B5" w:rsidRPr="00A67050" w:rsidRDefault="000627B5" w:rsidP="000627B5">
      <w:pPr>
        <w:pStyle w:val="EMEABodyText"/>
        <w:rPr>
          <w:szCs w:val="22"/>
          <w:lang w:val="pt-PT"/>
        </w:rPr>
      </w:pPr>
    </w:p>
    <w:p w14:paraId="2DA735A5"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02C1C93F"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5F52223E"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6CF892BE" w14:textId="77777777" w:rsidR="000627B5" w:rsidRPr="00A67050" w:rsidRDefault="000627B5" w:rsidP="000627B5">
      <w:pPr>
        <w:pStyle w:val="EMEABodyText"/>
        <w:rPr>
          <w:szCs w:val="22"/>
          <w:lang w:val="pt-PT"/>
        </w:rPr>
      </w:pPr>
    </w:p>
    <w:p w14:paraId="17227B49"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20E06787"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5BF06EDF"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31DA5022" w14:textId="77777777" w:rsidR="000627B5" w:rsidRPr="00A67050" w:rsidRDefault="000627B5" w:rsidP="000627B5">
      <w:pPr>
        <w:pStyle w:val="EMEABodyText"/>
        <w:rPr>
          <w:szCs w:val="22"/>
          <w:lang w:val="pt-PT"/>
        </w:rPr>
      </w:pPr>
    </w:p>
    <w:p w14:paraId="1F40EA24" w14:textId="77777777" w:rsidR="000627B5" w:rsidRPr="00A67050" w:rsidRDefault="000627B5" w:rsidP="000627B5">
      <w:pPr>
        <w:pStyle w:val="EMEABodyText"/>
        <w:rPr>
          <w:szCs w:val="22"/>
          <w:lang w:val="pt-PT"/>
        </w:rPr>
      </w:pPr>
    </w:p>
    <w:p w14:paraId="18632CFD" w14:textId="77777777" w:rsidR="000627B5" w:rsidRPr="00A67050" w:rsidRDefault="000627B5" w:rsidP="000627B5">
      <w:pPr>
        <w:pStyle w:val="EMEABodyText"/>
        <w:rPr>
          <w:szCs w:val="22"/>
          <w:lang w:val="pt-PT"/>
        </w:rPr>
      </w:pPr>
      <w:r w:rsidRPr="00A67050">
        <w:rPr>
          <w:szCs w:val="22"/>
          <w:u w:val="single"/>
          <w:lang w:val="pt-PT"/>
        </w:rPr>
        <w:t>População pediátrica</w:t>
      </w:r>
    </w:p>
    <w:p w14:paraId="2FC1AB72"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33DAFD78" w14:textId="77777777" w:rsidR="000627B5" w:rsidRPr="00A67050" w:rsidRDefault="000627B5" w:rsidP="000627B5">
      <w:pPr>
        <w:pStyle w:val="EMEABodyText"/>
        <w:rPr>
          <w:szCs w:val="22"/>
          <w:lang w:val="pt-PT"/>
        </w:rPr>
      </w:pPr>
    </w:p>
    <w:p w14:paraId="733AC240"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303B1367"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93"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65641D86" w14:textId="77777777" w:rsidR="000627B5" w:rsidRPr="00A67050" w:rsidRDefault="000627B5" w:rsidP="000627B5">
      <w:pPr>
        <w:pStyle w:val="EMEABodyText"/>
        <w:rPr>
          <w:szCs w:val="22"/>
          <w:lang w:val="pt-PT"/>
        </w:rPr>
      </w:pPr>
    </w:p>
    <w:p w14:paraId="4CCD85FB" w14:textId="77777777" w:rsidR="000627B5" w:rsidRPr="00A67050" w:rsidRDefault="000627B5" w:rsidP="000627B5">
      <w:pPr>
        <w:pStyle w:val="EMEABodyText"/>
        <w:rPr>
          <w:szCs w:val="22"/>
          <w:lang w:val="pt-PT"/>
        </w:rPr>
      </w:pPr>
    </w:p>
    <w:p w14:paraId="0399C208"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vault_nd_eb649589-bd52-47f5-8b35-c2cedd040af4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CB56A33" w14:textId="77777777" w:rsidR="000627B5" w:rsidRPr="00A67050" w:rsidRDefault="000627B5" w:rsidP="000627B5">
      <w:pPr>
        <w:pStyle w:val="EMEAHeading2"/>
        <w:rPr>
          <w:szCs w:val="22"/>
          <w:lang w:val="pt-PT"/>
        </w:rPr>
      </w:pPr>
    </w:p>
    <w:p w14:paraId="16B7F056"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298BC37F" w14:textId="77777777" w:rsidR="000627B5" w:rsidRPr="00A67050" w:rsidRDefault="000627B5" w:rsidP="000627B5">
      <w:pPr>
        <w:pStyle w:val="EMEABodyText"/>
        <w:rPr>
          <w:szCs w:val="22"/>
          <w:lang w:val="pt-PT"/>
        </w:rPr>
      </w:pPr>
    </w:p>
    <w:p w14:paraId="71D7B813" w14:textId="77777777" w:rsidR="000627B5" w:rsidRPr="00A67050" w:rsidRDefault="000627B5" w:rsidP="000627B5">
      <w:pPr>
        <w:pStyle w:val="EMEABodyText"/>
        <w:rPr>
          <w:szCs w:val="22"/>
          <w:lang w:val="pt-PT"/>
        </w:rPr>
      </w:pPr>
    </w:p>
    <w:p w14:paraId="7BBDA20A"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VAULT_ND_65938a21-1eaa-45e8-9f7b-b1f7cac8768a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4FE64A0" w14:textId="77777777" w:rsidR="000627B5" w:rsidRPr="00A67050" w:rsidRDefault="000627B5" w:rsidP="000627B5">
      <w:pPr>
        <w:pStyle w:val="EMEAHeading1"/>
        <w:rPr>
          <w:szCs w:val="22"/>
          <w:lang w:val="pt-PT"/>
        </w:rPr>
      </w:pPr>
    </w:p>
    <w:p w14:paraId="1E6725DE"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vault_nd_c4edc2a7-6704-4a88-add2-f95732cd057e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6248405" w14:textId="77777777" w:rsidR="000627B5" w:rsidRPr="00A67050" w:rsidRDefault="000627B5" w:rsidP="000627B5">
      <w:pPr>
        <w:pStyle w:val="EMEAHeading2"/>
        <w:rPr>
          <w:szCs w:val="22"/>
          <w:lang w:val="pt-PT"/>
        </w:rPr>
      </w:pPr>
    </w:p>
    <w:p w14:paraId="71E9B3DE"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2DA635D3" w14:textId="77777777" w:rsidR="000627B5" w:rsidRPr="00A67050" w:rsidRDefault="000627B5" w:rsidP="000627B5">
      <w:pPr>
        <w:pStyle w:val="EMEABodyText"/>
        <w:rPr>
          <w:szCs w:val="22"/>
          <w:lang w:val="pt-PT"/>
        </w:rPr>
      </w:pPr>
      <w:r w:rsidRPr="00A67050">
        <w:rPr>
          <w:szCs w:val="22"/>
          <w:lang w:val="pt-PT"/>
        </w:rPr>
        <w:t>Código ATC: C09C A04.</w:t>
      </w:r>
    </w:p>
    <w:p w14:paraId="5C6BA1F6" w14:textId="77777777" w:rsidR="000627B5" w:rsidRPr="00A67050" w:rsidRDefault="000627B5" w:rsidP="000627B5">
      <w:pPr>
        <w:pStyle w:val="EMEABodyText"/>
        <w:rPr>
          <w:szCs w:val="22"/>
          <w:lang w:val="pt-PT"/>
        </w:rPr>
      </w:pPr>
    </w:p>
    <w:p w14:paraId="2831510E" w14:textId="77777777" w:rsidR="000627B5" w:rsidRPr="00A67050" w:rsidRDefault="000627B5" w:rsidP="000627B5">
      <w:pPr>
        <w:pStyle w:val="EMEABodyText"/>
        <w:rPr>
          <w:szCs w:val="22"/>
          <w:lang w:val="pt-PT"/>
        </w:rPr>
      </w:pPr>
      <w:r w:rsidRPr="00A67050">
        <w:rPr>
          <w:szCs w:val="22"/>
          <w:u w:val="single"/>
          <w:lang w:val="pt-PT"/>
        </w:rPr>
        <w:t>Mecanismo de ação:</w:t>
      </w:r>
      <w:r w:rsidRPr="00A67050">
        <w:rPr>
          <w:szCs w:val="22"/>
          <w:lang w:val="pt-PT"/>
        </w:rPr>
        <w:t xml:space="preserve"> 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seletivo, de administração oral. Prevê-se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06FF5524" w14:textId="77777777" w:rsidR="000627B5" w:rsidRPr="00A67050" w:rsidRDefault="000627B5" w:rsidP="000627B5">
      <w:pPr>
        <w:pStyle w:val="EMEABodyText"/>
        <w:rPr>
          <w:szCs w:val="22"/>
          <w:lang w:val="pt-PT"/>
        </w:rPr>
      </w:pPr>
    </w:p>
    <w:p w14:paraId="0C71EB65"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vault_nd_d4034d27-b23e-4d66-907f-6d5b7d2fa732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096046B4" w14:textId="77777777" w:rsidR="000627B5" w:rsidRPr="00A67050" w:rsidRDefault="000627B5" w:rsidP="000627B5">
      <w:pPr>
        <w:pStyle w:val="EMEAHeading2"/>
        <w:rPr>
          <w:szCs w:val="22"/>
          <w:u w:val="single"/>
          <w:lang w:val="pt-PT"/>
        </w:rPr>
      </w:pPr>
    </w:p>
    <w:p w14:paraId="4D852608" w14:textId="77777777" w:rsidR="000627B5" w:rsidRPr="00A67050" w:rsidRDefault="000627B5" w:rsidP="000627B5">
      <w:pPr>
        <w:pStyle w:val="EMEABodyText"/>
        <w:keepNext/>
        <w:rPr>
          <w:szCs w:val="22"/>
          <w:u w:val="single"/>
          <w:lang w:val="pt-PT"/>
        </w:rPr>
      </w:pPr>
      <w:r w:rsidRPr="00A67050">
        <w:rPr>
          <w:szCs w:val="22"/>
          <w:u w:val="single"/>
          <w:lang w:val="pt-PT"/>
        </w:rPr>
        <w:t>Hipertensão</w:t>
      </w:r>
    </w:p>
    <w:p w14:paraId="0810D50E"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08CA2CE4"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4F28E026"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6E2BE9EB" w14:textId="77777777" w:rsidR="000627B5" w:rsidRPr="00A67050" w:rsidRDefault="000627B5" w:rsidP="000627B5">
      <w:pPr>
        <w:pStyle w:val="EMEABodyText"/>
        <w:rPr>
          <w:szCs w:val="22"/>
          <w:lang w:val="pt-PT"/>
        </w:rPr>
      </w:pPr>
      <w:r w:rsidRPr="00A67050">
        <w:rPr>
          <w:szCs w:val="22"/>
          <w:lang w:val="pt-PT"/>
        </w:rPr>
        <w:t>Os efeitos anti-hipertensivos do irbesartan e dos diuréticos tiazídicos são aditivos. Nos doentes que não estão controlados adequadamente pelo irbesartan em monoterapia, a adição de uma dose baixa de 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25B9CD97"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6410DF03"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76486907" w14:textId="77777777" w:rsidR="000627B5" w:rsidRPr="00A67050" w:rsidRDefault="000627B5" w:rsidP="000627B5">
      <w:pPr>
        <w:pStyle w:val="EMEABodyText"/>
        <w:rPr>
          <w:szCs w:val="22"/>
          <w:lang w:val="pt-PT"/>
        </w:rPr>
      </w:pPr>
    </w:p>
    <w:p w14:paraId="52F223CF"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2E549631"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7E128F0B" w14:textId="77777777" w:rsidR="000627B5" w:rsidRPr="00A67050" w:rsidRDefault="000627B5" w:rsidP="000627B5">
      <w:pPr>
        <w:pStyle w:val="EMEABodyText"/>
        <w:rPr>
          <w:szCs w:val="22"/>
          <w:lang w:val="pt-PT"/>
        </w:rPr>
      </w:pPr>
    </w:p>
    <w:p w14:paraId="29069082" w14:textId="77777777" w:rsidR="000627B5" w:rsidRPr="00A67050" w:rsidRDefault="000627B5" w:rsidP="000627B5">
      <w:pPr>
        <w:pStyle w:val="EMEABodyText"/>
        <w:keepNext/>
        <w:rPr>
          <w:szCs w:val="22"/>
          <w:u w:val="single"/>
          <w:lang w:val="pt-PT"/>
        </w:rPr>
      </w:pPr>
      <w:r w:rsidRPr="00A67050">
        <w:rPr>
          <w:szCs w:val="22"/>
          <w:u w:val="single"/>
          <w:lang w:val="pt-PT"/>
        </w:rPr>
        <w:t>Hipertensão e diabetes do tipo 2 com doença renal</w:t>
      </w:r>
    </w:p>
    <w:p w14:paraId="7BE29A46"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3F456179" w14:textId="77777777" w:rsidR="000627B5" w:rsidRPr="00A67050" w:rsidRDefault="000627B5" w:rsidP="000627B5">
      <w:pPr>
        <w:pStyle w:val="EMEABodyText"/>
        <w:rPr>
          <w:szCs w:val="22"/>
          <w:lang w:val="pt-PT"/>
        </w:rPr>
      </w:pPr>
    </w:p>
    <w:p w14:paraId="63B9241D"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enfarte do miocádio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50AB5F79" w14:textId="77777777" w:rsidR="000627B5" w:rsidRPr="00A67050" w:rsidRDefault="000627B5" w:rsidP="000627B5">
      <w:pPr>
        <w:pStyle w:val="EMEABodyText"/>
        <w:rPr>
          <w:szCs w:val="22"/>
          <w:lang w:val="pt-PT"/>
        </w:rPr>
      </w:pPr>
    </w:p>
    <w:p w14:paraId="597A9739"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4F083F9F" w14:textId="77777777" w:rsidR="000627B5" w:rsidRPr="00A67050" w:rsidRDefault="000627B5" w:rsidP="000627B5">
      <w:pPr>
        <w:pStyle w:val="EMEABodyText"/>
        <w:rPr>
          <w:szCs w:val="22"/>
          <w:lang w:val="pt-PT"/>
        </w:rPr>
      </w:pPr>
    </w:p>
    <w:p w14:paraId="0A7D8F68"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0DF337B1"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46AC298A"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55C25B5D"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1C37DC86" w14:textId="77777777" w:rsidR="000627B5" w:rsidRPr="00A67050" w:rsidRDefault="000627B5" w:rsidP="000627B5">
      <w:pPr>
        <w:pStyle w:val="EMEABodyText"/>
        <w:rPr>
          <w:bCs/>
          <w:szCs w:val="22"/>
          <w:lang w:val="pt-PT" w:eastAsia="de-DE"/>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2613BD13" w14:textId="77777777" w:rsidR="000627B5" w:rsidRPr="00A67050" w:rsidRDefault="000627B5" w:rsidP="000627B5">
      <w:pPr>
        <w:pStyle w:val="EMEABodyText"/>
        <w:rPr>
          <w:szCs w:val="22"/>
          <w:lang w:val="pt-PT"/>
        </w:rPr>
      </w:pPr>
    </w:p>
    <w:p w14:paraId="5E4944D0" w14:textId="77777777" w:rsidR="000627B5" w:rsidRPr="00A67050" w:rsidRDefault="000627B5" w:rsidP="000627B5">
      <w:pPr>
        <w:pStyle w:val="EMEAHeading2"/>
        <w:rPr>
          <w:szCs w:val="22"/>
          <w:lang w:val="pt-PT"/>
        </w:rPr>
      </w:pPr>
      <w:r w:rsidRPr="00A67050">
        <w:rPr>
          <w:szCs w:val="22"/>
          <w:lang w:val="pt-PT"/>
        </w:rPr>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vault_nd_dfdc6f99-8ecf-4776-9fb4-5052a6267886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BE1C145" w14:textId="77777777" w:rsidR="000627B5" w:rsidRPr="00A67050" w:rsidRDefault="000627B5" w:rsidP="000627B5">
      <w:pPr>
        <w:pStyle w:val="EMEAHeading2"/>
        <w:rPr>
          <w:szCs w:val="22"/>
          <w:lang w:val="pt-PT"/>
        </w:rPr>
      </w:pPr>
    </w:p>
    <w:p w14:paraId="5EC04882" w14:textId="77777777" w:rsidR="000627B5" w:rsidRPr="00A67050" w:rsidRDefault="000627B5" w:rsidP="000627B5">
      <w:pPr>
        <w:pStyle w:val="EMEABodyText"/>
        <w:rPr>
          <w:szCs w:val="22"/>
          <w:lang w:val="pt-PT"/>
        </w:rPr>
      </w:pPr>
      <w:r w:rsidRPr="00A67050">
        <w:rPr>
          <w:szCs w:val="22"/>
          <w:lang w:val="pt-PT"/>
        </w:rPr>
        <w:t>Absorção</w:t>
      </w:r>
    </w:p>
    <w:p w14:paraId="11AA9845" w14:textId="77777777" w:rsidR="000627B5" w:rsidRPr="00A67050" w:rsidRDefault="000627B5" w:rsidP="000627B5">
      <w:pPr>
        <w:pStyle w:val="EMEABodyText"/>
        <w:rPr>
          <w:szCs w:val="22"/>
          <w:lang w:val="pt-PT"/>
        </w:rPr>
      </w:pPr>
    </w:p>
    <w:p w14:paraId="58A037E7"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158D7289" w14:textId="77777777" w:rsidR="000627B5" w:rsidRPr="00A67050" w:rsidRDefault="000627B5" w:rsidP="000627B5">
      <w:pPr>
        <w:pStyle w:val="EMEABodyText"/>
        <w:rPr>
          <w:szCs w:val="22"/>
          <w:lang w:val="pt-PT"/>
        </w:rPr>
      </w:pPr>
    </w:p>
    <w:p w14:paraId="6E6FAE89" w14:textId="77777777" w:rsidR="000627B5" w:rsidRPr="00A67050" w:rsidRDefault="000627B5" w:rsidP="000627B5">
      <w:pPr>
        <w:pStyle w:val="EMEABodyText"/>
        <w:rPr>
          <w:szCs w:val="22"/>
          <w:lang w:val="pt-PT"/>
        </w:rPr>
      </w:pPr>
      <w:r w:rsidRPr="00A67050">
        <w:rPr>
          <w:szCs w:val="22"/>
          <w:lang w:val="pt-PT"/>
        </w:rPr>
        <w:t>Distribuição</w:t>
      </w:r>
    </w:p>
    <w:p w14:paraId="4D87A386" w14:textId="77777777" w:rsidR="000627B5" w:rsidRPr="00A67050" w:rsidRDefault="000627B5" w:rsidP="000627B5">
      <w:pPr>
        <w:pStyle w:val="EMEABodyText"/>
        <w:rPr>
          <w:szCs w:val="22"/>
          <w:lang w:val="pt-PT"/>
        </w:rPr>
      </w:pPr>
    </w:p>
    <w:p w14:paraId="679918EE"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775E46B6" w14:textId="77777777" w:rsidR="000627B5" w:rsidRPr="00A67050" w:rsidRDefault="000627B5" w:rsidP="000627B5">
      <w:pPr>
        <w:pStyle w:val="EMEABodyText"/>
        <w:rPr>
          <w:szCs w:val="22"/>
          <w:lang w:val="pt-PT"/>
        </w:rPr>
      </w:pPr>
    </w:p>
    <w:p w14:paraId="76CBB5AA" w14:textId="77777777" w:rsidR="000627B5" w:rsidRPr="00A67050" w:rsidRDefault="000627B5" w:rsidP="000627B5">
      <w:pPr>
        <w:pStyle w:val="EMEABodyText"/>
        <w:rPr>
          <w:szCs w:val="22"/>
          <w:lang w:val="pt-PT"/>
        </w:rPr>
      </w:pPr>
      <w:r w:rsidRPr="00A67050">
        <w:rPr>
          <w:szCs w:val="22"/>
          <w:lang w:val="pt-PT"/>
        </w:rPr>
        <w:t>Biotransformação</w:t>
      </w:r>
    </w:p>
    <w:p w14:paraId="00053D36" w14:textId="77777777" w:rsidR="000627B5" w:rsidRPr="00A67050" w:rsidRDefault="000627B5" w:rsidP="000627B5">
      <w:pPr>
        <w:pStyle w:val="EMEABodyText"/>
        <w:rPr>
          <w:szCs w:val="22"/>
          <w:lang w:val="pt-PT"/>
        </w:rPr>
      </w:pPr>
    </w:p>
    <w:p w14:paraId="6409FD3B"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6E44BE9D" w14:textId="77777777" w:rsidR="000627B5" w:rsidRPr="00A67050" w:rsidRDefault="000627B5" w:rsidP="000627B5">
      <w:pPr>
        <w:pStyle w:val="EMEABodyText"/>
        <w:rPr>
          <w:szCs w:val="22"/>
          <w:lang w:val="pt-PT"/>
        </w:rPr>
      </w:pPr>
    </w:p>
    <w:p w14:paraId="5E51703D" w14:textId="77777777" w:rsidR="000627B5" w:rsidRPr="00A67050" w:rsidRDefault="000627B5" w:rsidP="000627B5">
      <w:pPr>
        <w:pStyle w:val="EMEABodyText"/>
        <w:rPr>
          <w:szCs w:val="22"/>
          <w:lang w:val="pt-PT"/>
        </w:rPr>
      </w:pPr>
      <w:r w:rsidRPr="00A67050">
        <w:rPr>
          <w:szCs w:val="22"/>
          <w:lang w:val="pt-PT"/>
        </w:rPr>
        <w:t>Linearidade / não linearidade</w:t>
      </w:r>
    </w:p>
    <w:p w14:paraId="754BC0E1" w14:textId="77777777" w:rsidR="000627B5" w:rsidRPr="00A67050" w:rsidRDefault="000627B5" w:rsidP="000627B5">
      <w:pPr>
        <w:pStyle w:val="EMEABodyText"/>
        <w:rPr>
          <w:szCs w:val="22"/>
          <w:lang w:val="pt-PT"/>
        </w:rPr>
      </w:pPr>
    </w:p>
    <w:p w14:paraId="76336714"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w:t>
      </w:r>
    </w:p>
    <w:p w14:paraId="2D066779" w14:textId="77777777" w:rsidR="000627B5" w:rsidRPr="00A67050" w:rsidRDefault="000627B5" w:rsidP="000627B5">
      <w:pPr>
        <w:pStyle w:val="EMEABodyText"/>
        <w:rPr>
          <w:szCs w:val="22"/>
          <w:lang w:val="pt-PT"/>
        </w:rPr>
      </w:pPr>
    </w:p>
    <w:p w14:paraId="69BC5483" w14:textId="77777777" w:rsidR="000627B5" w:rsidRPr="00A67050" w:rsidRDefault="000627B5" w:rsidP="000627B5">
      <w:pPr>
        <w:pStyle w:val="EMEABodyText"/>
        <w:rPr>
          <w:szCs w:val="22"/>
          <w:lang w:val="pt-PT"/>
        </w:rPr>
      </w:pPr>
      <w:r w:rsidRPr="00A67050">
        <w:rPr>
          <w:szCs w:val="22"/>
          <w:lang w:val="pt-PT"/>
        </w:rPr>
        <w:t>Eliminação</w:t>
      </w:r>
    </w:p>
    <w:p w14:paraId="79031155" w14:textId="77777777" w:rsidR="000627B5" w:rsidRPr="00A67050" w:rsidRDefault="000627B5" w:rsidP="000627B5">
      <w:pPr>
        <w:pStyle w:val="EMEABodyText"/>
        <w:rPr>
          <w:szCs w:val="22"/>
          <w:lang w:val="pt-PT"/>
        </w:rPr>
      </w:pPr>
    </w:p>
    <w:p w14:paraId="05BCF1BA"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3C922C2F" w14:textId="77777777" w:rsidR="000627B5" w:rsidRPr="00A67050" w:rsidRDefault="000627B5" w:rsidP="000627B5">
      <w:pPr>
        <w:pStyle w:val="EMEABodyText"/>
        <w:rPr>
          <w:szCs w:val="22"/>
          <w:lang w:val="pt-PT"/>
        </w:rPr>
      </w:pPr>
    </w:p>
    <w:p w14:paraId="4EB5E914"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33BB9496" w14:textId="77777777" w:rsidR="000627B5" w:rsidRPr="00A67050" w:rsidRDefault="000627B5" w:rsidP="000627B5">
      <w:pPr>
        <w:pStyle w:val="EMEABodyText"/>
        <w:keepNext/>
        <w:rPr>
          <w:szCs w:val="22"/>
          <w:u w:val="single"/>
          <w:lang w:val="pt-PT"/>
        </w:rPr>
      </w:pPr>
    </w:p>
    <w:p w14:paraId="3E3FFCAF"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37CD9646" w14:textId="77777777" w:rsidR="000627B5" w:rsidRPr="00A67050" w:rsidRDefault="000627B5" w:rsidP="000627B5">
      <w:pPr>
        <w:pStyle w:val="EMEABodyText"/>
        <w:rPr>
          <w:szCs w:val="22"/>
          <w:lang w:val="pt-PT"/>
        </w:rPr>
      </w:pPr>
    </w:p>
    <w:p w14:paraId="650AC6F5" w14:textId="77777777" w:rsidR="000627B5" w:rsidRPr="00A67050" w:rsidRDefault="000627B5" w:rsidP="000627B5">
      <w:pPr>
        <w:pStyle w:val="EMEABodyText"/>
        <w:rPr>
          <w:szCs w:val="22"/>
          <w:lang w:val="pt-PT"/>
        </w:rPr>
      </w:pPr>
      <w:r w:rsidRPr="00A67050">
        <w:rPr>
          <w:szCs w:val="22"/>
          <w:u w:val="single"/>
          <w:lang w:val="pt-PT"/>
        </w:rPr>
        <w:t>Insuficiência renal</w:t>
      </w:r>
      <w:r w:rsidRPr="00A67050">
        <w:rPr>
          <w:szCs w:val="22"/>
          <w:lang w:val="pt-PT"/>
        </w:rPr>
        <w:t xml:space="preserve"> </w:t>
      </w:r>
    </w:p>
    <w:p w14:paraId="697F8270"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5BBBEFEE" w14:textId="77777777" w:rsidR="000627B5" w:rsidRPr="00A67050" w:rsidRDefault="000627B5" w:rsidP="000627B5">
      <w:pPr>
        <w:pStyle w:val="EMEABodyText"/>
        <w:rPr>
          <w:szCs w:val="22"/>
          <w:lang w:val="pt-PT"/>
        </w:rPr>
      </w:pPr>
    </w:p>
    <w:p w14:paraId="53F07738" w14:textId="77777777" w:rsidR="000627B5" w:rsidRPr="00A67050" w:rsidRDefault="000627B5" w:rsidP="000627B5">
      <w:pPr>
        <w:pStyle w:val="EMEABodyText"/>
        <w:rPr>
          <w:szCs w:val="22"/>
          <w:lang w:val="pt-PT"/>
        </w:rPr>
      </w:pPr>
      <w:r w:rsidRPr="00B8095C">
        <w:rPr>
          <w:szCs w:val="22"/>
          <w:u w:val="single"/>
          <w:lang w:val="pt-BR"/>
        </w:rPr>
        <w:t>Insuficiência hepática</w:t>
      </w:r>
      <w:r w:rsidRPr="00A67050">
        <w:rPr>
          <w:szCs w:val="22"/>
          <w:lang w:val="pt-PT"/>
        </w:rPr>
        <w:t xml:space="preserve"> </w:t>
      </w:r>
    </w:p>
    <w:p w14:paraId="4B1A7F8D"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 Não foram conduzidos estudos em doentes com insuficiência hepática grave.</w:t>
      </w:r>
    </w:p>
    <w:p w14:paraId="529C26C1" w14:textId="77777777" w:rsidR="000627B5" w:rsidRPr="00A67050" w:rsidRDefault="000627B5" w:rsidP="000627B5">
      <w:pPr>
        <w:pStyle w:val="EMEABodyText"/>
        <w:rPr>
          <w:szCs w:val="22"/>
          <w:lang w:val="pt-PT"/>
        </w:rPr>
      </w:pPr>
    </w:p>
    <w:p w14:paraId="4B878E7B"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vault_nd_88c1a396-f31c-40eb-bae5-0decd8089352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A71F2C1" w14:textId="77777777" w:rsidR="000627B5" w:rsidRPr="00A67050" w:rsidRDefault="000627B5" w:rsidP="000627B5">
      <w:pPr>
        <w:pStyle w:val="EMEAHeading2"/>
        <w:rPr>
          <w:szCs w:val="22"/>
          <w:lang w:val="pt-PT"/>
        </w:rPr>
      </w:pPr>
    </w:p>
    <w:p w14:paraId="707AA96E" w14:textId="3D11786F" w:rsidR="000627B5" w:rsidRPr="00A67050" w:rsidRDefault="000627B5" w:rsidP="000627B5">
      <w:pPr>
        <w:pStyle w:val="EMEABodyText"/>
        <w:rPr>
          <w:szCs w:val="22"/>
          <w:lang w:val="pt-PT"/>
        </w:rPr>
      </w:pPr>
      <w:del w:id="94" w:author="Author">
        <w:r w:rsidRPr="00A67050" w:rsidDel="00091925">
          <w:rPr>
            <w:szCs w:val="22"/>
            <w:lang w:val="pt-PT"/>
          </w:rPr>
          <w:delText xml:space="preserve">Não houve evidência de toxicidade sistémica anormal ou de toxicidade nos orgãos-alvo com doses clinicamente relevantes. </w:delText>
        </w:r>
      </w:del>
      <w:r w:rsidRPr="00A67050">
        <w:rPr>
          <w:szCs w:val="22"/>
          <w:lang w:val="pt-PT"/>
        </w:rPr>
        <w:t xml:space="preserve">Nos estudos de segurança não-clínica, doses altas de irbesartan </w:t>
      </w:r>
      <w:del w:id="95" w:author="Author">
        <w:r w:rsidRPr="00A67050" w:rsidDel="00091925">
          <w:rPr>
            <w:szCs w:val="22"/>
            <w:lang w:val="pt-PT"/>
          </w:rPr>
          <w:delText xml:space="preserve">(≥ 250 mg/kg/dia em ratos e ≥ 100 mg/kg/dia em macacos) </w:delText>
        </w:r>
      </w:del>
      <w:r w:rsidRPr="00A67050">
        <w:rPr>
          <w:szCs w:val="22"/>
          <w:lang w:val="pt-PT"/>
        </w:rPr>
        <w:t>causaram uma redução nos parâmetros relacionados com os glóbulos vermelhos</w:t>
      </w:r>
      <w:del w:id="96" w:author="Author">
        <w:r w:rsidRPr="00A67050" w:rsidDel="00091925">
          <w:rPr>
            <w:szCs w:val="22"/>
            <w:lang w:val="pt-PT"/>
          </w:rPr>
          <w:delText xml:space="preserve"> (eritrócitos, hemoglobina, hematócrito)</w:delText>
        </w:r>
      </w:del>
      <w:r w:rsidRPr="00A67050">
        <w:rPr>
          <w:szCs w:val="22"/>
          <w:lang w:val="pt-PT"/>
        </w:rPr>
        <w:t xml:space="preserve">. Em doses muito elevadas </w:t>
      </w:r>
      <w:del w:id="97" w:author="Author">
        <w:r w:rsidRPr="00A67050" w:rsidDel="00091925">
          <w:rPr>
            <w:szCs w:val="22"/>
            <w:lang w:val="pt-PT"/>
          </w:rPr>
          <w:delText xml:space="preserve">(≥ 500 mg/kg/dia) </w:delText>
        </w:r>
        <w:r w:rsidRPr="00A67050" w:rsidDel="00EF67AC">
          <w:rPr>
            <w:szCs w:val="22"/>
            <w:lang w:val="pt-PT"/>
          </w:rPr>
          <w:delText xml:space="preserve">o irbesartan </w:delText>
        </w:r>
      </w:del>
      <w:ins w:id="98" w:author="Author">
        <w:r w:rsidR="00EF67AC">
          <w:rPr>
            <w:szCs w:val="22"/>
            <w:lang w:val="pt-PT"/>
          </w:rPr>
          <w:t>foram</w:t>
        </w:r>
        <w:r w:rsidR="00EF67AC" w:rsidRPr="00A67050">
          <w:rPr>
            <w:szCs w:val="22"/>
            <w:lang w:val="pt-PT"/>
          </w:rPr>
          <w:t xml:space="preserve"> </w:t>
        </w:r>
      </w:ins>
      <w:r w:rsidRPr="00A67050">
        <w:rPr>
          <w:szCs w:val="22"/>
          <w:lang w:val="pt-PT"/>
        </w:rPr>
        <w:t>induzi</w:t>
      </w:r>
      <w:ins w:id="99" w:author="Author">
        <w:r w:rsidR="00EF67AC">
          <w:rPr>
            <w:szCs w:val="22"/>
            <w:lang w:val="pt-PT"/>
          </w:rPr>
          <w:t>das</w:t>
        </w:r>
      </w:ins>
      <w:del w:id="100" w:author="Author">
        <w:r w:rsidRPr="00A67050" w:rsidDel="00EF67AC">
          <w:rPr>
            <w:szCs w:val="22"/>
            <w:lang w:val="pt-PT"/>
          </w:rPr>
          <w:delText>u</w:delText>
        </w:r>
      </w:del>
      <w:r w:rsidRPr="00A67050">
        <w:rPr>
          <w:szCs w:val="22"/>
          <w:lang w:val="pt-PT"/>
        </w:rPr>
        <w:t xml:space="preserve"> alterações degenerativas ao nível do</w:t>
      </w:r>
      <w:ins w:id="101" w:author="Author">
        <w:r w:rsidR="00B05827">
          <w:rPr>
            <w:szCs w:val="22"/>
            <w:lang w:val="pt-PT"/>
          </w:rPr>
          <w:t>s</w:t>
        </w:r>
      </w:ins>
      <w:r w:rsidRPr="00A67050">
        <w:rPr>
          <w:szCs w:val="22"/>
          <w:lang w:val="pt-PT"/>
        </w:rPr>
        <w:t xml:space="preserve"> ri</w:t>
      </w:r>
      <w:ins w:id="102" w:author="Author">
        <w:r w:rsidR="00B05827">
          <w:rPr>
            <w:szCs w:val="22"/>
            <w:lang w:val="pt-PT"/>
          </w:rPr>
          <w:t>ns</w:t>
        </w:r>
      </w:ins>
      <w:del w:id="103" w:author="Author">
        <w:r w:rsidRPr="00A67050" w:rsidDel="00B05827">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 </w:t>
      </w:r>
      <w:del w:id="104" w:author="Author">
        <w:r w:rsidRPr="00A67050" w:rsidDel="00B05827">
          <w:rPr>
            <w:szCs w:val="22"/>
            <w:lang w:val="pt-PT"/>
          </w:rPr>
          <w:delText xml:space="preserve">medicamento </w:delText>
        </w:r>
      </w:del>
      <w:ins w:id="105" w:author="Author">
        <w:r w:rsidR="00B05827">
          <w:rPr>
            <w:szCs w:val="22"/>
            <w:lang w:val="pt-PT"/>
          </w:rPr>
          <w:t>i</w:t>
        </w:r>
        <w:r w:rsidR="008871B4">
          <w:rPr>
            <w:szCs w:val="22"/>
            <w:lang w:val="pt-PT"/>
          </w:rPr>
          <w:t>r</w:t>
        </w:r>
        <w:r w:rsidR="00B05827">
          <w:rPr>
            <w:szCs w:val="22"/>
            <w:lang w:val="pt-PT"/>
          </w:rPr>
          <w:t>besartan</w:t>
        </w:r>
        <w:r w:rsidR="00B05827" w:rsidRPr="00A67050">
          <w:rPr>
            <w:szCs w:val="22"/>
            <w:lang w:val="pt-PT"/>
          </w:rPr>
          <w:t xml:space="preserve"> </w:t>
        </w:r>
      </w:ins>
      <w:r w:rsidRPr="00A67050">
        <w:rPr>
          <w:szCs w:val="22"/>
          <w:lang w:val="pt-PT"/>
        </w:rPr>
        <w:t>o que conduz a perfusão renal diminuída. Além disso, o irbesartan induziu hiperplasia/hipertrofia das células justa-glomerulares</w:t>
      </w:r>
      <w:ins w:id="106" w:author="Author">
        <w:r w:rsidR="0021008C">
          <w:rPr>
            <w:szCs w:val="22"/>
            <w:lang w:val="pt-PT"/>
          </w:rPr>
          <w:t>.</w:t>
        </w:r>
      </w:ins>
      <w:del w:id="107" w:author="Author">
        <w:r w:rsidRPr="00A67050" w:rsidDel="0021008C">
          <w:rPr>
            <w:szCs w:val="22"/>
            <w:lang w:val="pt-PT"/>
          </w:rPr>
          <w:delText xml:space="preserve"> </w:delText>
        </w:r>
      </w:del>
      <w:ins w:id="108" w:author="Author">
        <w:r w:rsidR="0021008C">
          <w:rPr>
            <w:szCs w:val="22"/>
            <w:lang w:val="pt-PT"/>
          </w:rPr>
          <w:t xml:space="preserve"> </w:t>
        </w:r>
        <w:r w:rsidR="0021008C" w:rsidRPr="00EF67AC">
          <w:rPr>
            <w:szCs w:val="22"/>
            <w:lang w:val="pt-PT"/>
            <w:rPrChange w:id="109" w:author="Author">
              <w:rPr>
                <w:szCs w:val="22"/>
                <w:lang w:val="en-US"/>
              </w:rPr>
            </w:rPrChange>
          </w:rPr>
          <w:t>Este resultado foi considerado como decorrente da ação farmacológica do irbesartan, com relevância clínica limitada</w:t>
        </w:r>
      </w:ins>
      <w:del w:id="110" w:author="Author">
        <w:r w:rsidRPr="00A67050" w:rsidDel="0021008C">
          <w:rPr>
            <w:szCs w:val="22"/>
            <w:lang w:val="pt-PT"/>
          </w:rPr>
          <w:delText>(em ratos com ≥ 90 mg/kg/dia e em macacos com ≥ 10 mg/kg/dia). Todas estas alterações foram consideradas como sendo causadas pela ação farmacológica do irbesartan. Para as doses terapêuticas de irbesartan no ser humano, a hiperplasia/hipertrofia das células justa-glomerulares renais não parece ter qualquer significado</w:delText>
        </w:r>
      </w:del>
      <w:r w:rsidRPr="00A67050">
        <w:rPr>
          <w:szCs w:val="22"/>
          <w:lang w:val="pt-PT"/>
        </w:rPr>
        <w:t>.</w:t>
      </w:r>
    </w:p>
    <w:p w14:paraId="2CC2E091" w14:textId="77777777" w:rsidR="000627B5" w:rsidRPr="00A67050" w:rsidRDefault="000627B5" w:rsidP="000627B5">
      <w:pPr>
        <w:pStyle w:val="EMEABodyText"/>
        <w:rPr>
          <w:szCs w:val="22"/>
          <w:lang w:val="pt-PT"/>
        </w:rPr>
      </w:pPr>
    </w:p>
    <w:p w14:paraId="4B2DDB0A"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3938E999" w14:textId="77777777" w:rsidR="000627B5" w:rsidRPr="00A67050" w:rsidRDefault="000627B5" w:rsidP="000627B5">
      <w:pPr>
        <w:pStyle w:val="EMEABodyText"/>
        <w:rPr>
          <w:szCs w:val="22"/>
          <w:lang w:val="pt-PT"/>
        </w:rPr>
      </w:pPr>
    </w:p>
    <w:p w14:paraId="576659B0" w14:textId="6B9CCEF2"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ins w:id="111" w:author="Author">
        <w:r w:rsidR="0021008C">
          <w:rPr>
            <w:szCs w:val="22"/>
            <w:lang w:val="pt-PT"/>
          </w:rPr>
          <w:t>.</w:t>
        </w:r>
      </w:ins>
      <w:del w:id="112" w:author="Author">
        <w:r w:rsidRPr="00A67050" w:rsidDel="0021008C">
          <w:rPr>
            <w:szCs w:val="22"/>
            <w:lang w:val="pt-PT"/>
          </w:rPr>
          <w:delText>,</w:delText>
        </w:r>
      </w:del>
      <w:r w:rsidRPr="00A67050">
        <w:rPr>
          <w:szCs w:val="22"/>
          <w:lang w:val="pt-PT"/>
        </w:rPr>
        <w:t xml:space="preserve"> </w:t>
      </w:r>
      <w:del w:id="113" w:author="Author">
        <w:r w:rsidRPr="00A67050" w:rsidDel="0021008C">
          <w:rPr>
            <w:szCs w:val="22"/>
            <w:lang w:val="pt-PT"/>
          </w:rPr>
          <w:delText xml:space="preserve">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 Estudos em animais indicam que o irbesartan marcado radioactivamente é detetado em fetos de rato e coelho. O irbesartan é excretado no leite de ratos lactantes. </w:delText>
        </w:r>
      </w:del>
    </w:p>
    <w:p w14:paraId="0C8B9D3E" w14:textId="77777777" w:rsidR="000627B5" w:rsidRPr="00A67050" w:rsidRDefault="000627B5" w:rsidP="000627B5">
      <w:pPr>
        <w:pStyle w:val="EMEABodyText"/>
        <w:rPr>
          <w:szCs w:val="22"/>
          <w:lang w:val="pt-PT"/>
        </w:rPr>
      </w:pPr>
    </w:p>
    <w:p w14:paraId="631C0101" w14:textId="45C575F5" w:rsidR="000627B5" w:rsidRPr="00A67050" w:rsidRDefault="000627B5" w:rsidP="000627B5">
      <w:pPr>
        <w:pStyle w:val="EMEABodyText"/>
        <w:rP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114" w:author="Author">
        <w:r w:rsidR="0021008C">
          <w:rPr>
            <w:szCs w:val="22"/>
            <w:lang w:val="pt-PT"/>
          </w:rPr>
          <w:t xml:space="preserve"> </w:t>
        </w:r>
        <w:r w:rsidR="0021008C" w:rsidRPr="0021008C">
          <w:rPr>
            <w:szCs w:val="22"/>
            <w:lang w:val="pt-PT"/>
          </w:rPr>
          <w:t>Estudos em animais indicam que o irbesartan marcado radioactivamente é detetado em fetos de rato e coelho. O irbesartan é excretado no leite de ratos lactantes.</w:t>
        </w:r>
      </w:ins>
    </w:p>
    <w:p w14:paraId="445F6705" w14:textId="77777777" w:rsidR="000627B5" w:rsidRPr="00A67050" w:rsidRDefault="000627B5" w:rsidP="000627B5">
      <w:pPr>
        <w:pStyle w:val="EMEABodyText"/>
        <w:rPr>
          <w:szCs w:val="22"/>
          <w:lang w:val="pt-PT"/>
        </w:rPr>
      </w:pPr>
    </w:p>
    <w:p w14:paraId="1AFFF4A0" w14:textId="77777777" w:rsidR="000627B5" w:rsidRPr="00A67050" w:rsidRDefault="000627B5" w:rsidP="000627B5">
      <w:pPr>
        <w:pStyle w:val="EMEABodyText"/>
        <w:rPr>
          <w:szCs w:val="22"/>
          <w:lang w:val="pt-PT"/>
        </w:rPr>
      </w:pPr>
    </w:p>
    <w:p w14:paraId="68584E60"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VAULT_ND_06d4ffeb-8746-4d05-bfcb-b0757690b89a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EC3B82E" w14:textId="77777777" w:rsidR="000627B5" w:rsidRPr="00A67050" w:rsidRDefault="000627B5" w:rsidP="000627B5">
      <w:pPr>
        <w:pStyle w:val="EMEAHeading1"/>
        <w:rPr>
          <w:szCs w:val="22"/>
          <w:lang w:val="pt-PT"/>
        </w:rPr>
      </w:pPr>
    </w:p>
    <w:p w14:paraId="557D877D"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vault_nd_e238d0b0-3376-4b34-aad0-3fd133945740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BC3AAE3" w14:textId="77777777" w:rsidR="000627B5" w:rsidRPr="00A67050" w:rsidRDefault="000627B5" w:rsidP="000627B5">
      <w:pPr>
        <w:pStyle w:val="EMEAHeading2"/>
        <w:rPr>
          <w:szCs w:val="22"/>
          <w:lang w:val="pt-PT"/>
        </w:rPr>
      </w:pPr>
    </w:p>
    <w:p w14:paraId="2C7FB68F" w14:textId="77777777" w:rsidR="000627B5" w:rsidRPr="00A67050" w:rsidRDefault="000627B5" w:rsidP="000627B5">
      <w:pPr>
        <w:pStyle w:val="EMEABodyText"/>
        <w:rPr>
          <w:szCs w:val="22"/>
          <w:lang w:val="pt-PT"/>
        </w:rPr>
      </w:pPr>
      <w:r w:rsidRPr="00A67050">
        <w:rPr>
          <w:szCs w:val="22"/>
          <w:lang w:val="pt-PT"/>
        </w:rPr>
        <w:t>Núcleo do comprimido:</w:t>
      </w:r>
    </w:p>
    <w:p w14:paraId="3A8B5B99" w14:textId="77777777" w:rsidR="000627B5" w:rsidRPr="00A67050" w:rsidRDefault="000627B5" w:rsidP="000627B5">
      <w:pPr>
        <w:pStyle w:val="EMEABodyText"/>
        <w:rPr>
          <w:szCs w:val="22"/>
          <w:lang w:val="pt-PT"/>
        </w:rPr>
      </w:pPr>
      <w:r w:rsidRPr="00A67050">
        <w:rPr>
          <w:szCs w:val="22"/>
          <w:lang w:val="pt-PT"/>
        </w:rPr>
        <w:t>Lactose mono-hidratada</w:t>
      </w:r>
    </w:p>
    <w:p w14:paraId="0F45D9A5" w14:textId="77777777" w:rsidR="000627B5" w:rsidRPr="00A67050" w:rsidRDefault="000627B5" w:rsidP="000627B5">
      <w:pPr>
        <w:pStyle w:val="EMEABodyText"/>
        <w:rPr>
          <w:szCs w:val="22"/>
          <w:lang w:val="pt-PT"/>
        </w:rPr>
      </w:pPr>
      <w:r w:rsidRPr="00A67050">
        <w:rPr>
          <w:szCs w:val="22"/>
          <w:lang w:val="pt-PT"/>
        </w:rPr>
        <w:t>Celulose microcristalina</w:t>
      </w:r>
    </w:p>
    <w:p w14:paraId="05BB5959" w14:textId="77777777" w:rsidR="000627B5" w:rsidRPr="00A67050" w:rsidRDefault="000627B5" w:rsidP="000627B5">
      <w:pPr>
        <w:pStyle w:val="EMEABodyText"/>
        <w:rPr>
          <w:szCs w:val="22"/>
          <w:lang w:val="pt-PT"/>
        </w:rPr>
      </w:pPr>
      <w:r w:rsidRPr="00A67050">
        <w:rPr>
          <w:szCs w:val="22"/>
          <w:lang w:val="pt-PT"/>
        </w:rPr>
        <w:t>Croscarmelose sódica</w:t>
      </w:r>
    </w:p>
    <w:p w14:paraId="7F5F6CF7" w14:textId="77777777" w:rsidR="000627B5" w:rsidRPr="00A67050" w:rsidRDefault="000627B5" w:rsidP="000627B5">
      <w:pPr>
        <w:pStyle w:val="EMEABodyText"/>
        <w:rPr>
          <w:szCs w:val="22"/>
          <w:lang w:val="pt-PT"/>
        </w:rPr>
      </w:pPr>
      <w:r w:rsidRPr="00A67050">
        <w:rPr>
          <w:szCs w:val="22"/>
          <w:lang w:val="pt-PT"/>
        </w:rPr>
        <w:t>Hipromelose</w:t>
      </w:r>
    </w:p>
    <w:p w14:paraId="0AE4446F" w14:textId="77777777" w:rsidR="000627B5" w:rsidRPr="00A67050" w:rsidRDefault="000627B5" w:rsidP="000627B5">
      <w:pPr>
        <w:pStyle w:val="EMEABodyText"/>
        <w:rPr>
          <w:szCs w:val="22"/>
          <w:lang w:val="pt-PT"/>
        </w:rPr>
      </w:pPr>
      <w:r w:rsidRPr="00A67050">
        <w:rPr>
          <w:szCs w:val="22"/>
          <w:lang w:val="pt-PT"/>
        </w:rPr>
        <w:t>Sílica coloidal hidratada</w:t>
      </w:r>
    </w:p>
    <w:p w14:paraId="7221FDCF" w14:textId="77777777" w:rsidR="000627B5" w:rsidRPr="00A67050" w:rsidRDefault="000627B5" w:rsidP="000627B5">
      <w:pPr>
        <w:pStyle w:val="EMEABodyText"/>
        <w:rPr>
          <w:szCs w:val="22"/>
          <w:lang w:val="pt-PT"/>
        </w:rPr>
      </w:pPr>
      <w:r w:rsidRPr="00A67050">
        <w:rPr>
          <w:szCs w:val="22"/>
          <w:lang w:val="pt-PT"/>
        </w:rPr>
        <w:t>Estearato de magnésio</w:t>
      </w:r>
    </w:p>
    <w:p w14:paraId="1D12E3D7" w14:textId="77777777" w:rsidR="000627B5" w:rsidRPr="00A67050" w:rsidRDefault="000627B5" w:rsidP="000627B5">
      <w:pPr>
        <w:pStyle w:val="EMEABodyText"/>
        <w:rPr>
          <w:szCs w:val="22"/>
          <w:lang w:val="pt-PT"/>
        </w:rPr>
      </w:pPr>
    </w:p>
    <w:p w14:paraId="78BB6979" w14:textId="77777777" w:rsidR="000627B5" w:rsidRPr="00A67050" w:rsidRDefault="000627B5" w:rsidP="000627B5">
      <w:pPr>
        <w:pStyle w:val="EMEABodyText"/>
        <w:rPr>
          <w:szCs w:val="22"/>
          <w:lang w:val="pt-PT"/>
        </w:rPr>
      </w:pPr>
      <w:r w:rsidRPr="00A67050">
        <w:rPr>
          <w:szCs w:val="22"/>
          <w:lang w:val="pt-PT"/>
        </w:rPr>
        <w:t>Revestimento por película:</w:t>
      </w:r>
    </w:p>
    <w:p w14:paraId="48CA33E7" w14:textId="77777777" w:rsidR="000627B5" w:rsidRPr="00A67050" w:rsidRDefault="000627B5" w:rsidP="000627B5">
      <w:pPr>
        <w:pStyle w:val="EMEABodyText"/>
        <w:rPr>
          <w:szCs w:val="22"/>
          <w:lang w:val="pt-PT"/>
        </w:rPr>
      </w:pPr>
      <w:r w:rsidRPr="00A67050">
        <w:rPr>
          <w:szCs w:val="22"/>
          <w:lang w:val="pt-PT"/>
        </w:rPr>
        <w:t>Lactose mono-hidratada</w:t>
      </w:r>
    </w:p>
    <w:p w14:paraId="103602F5" w14:textId="77777777" w:rsidR="000627B5" w:rsidRPr="00A67050" w:rsidRDefault="000627B5" w:rsidP="000627B5">
      <w:pPr>
        <w:pStyle w:val="EMEABodyText"/>
        <w:rPr>
          <w:szCs w:val="22"/>
          <w:lang w:val="pt-PT"/>
        </w:rPr>
      </w:pPr>
      <w:r w:rsidRPr="00A67050">
        <w:rPr>
          <w:szCs w:val="22"/>
          <w:lang w:val="pt-PT"/>
        </w:rPr>
        <w:t>Hipromelose</w:t>
      </w:r>
    </w:p>
    <w:p w14:paraId="031C22E9" w14:textId="77777777" w:rsidR="000627B5" w:rsidRPr="00A67050" w:rsidRDefault="000627B5" w:rsidP="000627B5">
      <w:pPr>
        <w:pStyle w:val="EMEABodyText"/>
        <w:rPr>
          <w:szCs w:val="22"/>
          <w:lang w:val="pt-PT"/>
        </w:rPr>
      </w:pPr>
      <w:r w:rsidRPr="00A67050">
        <w:rPr>
          <w:szCs w:val="22"/>
          <w:lang w:val="pt-PT"/>
        </w:rPr>
        <w:t>Dióxido de titânio</w:t>
      </w:r>
    </w:p>
    <w:p w14:paraId="6973F712" w14:textId="77777777" w:rsidR="000627B5" w:rsidRPr="00A67050" w:rsidRDefault="000627B5" w:rsidP="000627B5">
      <w:pPr>
        <w:pStyle w:val="EMEABodyText"/>
        <w:rPr>
          <w:szCs w:val="22"/>
          <w:lang w:val="pt-PT"/>
        </w:rPr>
      </w:pPr>
      <w:r w:rsidRPr="00A67050">
        <w:rPr>
          <w:szCs w:val="22"/>
          <w:lang w:val="pt-PT"/>
        </w:rPr>
        <w:t>Macrogol 3000</w:t>
      </w:r>
    </w:p>
    <w:p w14:paraId="20DA50C0" w14:textId="77777777" w:rsidR="000627B5" w:rsidRPr="00A67050" w:rsidRDefault="000627B5" w:rsidP="000627B5">
      <w:pPr>
        <w:pStyle w:val="EMEABodyText"/>
        <w:rPr>
          <w:szCs w:val="22"/>
          <w:lang w:val="pt-PT"/>
        </w:rPr>
      </w:pPr>
      <w:r w:rsidRPr="00A67050">
        <w:rPr>
          <w:szCs w:val="22"/>
          <w:lang w:val="pt-PT"/>
        </w:rPr>
        <w:t>Cera de carnaúba</w:t>
      </w:r>
    </w:p>
    <w:p w14:paraId="72588CBF" w14:textId="77777777" w:rsidR="000627B5" w:rsidRPr="00A67050" w:rsidRDefault="000627B5" w:rsidP="000627B5">
      <w:pPr>
        <w:pStyle w:val="EMEABodyText"/>
        <w:rPr>
          <w:szCs w:val="22"/>
          <w:lang w:val="pt-PT"/>
        </w:rPr>
      </w:pPr>
    </w:p>
    <w:p w14:paraId="4A1C61AA"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vault_nd_f175a043-6c91-4990-96de-3cd2a4ab3c63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DDB8E59" w14:textId="77777777" w:rsidR="000627B5" w:rsidRPr="00A67050" w:rsidRDefault="000627B5" w:rsidP="000627B5">
      <w:pPr>
        <w:pStyle w:val="EMEAHeading2"/>
        <w:rPr>
          <w:szCs w:val="22"/>
          <w:lang w:val="pt-PT"/>
        </w:rPr>
      </w:pPr>
    </w:p>
    <w:p w14:paraId="2AF0D323" w14:textId="77777777" w:rsidR="000627B5" w:rsidRPr="00A67050" w:rsidRDefault="000627B5" w:rsidP="000627B5">
      <w:pPr>
        <w:pStyle w:val="EMEABodyText"/>
        <w:rPr>
          <w:szCs w:val="22"/>
          <w:lang w:val="pt-PT"/>
        </w:rPr>
      </w:pPr>
      <w:r w:rsidRPr="00A67050">
        <w:rPr>
          <w:szCs w:val="22"/>
          <w:lang w:val="pt-PT"/>
        </w:rPr>
        <w:t>Não aplicável.</w:t>
      </w:r>
    </w:p>
    <w:p w14:paraId="73E0A148" w14:textId="77777777" w:rsidR="000627B5" w:rsidRPr="00A67050" w:rsidRDefault="000627B5" w:rsidP="000627B5">
      <w:pPr>
        <w:pStyle w:val="EMEABodyText"/>
        <w:rPr>
          <w:szCs w:val="22"/>
          <w:lang w:val="pt-PT"/>
        </w:rPr>
      </w:pPr>
    </w:p>
    <w:p w14:paraId="0B983082" w14:textId="77777777" w:rsidR="000627B5" w:rsidRPr="00A67050" w:rsidRDefault="000627B5" w:rsidP="000627B5">
      <w:pPr>
        <w:pStyle w:val="EMEAHeading2"/>
        <w:rPr>
          <w:szCs w:val="22"/>
          <w:lang w:val="pt-PT"/>
        </w:rPr>
      </w:pPr>
      <w:r w:rsidRPr="00A67050">
        <w:rPr>
          <w:szCs w:val="22"/>
          <w:lang w:val="pt-PT"/>
        </w:rPr>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vault_nd_28350695-43b2-41eb-abad-a7dd40752df3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889ADB0" w14:textId="77777777" w:rsidR="000627B5" w:rsidRPr="00A67050" w:rsidRDefault="000627B5" w:rsidP="000627B5">
      <w:pPr>
        <w:pStyle w:val="EMEAHeading2"/>
        <w:rPr>
          <w:szCs w:val="22"/>
          <w:lang w:val="pt-PT"/>
        </w:rPr>
      </w:pPr>
    </w:p>
    <w:p w14:paraId="04D91734" w14:textId="77777777" w:rsidR="000627B5" w:rsidRPr="00A67050" w:rsidRDefault="000627B5" w:rsidP="000627B5">
      <w:pPr>
        <w:pStyle w:val="EMEABodyText"/>
        <w:rPr>
          <w:szCs w:val="22"/>
          <w:lang w:val="pt-PT"/>
        </w:rPr>
      </w:pPr>
      <w:r w:rsidRPr="00A67050">
        <w:rPr>
          <w:szCs w:val="22"/>
          <w:lang w:val="pt-PT"/>
        </w:rPr>
        <w:t>3 anos.</w:t>
      </w:r>
    </w:p>
    <w:p w14:paraId="175BC656" w14:textId="77777777" w:rsidR="000627B5" w:rsidRPr="00A67050" w:rsidRDefault="000627B5" w:rsidP="000627B5">
      <w:pPr>
        <w:pStyle w:val="EMEABodyText"/>
        <w:rPr>
          <w:szCs w:val="22"/>
          <w:lang w:val="pt-PT"/>
        </w:rPr>
      </w:pPr>
    </w:p>
    <w:p w14:paraId="36D49DAC"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vault_nd_9935d6d5-2819-412f-b729-ae95c0d5f0c4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5B18D74" w14:textId="77777777" w:rsidR="000627B5" w:rsidRPr="00A67050" w:rsidRDefault="000627B5" w:rsidP="000627B5">
      <w:pPr>
        <w:pStyle w:val="EMEAHeading2"/>
        <w:rPr>
          <w:szCs w:val="22"/>
          <w:lang w:val="pt-PT"/>
        </w:rPr>
      </w:pPr>
    </w:p>
    <w:p w14:paraId="578C56EF" w14:textId="77777777" w:rsidR="000627B5" w:rsidRPr="00A67050" w:rsidRDefault="000627B5" w:rsidP="000627B5">
      <w:pPr>
        <w:pStyle w:val="EMEABodyText"/>
        <w:rPr>
          <w:szCs w:val="22"/>
          <w:lang w:val="pt-PT"/>
        </w:rPr>
      </w:pPr>
      <w:r w:rsidRPr="00A67050">
        <w:rPr>
          <w:szCs w:val="22"/>
          <w:lang w:val="pt-PT"/>
        </w:rPr>
        <w:t>Não conservar acima de 30ºC.</w:t>
      </w:r>
    </w:p>
    <w:p w14:paraId="3DEFE6B7" w14:textId="77777777" w:rsidR="000627B5" w:rsidRPr="00A67050" w:rsidRDefault="000627B5" w:rsidP="000627B5">
      <w:pPr>
        <w:pStyle w:val="EMEABodyText"/>
        <w:rPr>
          <w:szCs w:val="22"/>
          <w:lang w:val="pt-PT"/>
        </w:rPr>
      </w:pPr>
    </w:p>
    <w:p w14:paraId="3772D6CB"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vault_nd_bb698161-7c1c-4891-98ce-704d9c0c211d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BA6FB31" w14:textId="77777777" w:rsidR="000627B5" w:rsidRPr="00A67050" w:rsidRDefault="000627B5" w:rsidP="000627B5">
      <w:pPr>
        <w:pStyle w:val="EMEAHeading2"/>
        <w:rPr>
          <w:szCs w:val="22"/>
          <w:lang w:val="pt-PT"/>
        </w:rPr>
      </w:pPr>
    </w:p>
    <w:p w14:paraId="5FFF71A6" w14:textId="77777777" w:rsidR="000627B5" w:rsidRPr="00A67050" w:rsidRDefault="000627B5" w:rsidP="000627B5">
      <w:pPr>
        <w:pStyle w:val="EMEABodyText"/>
        <w:rPr>
          <w:szCs w:val="22"/>
          <w:lang w:val="pt-PT"/>
        </w:rPr>
      </w:pPr>
      <w:r w:rsidRPr="00A67050">
        <w:rPr>
          <w:szCs w:val="22"/>
          <w:lang w:val="pt-PT"/>
        </w:rPr>
        <w:t>Embalagem de 14 comprimidos revestidos por película em blisters de PVC/PVDC/Alumínio.</w:t>
      </w:r>
    </w:p>
    <w:p w14:paraId="65B7C7E4" w14:textId="77777777" w:rsidR="000627B5" w:rsidRPr="00A67050" w:rsidRDefault="000627B5" w:rsidP="000627B5">
      <w:pPr>
        <w:pStyle w:val="EMEABodyText"/>
        <w:rPr>
          <w:szCs w:val="22"/>
          <w:lang w:val="pt-PT"/>
        </w:rPr>
      </w:pPr>
      <w:r w:rsidRPr="00A67050">
        <w:rPr>
          <w:szCs w:val="22"/>
          <w:lang w:val="pt-PT"/>
        </w:rPr>
        <w:t>Embalagem de 28 comprimidos revestidos por película em blisters de PVC/PVDC/Alumínio.</w:t>
      </w:r>
    </w:p>
    <w:p w14:paraId="567C66D2" w14:textId="77777777" w:rsidR="000627B5" w:rsidRPr="00A67050" w:rsidRDefault="000627B5" w:rsidP="000627B5">
      <w:pPr>
        <w:pStyle w:val="EMEABodyText"/>
        <w:rPr>
          <w:szCs w:val="22"/>
          <w:lang w:val="pt-PT"/>
        </w:rPr>
      </w:pPr>
      <w:r w:rsidRPr="00A67050">
        <w:rPr>
          <w:szCs w:val="22"/>
          <w:lang w:val="pt-PT"/>
        </w:rPr>
        <w:t>Embalagem de 30 comprimidos revestidos por película em blisters de PVC/PVDC/Alumínio.</w:t>
      </w:r>
    </w:p>
    <w:p w14:paraId="7D815CD4" w14:textId="77777777" w:rsidR="000627B5" w:rsidRPr="00A67050" w:rsidRDefault="000627B5" w:rsidP="000627B5">
      <w:pPr>
        <w:pStyle w:val="EMEABodyText"/>
        <w:rPr>
          <w:szCs w:val="22"/>
          <w:lang w:val="pt-PT"/>
        </w:rPr>
      </w:pPr>
      <w:r w:rsidRPr="00A67050">
        <w:rPr>
          <w:szCs w:val="22"/>
          <w:lang w:val="pt-PT"/>
        </w:rPr>
        <w:t>Embalagem de 56 comprimidos revestidos por película em blisters de PVC/PVDC/Alumínio.</w:t>
      </w:r>
    </w:p>
    <w:p w14:paraId="66D32959" w14:textId="77777777" w:rsidR="000627B5" w:rsidRPr="00A67050" w:rsidRDefault="000627B5" w:rsidP="000627B5">
      <w:pPr>
        <w:pStyle w:val="EMEABodyText"/>
        <w:rPr>
          <w:szCs w:val="22"/>
          <w:lang w:val="pt-PT"/>
        </w:rPr>
      </w:pPr>
      <w:r w:rsidRPr="00A67050">
        <w:rPr>
          <w:szCs w:val="22"/>
          <w:lang w:val="pt-PT"/>
        </w:rPr>
        <w:t>Embalagem de 84 comprimidos revestidos por película em blisters de PVC/PVDC/Alumínio.</w:t>
      </w:r>
    </w:p>
    <w:p w14:paraId="4DE630BE" w14:textId="77777777" w:rsidR="000627B5" w:rsidRPr="00A67050" w:rsidRDefault="000627B5" w:rsidP="000627B5">
      <w:pPr>
        <w:pStyle w:val="EMEABodyText"/>
        <w:rPr>
          <w:szCs w:val="22"/>
          <w:lang w:val="pt-PT"/>
        </w:rPr>
      </w:pPr>
      <w:r w:rsidRPr="00A67050">
        <w:rPr>
          <w:szCs w:val="22"/>
          <w:lang w:val="pt-PT"/>
        </w:rPr>
        <w:t>Embalagem de 90 comprimidos revestidos por película em blisters de PVC/PVDC/Alumínio.</w:t>
      </w:r>
    </w:p>
    <w:p w14:paraId="12E8DB11" w14:textId="77777777" w:rsidR="000627B5" w:rsidRPr="00A67050" w:rsidRDefault="000627B5" w:rsidP="000627B5">
      <w:pPr>
        <w:pStyle w:val="EMEABodyText"/>
        <w:rPr>
          <w:szCs w:val="22"/>
          <w:lang w:val="pt-PT"/>
        </w:rPr>
      </w:pPr>
      <w:r w:rsidRPr="00A67050">
        <w:rPr>
          <w:szCs w:val="22"/>
          <w:lang w:val="pt-PT"/>
        </w:rPr>
        <w:t>Embalagem de 98 comprimidos revestidos por película em blisters de PVC/PVDC/Alumínio.</w:t>
      </w:r>
    </w:p>
    <w:p w14:paraId="0A28E030" w14:textId="77777777" w:rsidR="000627B5" w:rsidRPr="00A67050" w:rsidRDefault="000627B5" w:rsidP="000627B5">
      <w:pPr>
        <w:pStyle w:val="EMEABodyText"/>
        <w:rPr>
          <w:szCs w:val="22"/>
          <w:lang w:val="pt-PT"/>
        </w:rPr>
      </w:pPr>
      <w:r w:rsidRPr="00A67050">
        <w:rPr>
          <w:szCs w:val="22"/>
          <w:lang w:val="pt-PT"/>
        </w:rPr>
        <w:t>Embalagem de 56 x 1 comprimido revestido por película em blisters destacáveis para dose unitária de PVC/PVDC/Alumínio.</w:t>
      </w:r>
    </w:p>
    <w:p w14:paraId="5D2D5013" w14:textId="77777777" w:rsidR="000627B5" w:rsidRPr="00A67050" w:rsidRDefault="000627B5" w:rsidP="000627B5">
      <w:pPr>
        <w:pStyle w:val="EMEABodyText"/>
        <w:rPr>
          <w:szCs w:val="22"/>
          <w:lang w:val="pt-PT"/>
        </w:rPr>
      </w:pPr>
    </w:p>
    <w:p w14:paraId="2E65E369"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15D20C50" w14:textId="77777777" w:rsidR="000627B5" w:rsidRPr="00A67050" w:rsidRDefault="000627B5" w:rsidP="000627B5">
      <w:pPr>
        <w:pStyle w:val="EMEABodyText"/>
        <w:rPr>
          <w:szCs w:val="22"/>
          <w:lang w:val="pt-PT"/>
        </w:rPr>
      </w:pPr>
    </w:p>
    <w:p w14:paraId="362F1262"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vault_nd_c558b8ac-2c5f-4971-8d38-0561e9e8b81b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6E111B8" w14:textId="77777777" w:rsidR="000627B5" w:rsidRPr="00A67050" w:rsidRDefault="000627B5" w:rsidP="000627B5">
      <w:pPr>
        <w:pStyle w:val="EMEAHeading2"/>
        <w:rPr>
          <w:szCs w:val="22"/>
          <w:lang w:val="pt-PT"/>
        </w:rPr>
      </w:pPr>
    </w:p>
    <w:p w14:paraId="43718AB2" w14:textId="77777777" w:rsidR="000627B5" w:rsidRPr="00A67050" w:rsidRDefault="000627B5" w:rsidP="000627B5">
      <w:pPr>
        <w:pStyle w:val="EMEABodyText"/>
        <w:rPr>
          <w:szCs w:val="22"/>
          <w:lang w:val="pt-PT"/>
        </w:rPr>
      </w:pPr>
      <w:r w:rsidRPr="00A67050">
        <w:rPr>
          <w:szCs w:val="22"/>
          <w:lang w:val="pt-PT"/>
        </w:rPr>
        <w:t>Qualquer medicamento não utilizado ou os resíduos devem ser eliminados de acordo com as exigências locais.</w:t>
      </w:r>
    </w:p>
    <w:p w14:paraId="75E2BA1C" w14:textId="77777777" w:rsidR="000627B5" w:rsidRPr="00A67050" w:rsidRDefault="000627B5" w:rsidP="000627B5">
      <w:pPr>
        <w:pStyle w:val="EMEABodyText"/>
        <w:rPr>
          <w:szCs w:val="22"/>
          <w:lang w:val="pt-PT"/>
        </w:rPr>
      </w:pPr>
    </w:p>
    <w:p w14:paraId="160AB025" w14:textId="77777777" w:rsidR="000627B5" w:rsidRPr="00A67050" w:rsidRDefault="000627B5" w:rsidP="000627B5">
      <w:pPr>
        <w:pStyle w:val="EMEABodyText"/>
        <w:rPr>
          <w:szCs w:val="22"/>
          <w:lang w:val="pt-PT"/>
        </w:rPr>
      </w:pPr>
    </w:p>
    <w:p w14:paraId="33144B8A"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VAULT_ND_b546ac1e-0ad7-4911-b9d1-7292fc5f2cbd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CA2CDA4" w14:textId="77777777" w:rsidR="000627B5" w:rsidRPr="00B8095C" w:rsidRDefault="000627B5" w:rsidP="000627B5">
      <w:pPr>
        <w:pStyle w:val="EMEAHeading1"/>
        <w:rPr>
          <w:szCs w:val="22"/>
          <w:lang w:val="pt-BR"/>
        </w:rPr>
      </w:pPr>
    </w:p>
    <w:p w14:paraId="7CB7E49E" w14:textId="77777777" w:rsidR="000627B5" w:rsidRPr="00AE7422" w:rsidRDefault="000627B5" w:rsidP="000627B5">
      <w:pPr>
        <w:pStyle w:val="EMEABodyText"/>
      </w:pPr>
      <w:r w:rsidRPr="00AE7422">
        <w:t>Sanofi Winthrop Industrie</w:t>
      </w:r>
    </w:p>
    <w:p w14:paraId="35CA6BA6" w14:textId="77777777" w:rsidR="000627B5" w:rsidRPr="00AE7422" w:rsidRDefault="000627B5" w:rsidP="000627B5">
      <w:pPr>
        <w:pStyle w:val="EMEABodyText"/>
      </w:pPr>
      <w:r w:rsidRPr="00AE7422">
        <w:t>82 avenue Raspail</w:t>
      </w:r>
    </w:p>
    <w:p w14:paraId="319088A9" w14:textId="77777777" w:rsidR="000627B5" w:rsidRPr="00AE7422" w:rsidRDefault="000627B5" w:rsidP="000627B5">
      <w:pPr>
        <w:pStyle w:val="EMEABodyText"/>
      </w:pPr>
      <w:r w:rsidRPr="00AE7422">
        <w:t>94250 Gentilly</w:t>
      </w:r>
    </w:p>
    <w:p w14:paraId="10D78E91" w14:textId="77777777" w:rsidR="000627B5" w:rsidRPr="00B8095C" w:rsidRDefault="000627B5" w:rsidP="000627B5">
      <w:pPr>
        <w:pStyle w:val="EMEAAddress"/>
        <w:rPr>
          <w:szCs w:val="22"/>
          <w:lang w:val="pt-BR"/>
        </w:rPr>
      </w:pPr>
      <w:r w:rsidRPr="00B8095C">
        <w:rPr>
          <w:szCs w:val="22"/>
          <w:lang w:val="pt-BR"/>
        </w:rPr>
        <w:t>França</w:t>
      </w:r>
    </w:p>
    <w:p w14:paraId="38851BFB" w14:textId="77777777" w:rsidR="000627B5" w:rsidRPr="00B8095C" w:rsidRDefault="000627B5" w:rsidP="000627B5">
      <w:pPr>
        <w:pStyle w:val="EMEABodyText"/>
        <w:rPr>
          <w:szCs w:val="22"/>
          <w:lang w:val="pt-BR"/>
        </w:rPr>
      </w:pPr>
    </w:p>
    <w:p w14:paraId="658F34B6" w14:textId="77777777" w:rsidR="000627B5" w:rsidRPr="00B8095C" w:rsidRDefault="000627B5" w:rsidP="000627B5">
      <w:pPr>
        <w:pStyle w:val="EMEABodyText"/>
        <w:rPr>
          <w:szCs w:val="22"/>
          <w:lang w:val="pt-BR"/>
        </w:rPr>
      </w:pPr>
    </w:p>
    <w:p w14:paraId="41E623BA"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VAULT_ND_740c94f2-7c52-4723-9e72-178adda5b573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4F568D8" w14:textId="77777777" w:rsidR="000627B5" w:rsidRPr="00A67050" w:rsidRDefault="000627B5" w:rsidP="000627B5">
      <w:pPr>
        <w:pStyle w:val="EMEAHeading1"/>
        <w:rPr>
          <w:szCs w:val="22"/>
          <w:lang w:val="pt-PT"/>
        </w:rPr>
      </w:pPr>
    </w:p>
    <w:p w14:paraId="45C3EAE1" w14:textId="77777777" w:rsidR="000627B5" w:rsidRPr="00A67050" w:rsidRDefault="000627B5" w:rsidP="000627B5">
      <w:pPr>
        <w:pStyle w:val="EMEABodyText"/>
        <w:rPr>
          <w:szCs w:val="22"/>
          <w:lang w:val="sl-SI"/>
        </w:rPr>
      </w:pPr>
      <w:r w:rsidRPr="00A67050">
        <w:rPr>
          <w:szCs w:val="22"/>
          <w:lang w:val="sl-SI"/>
        </w:rPr>
        <w:t>EU/1/97/046/021-025</w:t>
      </w:r>
      <w:r w:rsidRPr="00A67050">
        <w:rPr>
          <w:szCs w:val="22"/>
          <w:lang w:val="sl-SI"/>
        </w:rPr>
        <w:br/>
        <w:t>EU/1/97/046/032</w:t>
      </w:r>
      <w:r w:rsidRPr="00A67050">
        <w:rPr>
          <w:szCs w:val="22"/>
          <w:lang w:val="sl-SI"/>
        </w:rPr>
        <w:br/>
        <w:t>EU/1/97/046/035</w:t>
      </w:r>
      <w:r w:rsidRPr="00A67050">
        <w:rPr>
          <w:szCs w:val="22"/>
          <w:lang w:val="sl-SI"/>
        </w:rPr>
        <w:br/>
        <w:t>EU/1/97/046/038</w:t>
      </w:r>
    </w:p>
    <w:p w14:paraId="08168D5D" w14:textId="77777777" w:rsidR="000627B5" w:rsidRPr="00A67050" w:rsidRDefault="000627B5" w:rsidP="000627B5">
      <w:pPr>
        <w:pStyle w:val="EMEABodyText"/>
        <w:rPr>
          <w:szCs w:val="22"/>
          <w:lang w:val="pt-PT"/>
        </w:rPr>
      </w:pPr>
    </w:p>
    <w:p w14:paraId="6439D12B" w14:textId="77777777" w:rsidR="000627B5" w:rsidRPr="00A67050" w:rsidRDefault="000627B5" w:rsidP="000627B5">
      <w:pPr>
        <w:pStyle w:val="EMEABodyText"/>
        <w:rPr>
          <w:szCs w:val="22"/>
          <w:lang w:val="pt-PT"/>
        </w:rPr>
      </w:pPr>
    </w:p>
    <w:p w14:paraId="191A5B28"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 RENOVAÇÃO DA AUTORIZAÇÃO DE INTRODUÇÃO NO MERCADO</w:t>
      </w:r>
      <w:r w:rsidRPr="00752DAB">
        <w:rPr>
          <w:szCs w:val="22"/>
          <w:lang w:val="pt-PT"/>
        </w:rPr>
        <w:fldChar w:fldCharType="begin"/>
      </w:r>
      <w:r w:rsidRPr="00A67050">
        <w:rPr>
          <w:szCs w:val="22"/>
          <w:lang w:val="pt-PT"/>
        </w:rPr>
        <w:instrText xml:space="preserve"> DOCVARIABLE VAULT_ND_e8163d43-9722-420c-b690-686c76538443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327BCAA" w14:textId="77777777" w:rsidR="000627B5" w:rsidRPr="00B8095C" w:rsidRDefault="000627B5" w:rsidP="000627B5">
      <w:pPr>
        <w:pStyle w:val="EMEAHeading1"/>
        <w:rPr>
          <w:szCs w:val="22"/>
          <w:lang w:val="pt-BR"/>
        </w:rPr>
      </w:pPr>
    </w:p>
    <w:p w14:paraId="467D82E6"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581393C9" w14:textId="77777777" w:rsidR="000627B5" w:rsidRPr="00A67050" w:rsidRDefault="000627B5" w:rsidP="000627B5">
      <w:pPr>
        <w:pStyle w:val="EMEABodyText"/>
        <w:rPr>
          <w:szCs w:val="22"/>
          <w:lang w:val="pt-PT"/>
        </w:rPr>
      </w:pPr>
    </w:p>
    <w:p w14:paraId="021964E2" w14:textId="77777777" w:rsidR="000627B5" w:rsidRPr="00A67050" w:rsidRDefault="000627B5" w:rsidP="000627B5">
      <w:pPr>
        <w:pStyle w:val="EMEABodyText"/>
        <w:rPr>
          <w:szCs w:val="22"/>
          <w:lang w:val="pt-PT"/>
        </w:rPr>
      </w:pPr>
    </w:p>
    <w:p w14:paraId="233FE3EE"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VAULT_ND_b3802785-30e6-4d41-b5ef-9897fb52bce1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517F348" w14:textId="77777777" w:rsidR="000627B5" w:rsidRPr="00A67050" w:rsidRDefault="000627B5" w:rsidP="000627B5">
      <w:pPr>
        <w:pStyle w:val="EMEAHeading1"/>
        <w:rPr>
          <w:szCs w:val="22"/>
          <w:lang w:val="pt-PT"/>
        </w:rPr>
      </w:pPr>
    </w:p>
    <w:p w14:paraId="62DD0F7C"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55A7EB53" w14:textId="77777777" w:rsidR="000627B5" w:rsidRPr="00A67050" w:rsidRDefault="000627B5" w:rsidP="000627B5">
      <w:pPr>
        <w:pStyle w:val="EMEAHeading1"/>
        <w:rPr>
          <w:szCs w:val="22"/>
          <w:lang w:val="pt-PT"/>
        </w:rPr>
      </w:pPr>
      <w:r w:rsidRPr="00A67050">
        <w:rPr>
          <w:szCs w:val="22"/>
          <w:lang w:val="pt-PT"/>
        </w:rPr>
        <w:br w:type="page"/>
        <w:t>1.</w:t>
      </w:r>
      <w:r w:rsidRPr="00A67050">
        <w:rPr>
          <w:szCs w:val="22"/>
          <w:lang w:val="pt-PT"/>
        </w:rPr>
        <w:tab/>
        <w:t>NOME DO MEDICAMENTO</w:t>
      </w:r>
      <w:r w:rsidRPr="00752DAB">
        <w:rPr>
          <w:szCs w:val="22"/>
          <w:lang w:val="pt-PT"/>
        </w:rPr>
        <w:fldChar w:fldCharType="begin"/>
      </w:r>
      <w:r w:rsidRPr="00A67050">
        <w:rPr>
          <w:szCs w:val="22"/>
          <w:lang w:val="pt-PT"/>
        </w:rPr>
        <w:instrText xml:space="preserve"> DOCVARIABLE VAULT_ND_03e8050b-ec4d-4314-95c4-d19eaad4c280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5FBC2D8" w14:textId="77777777" w:rsidR="000627B5" w:rsidRPr="00A67050" w:rsidRDefault="000627B5" w:rsidP="000627B5">
      <w:pPr>
        <w:pStyle w:val="EMEAHeading1"/>
        <w:rPr>
          <w:szCs w:val="22"/>
          <w:lang w:val="pt-PT"/>
        </w:rPr>
      </w:pPr>
    </w:p>
    <w:p w14:paraId="466E9D54" w14:textId="77777777" w:rsidR="000627B5" w:rsidRPr="00A67050" w:rsidRDefault="000627B5" w:rsidP="000627B5">
      <w:pPr>
        <w:pStyle w:val="EMEABodyText"/>
        <w:rPr>
          <w:szCs w:val="22"/>
          <w:lang w:val="pt-PT"/>
        </w:rPr>
      </w:pPr>
      <w:r w:rsidRPr="00A67050">
        <w:rPr>
          <w:szCs w:val="22"/>
          <w:lang w:val="pt-PT"/>
        </w:rPr>
        <w:t>Aprovel 300 mg comprimidos revestidos por película.</w:t>
      </w:r>
    </w:p>
    <w:p w14:paraId="1C967696" w14:textId="77777777" w:rsidR="000627B5" w:rsidRPr="00A67050" w:rsidRDefault="000627B5" w:rsidP="000627B5">
      <w:pPr>
        <w:pStyle w:val="EMEABodyText"/>
        <w:rPr>
          <w:szCs w:val="22"/>
          <w:lang w:val="pt-PT"/>
        </w:rPr>
      </w:pPr>
    </w:p>
    <w:p w14:paraId="53500E84" w14:textId="77777777" w:rsidR="000627B5" w:rsidRPr="00A67050" w:rsidRDefault="000627B5" w:rsidP="000627B5">
      <w:pPr>
        <w:pStyle w:val="EMEABodyText"/>
        <w:rPr>
          <w:szCs w:val="22"/>
          <w:lang w:val="pt-PT"/>
        </w:rPr>
      </w:pPr>
    </w:p>
    <w:p w14:paraId="4149B65E"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COMPOSIÇÃO QUALITATIVA E QUANTITATIVA</w:t>
      </w:r>
      <w:r w:rsidRPr="00752DAB">
        <w:rPr>
          <w:szCs w:val="22"/>
          <w:lang w:val="pt-PT"/>
        </w:rPr>
        <w:fldChar w:fldCharType="begin"/>
      </w:r>
      <w:r w:rsidRPr="00A67050">
        <w:rPr>
          <w:szCs w:val="22"/>
          <w:lang w:val="pt-PT"/>
        </w:rPr>
        <w:instrText xml:space="preserve"> DOCVARIABLE VAULT_ND_480c5e91-c408-424e-805d-c6bdf9d8d524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3E61AE0" w14:textId="77777777" w:rsidR="000627B5" w:rsidRPr="00A67050" w:rsidRDefault="000627B5" w:rsidP="000627B5">
      <w:pPr>
        <w:pStyle w:val="EMEAHeading1"/>
        <w:rPr>
          <w:szCs w:val="22"/>
          <w:lang w:val="pt-PT"/>
        </w:rPr>
      </w:pPr>
    </w:p>
    <w:p w14:paraId="6DA1DE56" w14:textId="77777777" w:rsidR="000627B5" w:rsidRPr="00A67050" w:rsidRDefault="000627B5" w:rsidP="000627B5">
      <w:pPr>
        <w:pStyle w:val="EMEABodyText"/>
        <w:rPr>
          <w:szCs w:val="22"/>
          <w:lang w:val="pt-PT"/>
        </w:rPr>
      </w:pPr>
      <w:r w:rsidRPr="00A67050">
        <w:rPr>
          <w:szCs w:val="22"/>
          <w:lang w:val="pt-PT"/>
        </w:rPr>
        <w:t>Cada comprimido revestido por película contém 300 mg de irbesartan.</w:t>
      </w:r>
    </w:p>
    <w:p w14:paraId="75DB76B6" w14:textId="77777777" w:rsidR="000627B5" w:rsidRPr="00A67050" w:rsidRDefault="000627B5" w:rsidP="000627B5">
      <w:pPr>
        <w:pStyle w:val="EMEABodyText"/>
        <w:rPr>
          <w:szCs w:val="22"/>
          <w:lang w:val="pt-PT"/>
        </w:rPr>
      </w:pPr>
    </w:p>
    <w:p w14:paraId="7F660C7D" w14:textId="77777777" w:rsidR="000627B5" w:rsidRPr="00A67050" w:rsidRDefault="000627B5" w:rsidP="000627B5">
      <w:pPr>
        <w:pStyle w:val="EMEABodyText"/>
        <w:rPr>
          <w:szCs w:val="22"/>
          <w:lang w:val="pt-PT"/>
        </w:rPr>
      </w:pPr>
      <w:r w:rsidRPr="00A67050">
        <w:rPr>
          <w:szCs w:val="22"/>
          <w:u w:val="single"/>
          <w:lang w:val="pt-PT"/>
        </w:rPr>
        <w:t>Excipiente com efeito conhecido</w:t>
      </w:r>
      <w:r w:rsidRPr="00A67050">
        <w:rPr>
          <w:szCs w:val="22"/>
          <w:lang w:val="pt-PT"/>
        </w:rPr>
        <w:t>: 102,00 mg de lactose mono-hidratada por comprimido revestido por película.</w:t>
      </w:r>
    </w:p>
    <w:p w14:paraId="08FA18AA" w14:textId="77777777" w:rsidR="000627B5" w:rsidRPr="00A67050" w:rsidRDefault="000627B5" w:rsidP="000627B5">
      <w:pPr>
        <w:pStyle w:val="EMEABodyText"/>
        <w:rPr>
          <w:szCs w:val="22"/>
          <w:lang w:val="pt-PT"/>
        </w:rPr>
      </w:pPr>
    </w:p>
    <w:p w14:paraId="7D90F1F8" w14:textId="77777777" w:rsidR="000627B5" w:rsidRPr="00A67050" w:rsidRDefault="000627B5" w:rsidP="000627B5">
      <w:pPr>
        <w:pStyle w:val="EMEABodyText"/>
        <w:rPr>
          <w:szCs w:val="22"/>
          <w:lang w:val="pt-PT"/>
        </w:rPr>
      </w:pPr>
      <w:r w:rsidRPr="00A67050">
        <w:rPr>
          <w:szCs w:val="22"/>
          <w:lang w:val="pt-PT"/>
        </w:rPr>
        <w:t>Lista completa de excipientes, ver secção 6.1.</w:t>
      </w:r>
    </w:p>
    <w:p w14:paraId="3C9FAA7C" w14:textId="77777777" w:rsidR="000627B5" w:rsidRPr="00A67050" w:rsidRDefault="000627B5" w:rsidP="000627B5">
      <w:pPr>
        <w:pStyle w:val="EMEABodyText"/>
        <w:rPr>
          <w:szCs w:val="22"/>
          <w:lang w:val="pt-PT"/>
        </w:rPr>
      </w:pPr>
    </w:p>
    <w:p w14:paraId="545C2665" w14:textId="77777777" w:rsidR="000627B5" w:rsidRPr="00A67050" w:rsidRDefault="000627B5" w:rsidP="000627B5">
      <w:pPr>
        <w:pStyle w:val="EMEABodyText"/>
        <w:rPr>
          <w:szCs w:val="22"/>
          <w:lang w:val="pt-PT"/>
        </w:rPr>
      </w:pPr>
    </w:p>
    <w:p w14:paraId="6E39D83D"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t>FORMA FARMACÊUTICA</w:t>
      </w:r>
      <w:r w:rsidRPr="00752DAB">
        <w:rPr>
          <w:szCs w:val="22"/>
          <w:lang w:val="pt-PT"/>
        </w:rPr>
        <w:fldChar w:fldCharType="begin"/>
      </w:r>
      <w:r w:rsidRPr="00A67050">
        <w:rPr>
          <w:szCs w:val="22"/>
          <w:lang w:val="pt-PT"/>
        </w:rPr>
        <w:instrText xml:space="preserve"> DOCVARIABLE VAULT_ND_c4ab087f-778c-473e-8566-5bdcc4849c13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C299D69" w14:textId="77777777" w:rsidR="000627B5" w:rsidRPr="00A67050" w:rsidRDefault="000627B5" w:rsidP="000627B5">
      <w:pPr>
        <w:pStyle w:val="EMEAHeading1"/>
        <w:rPr>
          <w:szCs w:val="22"/>
          <w:lang w:val="pt-PT"/>
        </w:rPr>
      </w:pPr>
    </w:p>
    <w:p w14:paraId="2388ABB9" w14:textId="77777777" w:rsidR="000627B5" w:rsidRPr="00A67050" w:rsidRDefault="000627B5" w:rsidP="000627B5">
      <w:pPr>
        <w:pStyle w:val="EMEABodyText"/>
        <w:rPr>
          <w:szCs w:val="22"/>
          <w:lang w:val="pt-PT"/>
        </w:rPr>
      </w:pPr>
      <w:r w:rsidRPr="00A67050">
        <w:rPr>
          <w:szCs w:val="22"/>
          <w:lang w:val="pt-PT"/>
        </w:rPr>
        <w:t>Comprimido revestido por película.</w:t>
      </w:r>
    </w:p>
    <w:p w14:paraId="4D30A53C" w14:textId="77777777" w:rsidR="000627B5" w:rsidRPr="00A67050" w:rsidRDefault="000627B5" w:rsidP="000627B5">
      <w:pPr>
        <w:pStyle w:val="EMEABodyText"/>
        <w:rPr>
          <w:szCs w:val="22"/>
          <w:lang w:val="pt-PT"/>
        </w:rPr>
      </w:pPr>
      <w:r w:rsidRPr="00A67050">
        <w:rPr>
          <w:szCs w:val="22"/>
          <w:lang w:val="pt-PT"/>
        </w:rPr>
        <w:t>Branco a esbranquiçado, biconvexo, de forma oval, com um coração marcado numa das faces e o número 2873 gravado na outra face.</w:t>
      </w:r>
    </w:p>
    <w:p w14:paraId="5E3FBE25" w14:textId="77777777" w:rsidR="000627B5" w:rsidRPr="00A67050" w:rsidRDefault="000627B5" w:rsidP="000627B5">
      <w:pPr>
        <w:pStyle w:val="EMEABodyText"/>
        <w:rPr>
          <w:szCs w:val="22"/>
          <w:lang w:val="pt-PT"/>
        </w:rPr>
      </w:pPr>
    </w:p>
    <w:p w14:paraId="4E6E78FE" w14:textId="77777777" w:rsidR="000627B5" w:rsidRPr="00A67050" w:rsidRDefault="000627B5" w:rsidP="000627B5">
      <w:pPr>
        <w:pStyle w:val="EMEABodyText"/>
        <w:rPr>
          <w:szCs w:val="22"/>
          <w:lang w:val="pt-PT"/>
        </w:rPr>
      </w:pPr>
    </w:p>
    <w:p w14:paraId="7F248328"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t>INFORMAÇÕES CLÍNICAS</w:t>
      </w:r>
      <w:r w:rsidRPr="00752DAB">
        <w:rPr>
          <w:szCs w:val="22"/>
          <w:lang w:val="pt-PT"/>
        </w:rPr>
        <w:fldChar w:fldCharType="begin"/>
      </w:r>
      <w:r w:rsidRPr="00A67050">
        <w:rPr>
          <w:szCs w:val="22"/>
          <w:lang w:val="pt-PT"/>
        </w:rPr>
        <w:instrText xml:space="preserve"> DOCVARIABLE VAULT_ND_ee2d318f-1fd5-46fd-bbd6-067daba18d07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6C8A266" w14:textId="77777777" w:rsidR="000627B5" w:rsidRPr="00A67050" w:rsidRDefault="000627B5" w:rsidP="000627B5">
      <w:pPr>
        <w:pStyle w:val="EMEAHeading1"/>
        <w:rPr>
          <w:szCs w:val="22"/>
          <w:lang w:val="pt-PT"/>
        </w:rPr>
      </w:pPr>
    </w:p>
    <w:p w14:paraId="4A0AE91D" w14:textId="77777777" w:rsidR="000627B5" w:rsidRPr="00A67050" w:rsidRDefault="000627B5" w:rsidP="000627B5">
      <w:pPr>
        <w:pStyle w:val="EMEAHeading2"/>
        <w:rPr>
          <w:szCs w:val="22"/>
          <w:lang w:val="pt-PT"/>
        </w:rPr>
      </w:pPr>
      <w:r w:rsidRPr="00A67050">
        <w:rPr>
          <w:szCs w:val="22"/>
          <w:lang w:val="pt-PT"/>
        </w:rPr>
        <w:t>4.1</w:t>
      </w:r>
      <w:r w:rsidRPr="00A67050">
        <w:rPr>
          <w:szCs w:val="22"/>
          <w:lang w:val="pt-PT"/>
        </w:rPr>
        <w:tab/>
        <w:t>Indicações terapêuticas</w:t>
      </w:r>
      <w:r w:rsidRPr="00752DAB">
        <w:rPr>
          <w:szCs w:val="22"/>
          <w:lang w:val="pt-PT"/>
        </w:rPr>
        <w:fldChar w:fldCharType="begin"/>
      </w:r>
      <w:r w:rsidRPr="00A67050">
        <w:rPr>
          <w:szCs w:val="22"/>
          <w:lang w:val="pt-PT"/>
        </w:rPr>
        <w:instrText xml:space="preserve"> DOCVARIABLE vault_nd_56713545-7018-43d2-aec7-67e4484c96b9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F9DD102" w14:textId="77777777" w:rsidR="000627B5" w:rsidRPr="00A67050" w:rsidRDefault="000627B5" w:rsidP="000627B5">
      <w:pPr>
        <w:pStyle w:val="EMEAHeading2"/>
        <w:rPr>
          <w:szCs w:val="22"/>
          <w:lang w:val="pt-PT"/>
        </w:rPr>
      </w:pPr>
    </w:p>
    <w:p w14:paraId="0467FA8B" w14:textId="77777777" w:rsidR="000627B5" w:rsidRPr="00A67050" w:rsidRDefault="000627B5" w:rsidP="000627B5">
      <w:pPr>
        <w:pStyle w:val="EMEABodyText"/>
        <w:rPr>
          <w:szCs w:val="22"/>
          <w:lang w:val="pt-PT"/>
        </w:rPr>
      </w:pPr>
      <w:r w:rsidRPr="00A67050">
        <w:rPr>
          <w:szCs w:val="22"/>
          <w:lang w:val="pt-PT"/>
        </w:rPr>
        <w:t xml:space="preserve">Aprovel </w:t>
      </w:r>
      <w:r w:rsidRPr="00A67050">
        <w:rPr>
          <w:color w:val="000000"/>
          <w:szCs w:val="22"/>
          <w:lang w:val="pt-PT"/>
        </w:rPr>
        <w:t>é indicado</w:t>
      </w:r>
      <w:r w:rsidRPr="00A67050">
        <w:rPr>
          <w:szCs w:val="22"/>
          <w:lang w:val="pt-PT"/>
        </w:rPr>
        <w:t xml:space="preserve"> </w:t>
      </w:r>
      <w:r w:rsidRPr="00A67050">
        <w:rPr>
          <w:color w:val="000000"/>
          <w:szCs w:val="22"/>
          <w:lang w:val="pt-PT"/>
        </w:rPr>
        <w:t>em adultos para o</w:t>
      </w:r>
      <w:r w:rsidRPr="00A67050">
        <w:rPr>
          <w:szCs w:val="22"/>
          <w:lang w:val="pt-PT"/>
        </w:rPr>
        <w:t xml:space="preserve"> tratamento da hipertensão essencial.</w:t>
      </w:r>
    </w:p>
    <w:p w14:paraId="24035E8B" w14:textId="77777777" w:rsidR="000627B5" w:rsidRPr="00A67050" w:rsidRDefault="000627B5" w:rsidP="000627B5">
      <w:pPr>
        <w:pStyle w:val="EMEABodyText"/>
        <w:rPr>
          <w:szCs w:val="22"/>
          <w:lang w:val="pt-PT"/>
        </w:rPr>
      </w:pPr>
      <w:r w:rsidRPr="00A67050">
        <w:rPr>
          <w:color w:val="000000"/>
          <w:szCs w:val="22"/>
          <w:lang w:val="pt-PT"/>
        </w:rPr>
        <w:t>É também indicado</w:t>
      </w:r>
      <w:r w:rsidRPr="00A67050">
        <w:rPr>
          <w:szCs w:val="22"/>
          <w:lang w:val="pt-PT"/>
        </w:rPr>
        <w:t xml:space="preserve"> para o tratamento da doença renal em doentes adultos com hipertensão e diabetes mellitus tipo 2 como parte de um regime farmacológico anti-hipertensivo (ver secç</w:t>
      </w:r>
      <w:r w:rsidRPr="00A67050">
        <w:rPr>
          <w:bCs/>
          <w:szCs w:val="22"/>
          <w:lang w:val="pt-PT"/>
        </w:rPr>
        <w:t>ões 4.3, 4.4, 4.5 e</w:t>
      </w:r>
      <w:r w:rsidRPr="00A67050">
        <w:rPr>
          <w:szCs w:val="22"/>
          <w:lang w:val="pt-PT"/>
        </w:rPr>
        <w:t xml:space="preserve"> 5.1).</w:t>
      </w:r>
    </w:p>
    <w:p w14:paraId="304ECF3E" w14:textId="77777777" w:rsidR="000627B5" w:rsidRPr="00A67050" w:rsidRDefault="000627B5" w:rsidP="000627B5">
      <w:pPr>
        <w:pStyle w:val="EMEABodyText"/>
        <w:rPr>
          <w:szCs w:val="22"/>
          <w:lang w:val="pt-PT"/>
        </w:rPr>
      </w:pPr>
    </w:p>
    <w:p w14:paraId="5A7141B5" w14:textId="77777777" w:rsidR="000627B5" w:rsidRPr="00A67050" w:rsidRDefault="000627B5" w:rsidP="000627B5">
      <w:pPr>
        <w:pStyle w:val="EMEAHeading2"/>
        <w:rPr>
          <w:szCs w:val="22"/>
          <w:lang w:val="pt-PT"/>
        </w:rPr>
      </w:pPr>
      <w:r w:rsidRPr="00A67050">
        <w:rPr>
          <w:szCs w:val="22"/>
          <w:lang w:val="pt-PT"/>
        </w:rPr>
        <w:t>4.2</w:t>
      </w:r>
      <w:r w:rsidRPr="00A67050">
        <w:rPr>
          <w:szCs w:val="22"/>
          <w:lang w:val="pt-PT"/>
        </w:rPr>
        <w:tab/>
        <w:t>Posologia e modo de administração</w:t>
      </w:r>
      <w:r w:rsidRPr="00752DAB">
        <w:rPr>
          <w:szCs w:val="22"/>
          <w:lang w:val="pt-PT"/>
        </w:rPr>
        <w:fldChar w:fldCharType="begin"/>
      </w:r>
      <w:r w:rsidRPr="00A67050">
        <w:rPr>
          <w:szCs w:val="22"/>
          <w:lang w:val="pt-PT"/>
        </w:rPr>
        <w:instrText xml:space="preserve"> DOCVARIABLE vault_nd_2ef575a8-7513-4eac-8d7b-e7d3722d137f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5F2A1D5" w14:textId="77777777" w:rsidR="000627B5" w:rsidRPr="00A67050" w:rsidRDefault="000627B5" w:rsidP="000627B5">
      <w:pPr>
        <w:pStyle w:val="EMEAHeading2"/>
        <w:rPr>
          <w:szCs w:val="22"/>
          <w:lang w:val="pt-PT"/>
        </w:rPr>
      </w:pPr>
    </w:p>
    <w:p w14:paraId="0837437F" w14:textId="77777777" w:rsidR="000627B5" w:rsidRPr="00A67050" w:rsidRDefault="000627B5" w:rsidP="000627B5">
      <w:pPr>
        <w:pStyle w:val="EMEABodyText"/>
        <w:keepNext/>
        <w:rPr>
          <w:szCs w:val="22"/>
          <w:u w:val="single"/>
          <w:lang w:val="pt-PT"/>
        </w:rPr>
      </w:pPr>
      <w:r w:rsidRPr="00A67050">
        <w:rPr>
          <w:szCs w:val="22"/>
          <w:u w:val="single"/>
          <w:lang w:val="pt-PT"/>
        </w:rPr>
        <w:t>Posologia</w:t>
      </w:r>
    </w:p>
    <w:p w14:paraId="4B250DD1" w14:textId="77777777" w:rsidR="000627B5" w:rsidRPr="00A67050" w:rsidRDefault="000627B5" w:rsidP="000627B5">
      <w:pPr>
        <w:pStyle w:val="EMEABodyText"/>
        <w:keepNext/>
        <w:rPr>
          <w:szCs w:val="22"/>
          <w:lang w:val="pt-PT"/>
        </w:rPr>
      </w:pPr>
    </w:p>
    <w:p w14:paraId="678FEAFB" w14:textId="77777777" w:rsidR="000627B5" w:rsidRPr="00A67050" w:rsidRDefault="000627B5" w:rsidP="000627B5">
      <w:pPr>
        <w:pStyle w:val="EMEABodyText"/>
        <w:rPr>
          <w:szCs w:val="22"/>
          <w:lang w:val="pt-PT"/>
        </w:rPr>
      </w:pPr>
      <w:r w:rsidRPr="00A67050">
        <w:rPr>
          <w:szCs w:val="22"/>
          <w:lang w:val="pt-PT"/>
        </w:rPr>
        <w:t>A dose inicial recomendada usual e a dose de manutenção são de 150 mg, uma vez ao dia, com ou sem alimentos. Aprovel na dose de 150 mg uma vez ao dia proporciona geralmente um melhor controlo da pressão arterial nas 24 horas do que a dose de 75 mg. Contudo, pode considerar-se o início da terapêutica com 75 mg, em particular nos doentes hemodializados e nos idosos com mais de 75 anos.</w:t>
      </w:r>
    </w:p>
    <w:p w14:paraId="17369A25" w14:textId="77777777" w:rsidR="000627B5" w:rsidRPr="00A67050" w:rsidRDefault="000627B5" w:rsidP="000627B5">
      <w:pPr>
        <w:pStyle w:val="EMEABodyText"/>
        <w:rPr>
          <w:szCs w:val="22"/>
          <w:lang w:val="pt-PT"/>
        </w:rPr>
      </w:pPr>
    </w:p>
    <w:p w14:paraId="24C433B1" w14:textId="77777777" w:rsidR="000627B5" w:rsidRPr="00A67050" w:rsidRDefault="000627B5" w:rsidP="000627B5">
      <w:pPr>
        <w:pStyle w:val="EMEABodyText"/>
        <w:rPr>
          <w:szCs w:val="22"/>
          <w:lang w:val="pt-PT"/>
        </w:rPr>
      </w:pPr>
      <w:r w:rsidRPr="00A67050">
        <w:rPr>
          <w:szCs w:val="22"/>
          <w:lang w:val="pt-PT"/>
        </w:rPr>
        <w:t xml:space="preserve">Nos doentes não adequadamente controlados com 150 mg diários, a dose de Aprovel pode ser aumentada para 300 mg ou pode adicionar-se outros anti-hipertensores </w:t>
      </w:r>
      <w:r w:rsidRPr="00A67050">
        <w:rPr>
          <w:bCs/>
          <w:szCs w:val="22"/>
          <w:lang w:val="pt-PT"/>
        </w:rPr>
        <w:t>(ver secções 4.3, 4.4, 4.5 e 5.1)</w:t>
      </w:r>
      <w:r w:rsidRPr="00A67050">
        <w:rPr>
          <w:szCs w:val="22"/>
          <w:lang w:val="pt-PT"/>
        </w:rPr>
        <w:t>. Em particular, a adição de um diurético como hidroclorotiazida tem apresentado um efeito aditivo com o Aprovel (ver secção 4.5).</w:t>
      </w:r>
    </w:p>
    <w:p w14:paraId="15FFD443" w14:textId="77777777" w:rsidR="000627B5" w:rsidRPr="00A67050" w:rsidRDefault="000627B5" w:rsidP="000627B5">
      <w:pPr>
        <w:pStyle w:val="EMEABodyText"/>
        <w:rPr>
          <w:szCs w:val="22"/>
          <w:lang w:val="pt-PT"/>
        </w:rPr>
      </w:pPr>
    </w:p>
    <w:p w14:paraId="127EC258" w14:textId="77777777" w:rsidR="000627B5" w:rsidRPr="00A67050" w:rsidRDefault="000627B5" w:rsidP="000627B5">
      <w:pPr>
        <w:pStyle w:val="EMEABodyText"/>
        <w:rPr>
          <w:szCs w:val="22"/>
          <w:lang w:val="pt-PT"/>
        </w:rPr>
      </w:pPr>
      <w:r w:rsidRPr="00A67050">
        <w:rPr>
          <w:szCs w:val="22"/>
          <w:lang w:val="pt-PT"/>
        </w:rPr>
        <w:t>Nos doentes com diabetes do tipo 2 hipertensos, a terapêutica deve ser iniciada com 150 mg de irbesartan uma vez por dia e ajustada até 300 mg uma vez por dia, como dose de manutenção preferível para o tratamento da doença renal. A demonstração do benefício renal de Aprovel nos doentes com diabetes do tipo 2 hipertensos baseia-se em estudos em que o irbesartan foi utilizado em associação com outros fármacos anti-hipertensivos, de acordo com as necessidades, para atingir a pressão arterial desejada (ver secç</w:t>
      </w:r>
      <w:r w:rsidRPr="00A67050">
        <w:rPr>
          <w:bCs/>
          <w:szCs w:val="22"/>
          <w:lang w:val="pt-PT"/>
        </w:rPr>
        <w:t xml:space="preserve">ões 4.3, 4.4, 4.5 e </w:t>
      </w:r>
      <w:r w:rsidRPr="00A67050">
        <w:rPr>
          <w:szCs w:val="22"/>
          <w:lang w:val="pt-PT"/>
        </w:rPr>
        <w:t>5.1).</w:t>
      </w:r>
    </w:p>
    <w:p w14:paraId="23F25FB2" w14:textId="77777777" w:rsidR="000627B5" w:rsidRPr="00A67050" w:rsidRDefault="000627B5" w:rsidP="000627B5">
      <w:pPr>
        <w:pStyle w:val="EMEABodyText"/>
        <w:rPr>
          <w:szCs w:val="22"/>
          <w:lang w:val="pt-PT"/>
        </w:rPr>
      </w:pPr>
    </w:p>
    <w:p w14:paraId="244DEC35" w14:textId="77777777" w:rsidR="000627B5" w:rsidRPr="00A67050" w:rsidRDefault="000627B5" w:rsidP="000627B5">
      <w:pPr>
        <w:pStyle w:val="EMEABodyText"/>
        <w:keepNext/>
        <w:rPr>
          <w:szCs w:val="22"/>
          <w:u w:val="single"/>
          <w:lang w:val="pt-PT"/>
        </w:rPr>
      </w:pPr>
      <w:r w:rsidRPr="00A67050">
        <w:rPr>
          <w:szCs w:val="22"/>
          <w:u w:val="single"/>
          <w:lang w:val="pt-PT"/>
        </w:rPr>
        <w:t>Populações especiais</w:t>
      </w:r>
    </w:p>
    <w:p w14:paraId="5C6B7E1A" w14:textId="77777777" w:rsidR="000627B5" w:rsidRPr="00A67050" w:rsidRDefault="000627B5" w:rsidP="000627B5">
      <w:pPr>
        <w:pStyle w:val="EMEABodyText"/>
        <w:keepNext/>
        <w:rPr>
          <w:szCs w:val="22"/>
          <w:u w:val="single"/>
          <w:lang w:val="pt-PT"/>
        </w:rPr>
      </w:pPr>
    </w:p>
    <w:p w14:paraId="22D184E9" w14:textId="77777777" w:rsidR="000627B5" w:rsidRPr="00A67050" w:rsidRDefault="000627B5" w:rsidP="000627B5">
      <w:pPr>
        <w:pStyle w:val="EMEABodyText"/>
        <w:rPr>
          <w:szCs w:val="22"/>
          <w:lang w:val="pt-PT"/>
        </w:rPr>
      </w:pPr>
      <w:r w:rsidRPr="00A67050">
        <w:rPr>
          <w:i/>
          <w:szCs w:val="22"/>
          <w:lang w:val="pt-PT"/>
        </w:rPr>
        <w:t>Compromisso renal</w:t>
      </w:r>
      <w:r w:rsidRPr="00A67050">
        <w:rPr>
          <w:szCs w:val="22"/>
          <w:lang w:val="pt-PT"/>
        </w:rPr>
        <w:t xml:space="preserve"> </w:t>
      </w:r>
    </w:p>
    <w:p w14:paraId="5AE4B3D6" w14:textId="77777777" w:rsidR="000627B5" w:rsidRPr="00A67050" w:rsidRDefault="000627B5" w:rsidP="000627B5">
      <w:pPr>
        <w:pStyle w:val="EMEABodyText"/>
        <w:rPr>
          <w:szCs w:val="22"/>
          <w:lang w:val="pt-PT"/>
        </w:rPr>
      </w:pPr>
      <w:r w:rsidRPr="00A67050">
        <w:rPr>
          <w:szCs w:val="22"/>
          <w:lang w:val="pt-PT"/>
        </w:rPr>
        <w:t>Não é necessário um acerto posológico em doentes com insuficiência renal. Uma dose inicial mais baixa (75 mg) deve ser considerada nos doentes em hemodiálise (ver secção 4.4).</w:t>
      </w:r>
    </w:p>
    <w:p w14:paraId="12D406BD" w14:textId="77777777" w:rsidR="000627B5" w:rsidRPr="00A67050" w:rsidRDefault="000627B5" w:rsidP="000627B5">
      <w:pPr>
        <w:pStyle w:val="EMEABodyText"/>
        <w:rPr>
          <w:szCs w:val="22"/>
          <w:lang w:val="pt-PT"/>
        </w:rPr>
      </w:pPr>
    </w:p>
    <w:p w14:paraId="6B134D03" w14:textId="77777777" w:rsidR="000627B5" w:rsidRPr="00A67050" w:rsidRDefault="000627B5" w:rsidP="000627B5">
      <w:pPr>
        <w:pStyle w:val="EMEABodyText"/>
        <w:rPr>
          <w:szCs w:val="22"/>
          <w:lang w:val="pt-PT"/>
        </w:rPr>
      </w:pPr>
      <w:r w:rsidRPr="00A67050">
        <w:rPr>
          <w:i/>
          <w:szCs w:val="22"/>
          <w:lang w:val="pt-PT"/>
        </w:rPr>
        <w:t>Compromisso hepático</w:t>
      </w:r>
      <w:r w:rsidRPr="00A67050">
        <w:rPr>
          <w:szCs w:val="22"/>
          <w:lang w:val="pt-PT"/>
        </w:rPr>
        <w:t xml:space="preserve"> </w:t>
      </w:r>
    </w:p>
    <w:p w14:paraId="5E7E4973" w14:textId="77777777" w:rsidR="000627B5" w:rsidRPr="00A67050" w:rsidRDefault="000627B5" w:rsidP="000627B5">
      <w:pPr>
        <w:pStyle w:val="EMEABodyText"/>
        <w:rPr>
          <w:szCs w:val="22"/>
          <w:lang w:val="pt-PT"/>
        </w:rPr>
      </w:pPr>
      <w:r w:rsidRPr="00A67050">
        <w:rPr>
          <w:szCs w:val="22"/>
          <w:lang w:val="pt-PT"/>
        </w:rPr>
        <w:t>Não é necessário um ajuste posológico em doentes com insuficiência hepática ligeira a moderada. Não há experiência clínica em doentes com insuficiência hepática grave.</w:t>
      </w:r>
    </w:p>
    <w:p w14:paraId="2DD4A735" w14:textId="77777777" w:rsidR="000627B5" w:rsidRPr="00A67050" w:rsidRDefault="000627B5" w:rsidP="000627B5">
      <w:pPr>
        <w:pStyle w:val="EMEABodyText"/>
        <w:rPr>
          <w:szCs w:val="22"/>
          <w:lang w:val="pt-PT"/>
        </w:rPr>
      </w:pPr>
    </w:p>
    <w:p w14:paraId="521F5B58" w14:textId="77777777" w:rsidR="000627B5" w:rsidRPr="00A67050" w:rsidRDefault="000627B5" w:rsidP="000627B5">
      <w:pPr>
        <w:pStyle w:val="EMEABodyText"/>
        <w:rPr>
          <w:szCs w:val="22"/>
          <w:lang w:val="pt-PT"/>
        </w:rPr>
      </w:pPr>
      <w:r w:rsidRPr="00A67050">
        <w:rPr>
          <w:i/>
          <w:szCs w:val="22"/>
          <w:lang w:val="pt-PT"/>
        </w:rPr>
        <w:t>População idosa</w:t>
      </w:r>
      <w:r w:rsidRPr="00A67050">
        <w:rPr>
          <w:szCs w:val="22"/>
          <w:lang w:val="pt-PT"/>
        </w:rPr>
        <w:t xml:space="preserve"> </w:t>
      </w:r>
    </w:p>
    <w:p w14:paraId="18001690" w14:textId="77777777" w:rsidR="000627B5" w:rsidRPr="00A67050" w:rsidRDefault="000627B5" w:rsidP="000627B5">
      <w:pPr>
        <w:pStyle w:val="EMEABodyText"/>
        <w:rPr>
          <w:szCs w:val="22"/>
          <w:lang w:val="pt-PT"/>
        </w:rPr>
      </w:pPr>
      <w:r w:rsidRPr="00A67050">
        <w:rPr>
          <w:szCs w:val="22"/>
          <w:lang w:val="pt-PT"/>
        </w:rPr>
        <w:t>Se bem que se deva considerar o início do tratamento com 75 mg em doentes com mais de 75 anos, em geral não é necessário o ajuste posológico na população idosa.</w:t>
      </w:r>
    </w:p>
    <w:p w14:paraId="566E52C0" w14:textId="77777777" w:rsidR="000627B5" w:rsidRPr="00A67050" w:rsidRDefault="000627B5" w:rsidP="000627B5">
      <w:pPr>
        <w:pStyle w:val="EMEABodyText"/>
        <w:rPr>
          <w:szCs w:val="22"/>
          <w:lang w:val="pt-PT"/>
        </w:rPr>
      </w:pPr>
    </w:p>
    <w:p w14:paraId="616971AE" w14:textId="77777777" w:rsidR="000627B5" w:rsidRPr="00A67050" w:rsidRDefault="000627B5" w:rsidP="000627B5">
      <w:pPr>
        <w:pStyle w:val="EMEABodyText"/>
        <w:rPr>
          <w:szCs w:val="22"/>
          <w:lang w:val="pt-PT"/>
        </w:rPr>
      </w:pPr>
      <w:r w:rsidRPr="00A67050">
        <w:rPr>
          <w:bCs/>
          <w:i/>
          <w:iCs/>
          <w:szCs w:val="22"/>
          <w:lang w:val="pt-PT"/>
        </w:rPr>
        <w:t>População pediátrica</w:t>
      </w:r>
      <w:r w:rsidRPr="00A67050">
        <w:rPr>
          <w:szCs w:val="22"/>
          <w:lang w:val="pt-PT"/>
        </w:rPr>
        <w:t xml:space="preserve"> </w:t>
      </w:r>
    </w:p>
    <w:p w14:paraId="253B0990" w14:textId="77777777" w:rsidR="000627B5" w:rsidRPr="00A67050" w:rsidRDefault="000627B5" w:rsidP="000627B5">
      <w:pPr>
        <w:pStyle w:val="EMEABodyText"/>
        <w:rPr>
          <w:szCs w:val="22"/>
          <w:lang w:val="pt-PT"/>
        </w:rPr>
      </w:pPr>
      <w:r w:rsidRPr="00A67050">
        <w:rPr>
          <w:szCs w:val="22"/>
          <w:lang w:val="pt-PT"/>
        </w:rPr>
        <w:t xml:space="preserve">A segurança e eficácia de Aprovel não foram ainda estabelecidas em crianças com idade até aos 18 anos. Os dados atualmente disponíveis encontram-se descritos nas secções 4.8, 5.1 e 5.2 mas não pode ser feita qualquer recomendação posológica. </w:t>
      </w:r>
    </w:p>
    <w:p w14:paraId="64EA9B9F" w14:textId="77777777" w:rsidR="000627B5" w:rsidRPr="00A67050" w:rsidRDefault="000627B5" w:rsidP="000627B5">
      <w:pPr>
        <w:pStyle w:val="EMEABodyText"/>
        <w:rPr>
          <w:szCs w:val="22"/>
          <w:lang w:val="pt-PT"/>
        </w:rPr>
      </w:pPr>
    </w:p>
    <w:p w14:paraId="17611973" w14:textId="77777777" w:rsidR="000627B5" w:rsidRPr="00A67050" w:rsidRDefault="000627B5" w:rsidP="000627B5">
      <w:pPr>
        <w:pStyle w:val="EMEABodyText"/>
        <w:keepNext/>
        <w:rPr>
          <w:szCs w:val="22"/>
          <w:u w:val="single"/>
          <w:lang w:val="pt-PT"/>
        </w:rPr>
      </w:pPr>
      <w:r w:rsidRPr="00A67050">
        <w:rPr>
          <w:szCs w:val="22"/>
          <w:u w:val="single"/>
          <w:lang w:val="pt-PT"/>
        </w:rPr>
        <w:t>Modo de administração</w:t>
      </w:r>
    </w:p>
    <w:p w14:paraId="031A1FD5" w14:textId="77777777" w:rsidR="000627B5" w:rsidRPr="00A67050" w:rsidRDefault="000627B5" w:rsidP="000627B5">
      <w:pPr>
        <w:pStyle w:val="EMEABodyText"/>
        <w:keepNext/>
        <w:rPr>
          <w:szCs w:val="22"/>
          <w:lang w:val="pt-PT"/>
        </w:rPr>
      </w:pPr>
    </w:p>
    <w:p w14:paraId="1C43D3B2" w14:textId="77777777" w:rsidR="000627B5" w:rsidRPr="00A67050" w:rsidRDefault="000627B5" w:rsidP="000627B5">
      <w:pPr>
        <w:pStyle w:val="EMEABodyText"/>
        <w:rPr>
          <w:szCs w:val="22"/>
          <w:lang w:val="pt-PT"/>
        </w:rPr>
      </w:pPr>
      <w:r w:rsidRPr="00A67050">
        <w:rPr>
          <w:szCs w:val="22"/>
          <w:lang w:val="pt-PT"/>
        </w:rPr>
        <w:t>Para administração oral.</w:t>
      </w:r>
    </w:p>
    <w:p w14:paraId="711D18AC" w14:textId="77777777" w:rsidR="000627B5" w:rsidRPr="00A67050" w:rsidRDefault="000627B5" w:rsidP="000627B5">
      <w:pPr>
        <w:pStyle w:val="EMEABodyText"/>
        <w:rPr>
          <w:szCs w:val="22"/>
          <w:lang w:val="pt-PT"/>
        </w:rPr>
      </w:pPr>
    </w:p>
    <w:p w14:paraId="04487A7F" w14:textId="77777777" w:rsidR="000627B5" w:rsidRPr="00A67050" w:rsidRDefault="000627B5" w:rsidP="000627B5">
      <w:pPr>
        <w:pStyle w:val="EMEAHeading2"/>
        <w:rPr>
          <w:szCs w:val="22"/>
          <w:lang w:val="pt-PT"/>
        </w:rPr>
      </w:pPr>
      <w:r w:rsidRPr="00A67050">
        <w:rPr>
          <w:szCs w:val="22"/>
          <w:lang w:val="pt-PT"/>
        </w:rPr>
        <w:t>4.3</w:t>
      </w:r>
      <w:r w:rsidRPr="00A67050">
        <w:rPr>
          <w:szCs w:val="22"/>
          <w:lang w:val="pt-PT"/>
        </w:rPr>
        <w:tab/>
        <w:t>Contraindicações</w:t>
      </w:r>
      <w:r w:rsidRPr="00752DAB">
        <w:rPr>
          <w:szCs w:val="22"/>
          <w:lang w:val="pt-PT"/>
        </w:rPr>
        <w:fldChar w:fldCharType="begin"/>
      </w:r>
      <w:r w:rsidRPr="00A67050">
        <w:rPr>
          <w:szCs w:val="22"/>
          <w:lang w:val="pt-PT"/>
        </w:rPr>
        <w:instrText xml:space="preserve"> DOCVARIABLE vault_nd_777b29e5-07b0-45f1-91bf-2b80dd73c65b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B8FFEED" w14:textId="77777777" w:rsidR="000627B5" w:rsidRPr="00A67050" w:rsidRDefault="000627B5" w:rsidP="000627B5">
      <w:pPr>
        <w:pStyle w:val="EMEAHeading2"/>
        <w:rPr>
          <w:szCs w:val="22"/>
          <w:lang w:val="pt-PT"/>
        </w:rPr>
      </w:pPr>
    </w:p>
    <w:p w14:paraId="0E33AB0F" w14:textId="77777777" w:rsidR="000627B5" w:rsidRPr="00A67050" w:rsidRDefault="000627B5" w:rsidP="000627B5">
      <w:pPr>
        <w:pStyle w:val="EMEABodyText"/>
        <w:rPr>
          <w:szCs w:val="22"/>
          <w:lang w:val="pt-PT"/>
        </w:rPr>
      </w:pPr>
      <w:r w:rsidRPr="00A67050">
        <w:rPr>
          <w:szCs w:val="22"/>
          <w:lang w:val="pt-PT"/>
        </w:rPr>
        <w:t>Hipersensibilidade à substância ativa ou a qualquer um dos excipientes mencionados na secção 6.1.</w:t>
      </w:r>
    </w:p>
    <w:p w14:paraId="6F3613B8" w14:textId="77777777" w:rsidR="000627B5" w:rsidRPr="00A67050" w:rsidRDefault="000627B5" w:rsidP="000627B5">
      <w:pPr>
        <w:pStyle w:val="EMEABodyText"/>
        <w:rPr>
          <w:szCs w:val="22"/>
          <w:lang w:val="pt-PT"/>
        </w:rPr>
      </w:pPr>
      <w:r w:rsidRPr="00A67050">
        <w:rPr>
          <w:szCs w:val="22"/>
          <w:lang w:val="pt-PT"/>
        </w:rPr>
        <w:t>No segundo e terceiro trimestres da gravidez (ver secções 4.4 e 4.6).</w:t>
      </w:r>
    </w:p>
    <w:p w14:paraId="089F7FAB" w14:textId="77777777" w:rsidR="000627B5" w:rsidRPr="00A67050" w:rsidRDefault="000627B5" w:rsidP="000627B5">
      <w:pPr>
        <w:pStyle w:val="EMEABodyText"/>
        <w:rPr>
          <w:szCs w:val="22"/>
          <w:lang w:val="pt-PT"/>
        </w:rPr>
      </w:pPr>
    </w:p>
    <w:p w14:paraId="69F1867B" w14:textId="77777777" w:rsidR="000627B5" w:rsidRPr="00A67050" w:rsidRDefault="000627B5" w:rsidP="000627B5">
      <w:pPr>
        <w:pStyle w:val="EMEABodyText"/>
        <w:rPr>
          <w:bCs/>
          <w:szCs w:val="22"/>
          <w:lang w:val="pt-PT"/>
        </w:rPr>
      </w:pPr>
      <w:r w:rsidRPr="00A67050">
        <w:rPr>
          <w:bCs/>
          <w:szCs w:val="22"/>
          <w:lang w:val="pt-PT"/>
        </w:rPr>
        <w:t>O uso concomitante de Aprovel com medicamentos contendo aliscireno é contraindicado em doentes com diabetes mellitus ou compromisso renal (TFG &lt; 60 ml/min/1,73 m</w:t>
      </w:r>
      <w:r w:rsidRPr="00A67050">
        <w:rPr>
          <w:bCs/>
          <w:szCs w:val="22"/>
          <w:vertAlign w:val="superscript"/>
          <w:lang w:val="pt-PT"/>
        </w:rPr>
        <w:t>2</w:t>
      </w:r>
      <w:r w:rsidRPr="00A67050">
        <w:rPr>
          <w:bCs/>
          <w:szCs w:val="22"/>
          <w:lang w:val="pt-PT"/>
        </w:rPr>
        <w:t>) (ver secções 4.5 e 5.1).</w:t>
      </w:r>
    </w:p>
    <w:p w14:paraId="71C101D6" w14:textId="77777777" w:rsidR="000627B5" w:rsidRPr="00A67050" w:rsidRDefault="000627B5" w:rsidP="000627B5">
      <w:pPr>
        <w:pStyle w:val="EMEABodyText"/>
        <w:rPr>
          <w:szCs w:val="22"/>
          <w:lang w:val="pt-PT"/>
        </w:rPr>
      </w:pPr>
    </w:p>
    <w:p w14:paraId="147050D4" w14:textId="77777777" w:rsidR="000627B5" w:rsidRPr="00A67050" w:rsidRDefault="000627B5" w:rsidP="000627B5">
      <w:pPr>
        <w:pStyle w:val="EMEABodyText"/>
        <w:rPr>
          <w:szCs w:val="22"/>
          <w:lang w:val="pt-PT"/>
        </w:rPr>
      </w:pPr>
    </w:p>
    <w:p w14:paraId="33D97FA7" w14:textId="77777777" w:rsidR="000627B5" w:rsidRPr="00A67050" w:rsidRDefault="000627B5" w:rsidP="000627B5">
      <w:pPr>
        <w:pStyle w:val="EMEAHeading2"/>
        <w:rPr>
          <w:szCs w:val="22"/>
          <w:lang w:val="pt-PT"/>
        </w:rPr>
      </w:pPr>
      <w:r w:rsidRPr="00A67050">
        <w:rPr>
          <w:szCs w:val="22"/>
          <w:lang w:val="pt-PT"/>
        </w:rPr>
        <w:t>4.4</w:t>
      </w:r>
      <w:r w:rsidRPr="00A67050">
        <w:rPr>
          <w:szCs w:val="22"/>
          <w:lang w:val="pt-PT"/>
        </w:rPr>
        <w:tab/>
        <w:t>Advertências e precauções especiais de utilização</w:t>
      </w:r>
      <w:r w:rsidRPr="00752DAB">
        <w:rPr>
          <w:szCs w:val="22"/>
          <w:lang w:val="pt-PT"/>
        </w:rPr>
        <w:fldChar w:fldCharType="begin"/>
      </w:r>
      <w:r w:rsidRPr="00A67050">
        <w:rPr>
          <w:szCs w:val="22"/>
          <w:lang w:val="pt-PT"/>
        </w:rPr>
        <w:instrText xml:space="preserve"> DOCVARIABLE vault_nd_541e202c-5a63-4ebd-995e-73a195d3a6e8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A02EAB5" w14:textId="77777777" w:rsidR="000627B5" w:rsidRPr="00A67050" w:rsidRDefault="000627B5" w:rsidP="000627B5">
      <w:pPr>
        <w:pStyle w:val="EMEAHeading2"/>
        <w:rPr>
          <w:szCs w:val="22"/>
          <w:lang w:val="pt-PT"/>
        </w:rPr>
      </w:pPr>
    </w:p>
    <w:p w14:paraId="1CF2EEB5" w14:textId="77777777" w:rsidR="000627B5" w:rsidRPr="00A67050" w:rsidRDefault="000627B5" w:rsidP="000627B5">
      <w:pPr>
        <w:pStyle w:val="EMEABodyText"/>
        <w:rPr>
          <w:szCs w:val="22"/>
          <w:lang w:val="pt-PT"/>
        </w:rPr>
      </w:pPr>
      <w:r w:rsidRPr="00A67050">
        <w:rPr>
          <w:szCs w:val="22"/>
          <w:u w:val="single"/>
          <w:lang w:val="pt-PT"/>
        </w:rPr>
        <w:t>Deplecção do volume intravascular:</w:t>
      </w:r>
      <w:r w:rsidRPr="00A67050">
        <w:rPr>
          <w:szCs w:val="22"/>
          <w:lang w:val="pt-PT"/>
        </w:rPr>
        <w:t xml:space="preserve"> pode ocorrer hipotensão sintomática, em especial após a primeira dose, em doentes que apresentam deplecção de sódio e/ou de volume por terapêutica diurética agressiva, restrição dietética de sal, diarreia ou vómitos. Tais condições devem ser corrigidas antes da administração do Aprovel.</w:t>
      </w:r>
    </w:p>
    <w:p w14:paraId="2EBC5E23" w14:textId="77777777" w:rsidR="000627B5" w:rsidRPr="00A67050" w:rsidRDefault="000627B5" w:rsidP="000627B5">
      <w:pPr>
        <w:pStyle w:val="EMEABodyText"/>
        <w:rPr>
          <w:szCs w:val="22"/>
          <w:lang w:val="pt-PT"/>
        </w:rPr>
      </w:pPr>
    </w:p>
    <w:p w14:paraId="0B742A07" w14:textId="77777777" w:rsidR="000627B5" w:rsidRPr="00A67050" w:rsidRDefault="000627B5" w:rsidP="000627B5">
      <w:pPr>
        <w:pStyle w:val="EMEABodyText"/>
        <w:rPr>
          <w:szCs w:val="22"/>
          <w:lang w:val="pt-PT"/>
        </w:rPr>
      </w:pPr>
      <w:r w:rsidRPr="00A67050">
        <w:rPr>
          <w:szCs w:val="22"/>
          <w:u w:val="single"/>
          <w:lang w:val="pt-PT"/>
        </w:rPr>
        <w:t>Hipertensão renovascular:</w:t>
      </w:r>
      <w:r w:rsidRPr="00A67050">
        <w:rPr>
          <w:szCs w:val="22"/>
          <w:lang w:val="pt-PT"/>
        </w:rPr>
        <w:t xml:space="preserve"> existe um risco acrescido de hipotensão grave e de insuficiência renal em doentes com estenose arterial renal bilateral ou estenose da artéria que irriga um único rim funcionante que sejam tratados com medicamentos que afetem o sistema renina-angiotensina-aldosterona. Apesar deste efeito não estar documentado com Aprovel pode ser antecipado um efeito semelhante com os antagonistas dos recetores da angiotensina</w:t>
      </w:r>
      <w:r w:rsidRPr="00A67050">
        <w:rPr>
          <w:szCs w:val="22"/>
          <w:lang w:val="pt-PT"/>
        </w:rPr>
        <w:noBreakHyphen/>
        <w:t>II.</w:t>
      </w:r>
    </w:p>
    <w:p w14:paraId="027D02B2" w14:textId="77777777" w:rsidR="000627B5" w:rsidRPr="00A67050" w:rsidRDefault="000627B5" w:rsidP="000627B5">
      <w:pPr>
        <w:pStyle w:val="EMEABodyText"/>
        <w:rPr>
          <w:szCs w:val="22"/>
          <w:lang w:val="pt-PT"/>
        </w:rPr>
      </w:pPr>
    </w:p>
    <w:p w14:paraId="10DD2A54" w14:textId="77777777" w:rsidR="000627B5" w:rsidRPr="00A67050" w:rsidRDefault="000627B5" w:rsidP="000627B5">
      <w:pPr>
        <w:pStyle w:val="EMEABodyText"/>
        <w:rPr>
          <w:szCs w:val="22"/>
          <w:lang w:val="pt-PT"/>
        </w:rPr>
      </w:pPr>
      <w:r w:rsidRPr="00A67050">
        <w:rPr>
          <w:szCs w:val="22"/>
          <w:u w:val="single"/>
          <w:lang w:val="pt-PT"/>
        </w:rPr>
        <w:t>Insuficiência renal e transplante renal:</w:t>
      </w:r>
      <w:r w:rsidRPr="00A67050">
        <w:rPr>
          <w:szCs w:val="22"/>
          <w:lang w:val="pt-PT"/>
        </w:rPr>
        <w:t xml:space="preserve"> quando o Aprovel é usado em doentes com insuficiência renal recomenda-se a monitorização periódica dos níveis séricos de potássio e creatinina. Não há experiência clínica quanto à administração de Aprovel em doentes com um transplante renal recente.</w:t>
      </w:r>
    </w:p>
    <w:p w14:paraId="0FAD8CD2" w14:textId="77777777" w:rsidR="000627B5" w:rsidRPr="00A67050" w:rsidRDefault="000627B5" w:rsidP="000627B5">
      <w:pPr>
        <w:pStyle w:val="EMEABodyText"/>
        <w:rPr>
          <w:szCs w:val="22"/>
          <w:lang w:val="pt-PT"/>
        </w:rPr>
      </w:pPr>
    </w:p>
    <w:p w14:paraId="10001687" w14:textId="77777777" w:rsidR="000627B5" w:rsidRPr="00A67050" w:rsidRDefault="000627B5" w:rsidP="000627B5">
      <w:pPr>
        <w:pStyle w:val="EMEABodyText"/>
        <w:rPr>
          <w:szCs w:val="22"/>
          <w:lang w:val="pt-PT"/>
        </w:rPr>
      </w:pPr>
      <w:r w:rsidRPr="00A67050">
        <w:rPr>
          <w:szCs w:val="22"/>
          <w:u w:val="single"/>
          <w:lang w:val="pt-PT"/>
        </w:rPr>
        <w:t>Doentes hipertensos com diabetes do tipo 2 e doença renal:</w:t>
      </w:r>
      <w:r w:rsidRPr="00A67050">
        <w:rPr>
          <w:szCs w:val="22"/>
          <w:lang w:val="pt-PT"/>
        </w:rPr>
        <w:t xml:space="preserve"> numa análise realizada no estudo com doentes com doença renal avançada, os efeitos renais e vasculares do irbesartan não foram uniformes em todos os subgrupos. Particularmente, aparentam ser menos favoráveis na mulher e nos indivíduos não caucasianos (ver secção 5.1).</w:t>
      </w:r>
    </w:p>
    <w:p w14:paraId="6E6D0265" w14:textId="77777777" w:rsidR="000627B5" w:rsidRPr="00A67050" w:rsidRDefault="000627B5" w:rsidP="000627B5">
      <w:pPr>
        <w:pStyle w:val="EMEABodyText"/>
        <w:rPr>
          <w:szCs w:val="22"/>
          <w:lang w:val="pt-PT"/>
        </w:rPr>
      </w:pPr>
    </w:p>
    <w:p w14:paraId="6701D639" w14:textId="77777777" w:rsidR="000627B5" w:rsidRPr="00A67050" w:rsidRDefault="000627B5" w:rsidP="000627B5">
      <w:pPr>
        <w:autoSpaceDE w:val="0"/>
        <w:autoSpaceDN w:val="0"/>
        <w:adjustRightInd w:val="0"/>
        <w:jc w:val="both"/>
        <w:rPr>
          <w:rFonts w:ascii="Times New Roman" w:hAnsi="Times New Roman" w:cs="Times New Roman"/>
          <w:u w:val="single"/>
          <w:lang w:val="pt-PT"/>
        </w:rPr>
      </w:pPr>
      <w:r w:rsidRPr="00A67050">
        <w:rPr>
          <w:rFonts w:ascii="Times New Roman" w:hAnsi="Times New Roman" w:cs="Times New Roman"/>
          <w:u w:val="single"/>
          <w:lang w:val="pt-PT"/>
        </w:rPr>
        <w:t>Duplo bloqueio do sistema renina-angiotensina-aldosterona (S-RAA):</w:t>
      </w:r>
    </w:p>
    <w:p w14:paraId="4C843A86"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existe evidência de que o uso concomitante de inibidores da ECA, antagonistas dos recetores da angiotensina II ou aliscireno aumenta o risco de hipotensão, hipercaliemia e função renal diminuída (incluindo insuficiência renal aguda). O duplo bloqueio do SRAA através do uso combinado de inibidores da ECA, antagonistas dos recetores da angiotensina II ou aliscireno, é portanto, não recomendado (ver secções 4.5 e 5.1).</w:t>
      </w:r>
    </w:p>
    <w:p w14:paraId="07C5FD27" w14:textId="77777777" w:rsidR="000627B5" w:rsidRPr="00A67050" w:rsidRDefault="000627B5" w:rsidP="000627B5">
      <w:pPr>
        <w:jc w:val="both"/>
        <w:rPr>
          <w:rFonts w:ascii="Times New Roman" w:hAnsi="Times New Roman" w:cs="Times New Roman"/>
          <w:lang w:val="pt-PT" w:eastAsia="it-IT"/>
        </w:rPr>
      </w:pPr>
      <w:r w:rsidRPr="00A67050">
        <w:rPr>
          <w:rFonts w:ascii="Times New Roman" w:hAnsi="Times New Roman" w:cs="Times New Roman"/>
          <w:lang w:val="pt-PT" w:eastAsia="it-IT"/>
        </w:rPr>
        <w:t>Se a terapêutica de duplo bloqueio for considerada absolutamente necessária, esta só deverá ser utilizada sob a supervisão de um especialista e sujeita a uma monitorização frequente e apertada da função renal, eletrólitos e pressão arterial.</w:t>
      </w:r>
    </w:p>
    <w:p w14:paraId="518D65CF" w14:textId="77777777" w:rsidR="000627B5" w:rsidRPr="00A67050" w:rsidRDefault="000627B5" w:rsidP="000627B5">
      <w:pPr>
        <w:pStyle w:val="EMEABodyText"/>
        <w:rPr>
          <w:szCs w:val="22"/>
          <w:lang w:val="pt-PT"/>
        </w:rPr>
      </w:pPr>
      <w:r w:rsidRPr="00A67050">
        <w:rPr>
          <w:szCs w:val="22"/>
          <w:lang w:val="pt-PT"/>
        </w:rPr>
        <w:t>Os inibidores da ECA e os antagonistas dos recetores da angiotensina II não devem ser utilizados concomitantemente em doentes com nefropatia diabética.</w:t>
      </w:r>
    </w:p>
    <w:p w14:paraId="38878938" w14:textId="77777777" w:rsidR="000627B5" w:rsidRPr="00A67050" w:rsidRDefault="000627B5" w:rsidP="000627B5">
      <w:pPr>
        <w:pStyle w:val="EMEABodyText"/>
        <w:rPr>
          <w:szCs w:val="22"/>
          <w:lang w:val="pt-PT"/>
        </w:rPr>
      </w:pPr>
    </w:p>
    <w:p w14:paraId="42A80D13" w14:textId="77777777" w:rsidR="000627B5" w:rsidRPr="00A67050" w:rsidRDefault="000627B5" w:rsidP="000627B5">
      <w:pPr>
        <w:pStyle w:val="EMEABodyText"/>
        <w:rPr>
          <w:szCs w:val="22"/>
          <w:lang w:val="pt-PT"/>
        </w:rPr>
      </w:pPr>
      <w:r w:rsidRPr="00A67050">
        <w:rPr>
          <w:szCs w:val="22"/>
          <w:u w:val="single"/>
          <w:lang w:val="pt-PT"/>
        </w:rPr>
        <w:t>Hipercaliemia:</w:t>
      </w:r>
      <w:r w:rsidRPr="00A67050">
        <w:rPr>
          <w:b/>
          <w:szCs w:val="22"/>
          <w:lang w:val="pt-PT"/>
        </w:rPr>
        <w:t xml:space="preserve"> </w:t>
      </w:r>
      <w:r w:rsidRPr="00A67050">
        <w:rPr>
          <w:szCs w:val="22"/>
          <w:lang w:val="pt-PT"/>
        </w:rPr>
        <w:t>tal como outros medicamentos que afetam o sistema renina-angiotensina-aldosterona, pode ocorrer hipercaliemia durante o tratamento com Aprovel, especialmente em presença de insuficiência renal, proteinúria evidente devida a doença renal diabética, ou insuficiência cardíaca. Recomenda-se a monitorização cuidadosa do potássio sérico nos doentes em risco (ver secção 4.5).</w:t>
      </w:r>
    </w:p>
    <w:p w14:paraId="440A62AD" w14:textId="77777777" w:rsidR="000627B5" w:rsidRPr="00A67050" w:rsidRDefault="000627B5" w:rsidP="000627B5">
      <w:pPr>
        <w:pStyle w:val="EMEABodyText"/>
        <w:rPr>
          <w:szCs w:val="22"/>
          <w:lang w:val="pt-PT"/>
        </w:rPr>
      </w:pPr>
    </w:p>
    <w:p w14:paraId="5D785958" w14:textId="77777777" w:rsidR="000627B5" w:rsidRPr="00A67050" w:rsidRDefault="000627B5" w:rsidP="000627B5">
      <w:pPr>
        <w:pStyle w:val="EMEABodyText"/>
        <w:rPr>
          <w:szCs w:val="22"/>
          <w:u w:val="single"/>
          <w:lang w:val="pt-PT"/>
        </w:rPr>
      </w:pPr>
      <w:r w:rsidRPr="00A67050">
        <w:rPr>
          <w:szCs w:val="22"/>
          <w:u w:val="single"/>
          <w:lang w:val="pt-PT"/>
        </w:rPr>
        <w:t xml:space="preserve">Hipoglicemia: </w:t>
      </w:r>
      <w:r w:rsidRPr="00AE7422">
        <w:rPr>
          <w:szCs w:val="22"/>
          <w:lang w:val="pt-PT"/>
        </w:rPr>
        <w:t>Aprovel pode induzir hipoglicemia, especialmente em doentes diabéticos. Uma monitorização adequada dos valores de glicose no sangue deve ser considerada em doentes tratados com insulina ou antidiabéticos. Pode ser necessário, quando indicado, um ajuste na dose de insulina ou de antidiabéticos (ver secção 4.5).</w:t>
      </w:r>
    </w:p>
    <w:p w14:paraId="6D085E48" w14:textId="77777777" w:rsidR="000627B5" w:rsidRDefault="000627B5" w:rsidP="000627B5">
      <w:pPr>
        <w:pStyle w:val="EMEABodyText"/>
        <w:rPr>
          <w:szCs w:val="22"/>
          <w:lang w:val="pt-PT"/>
        </w:rPr>
      </w:pPr>
    </w:p>
    <w:p w14:paraId="7515DDC6" w14:textId="77777777" w:rsidR="000627B5" w:rsidRPr="00AE7422" w:rsidRDefault="000627B5" w:rsidP="000627B5">
      <w:pPr>
        <w:pStyle w:val="EMEABodyText"/>
        <w:rPr>
          <w:szCs w:val="22"/>
          <w:u w:val="single"/>
          <w:lang w:val="pt-PT"/>
        </w:rPr>
      </w:pPr>
      <w:r w:rsidRPr="00AE7422">
        <w:rPr>
          <w:szCs w:val="22"/>
          <w:u w:val="single"/>
          <w:lang w:val="pt-PT"/>
        </w:rPr>
        <w:t>Angioedema intestinal</w:t>
      </w:r>
    </w:p>
    <w:p w14:paraId="62E9EB3D" w14:textId="77777777" w:rsidR="000627B5" w:rsidRPr="00D51AA2" w:rsidRDefault="000627B5" w:rsidP="000627B5">
      <w:pPr>
        <w:pStyle w:val="EMEABodyText"/>
        <w:rPr>
          <w:szCs w:val="22"/>
          <w:lang w:val="pt-PT"/>
        </w:rPr>
      </w:pPr>
      <w:r w:rsidRPr="00D51AA2">
        <w:rPr>
          <w:szCs w:val="22"/>
          <w:lang w:val="pt-PT"/>
        </w:rPr>
        <w:t>Foi notificado angioedema intestinal em doentes tratados com antagonistas dos recetores da</w:t>
      </w:r>
    </w:p>
    <w:p w14:paraId="42F27C2B" w14:textId="77777777" w:rsidR="000627B5" w:rsidRPr="00D51AA2" w:rsidRDefault="000627B5" w:rsidP="000627B5">
      <w:pPr>
        <w:pStyle w:val="EMEABodyText"/>
        <w:rPr>
          <w:szCs w:val="22"/>
          <w:lang w:val="pt-PT"/>
        </w:rPr>
      </w:pPr>
      <w:r w:rsidRPr="00D51AA2">
        <w:rPr>
          <w:szCs w:val="22"/>
          <w:lang w:val="pt-PT"/>
        </w:rPr>
        <w:t xml:space="preserve">angiotensina II, [incluindo </w:t>
      </w:r>
      <w:r>
        <w:rPr>
          <w:szCs w:val="22"/>
          <w:lang w:val="pt-PT"/>
        </w:rPr>
        <w:t>Aprovel</w:t>
      </w:r>
      <w:r w:rsidRPr="00D51AA2">
        <w:rPr>
          <w:szCs w:val="22"/>
          <w:lang w:val="pt-PT"/>
        </w:rPr>
        <w:t>] (ver secção 4.8). Estes doentes apresentaram dor abdominal,</w:t>
      </w:r>
    </w:p>
    <w:p w14:paraId="6B9264DF" w14:textId="77777777" w:rsidR="000627B5" w:rsidRPr="00D51AA2" w:rsidRDefault="000627B5" w:rsidP="000627B5">
      <w:pPr>
        <w:pStyle w:val="EMEABodyText"/>
        <w:rPr>
          <w:szCs w:val="22"/>
          <w:lang w:val="pt-PT"/>
        </w:rPr>
      </w:pPr>
      <w:r w:rsidRPr="00D51AA2">
        <w:rPr>
          <w:szCs w:val="22"/>
          <w:lang w:val="pt-PT"/>
        </w:rPr>
        <w:t>náuseas, vómitos e diarreia. Os sintomas resolveram-se3 após a descontinuação dos antagonistas dos</w:t>
      </w:r>
    </w:p>
    <w:p w14:paraId="6A34A463" w14:textId="77777777" w:rsidR="000627B5" w:rsidRPr="00D51AA2" w:rsidRDefault="000627B5" w:rsidP="000627B5">
      <w:pPr>
        <w:pStyle w:val="EMEABodyText"/>
        <w:rPr>
          <w:szCs w:val="22"/>
          <w:lang w:val="pt-PT"/>
        </w:rPr>
      </w:pPr>
      <w:r w:rsidRPr="00D51AA2">
        <w:rPr>
          <w:szCs w:val="22"/>
          <w:lang w:val="pt-PT"/>
        </w:rPr>
        <w:t xml:space="preserve">recetores da angiotensina II. Se for diagnosticado angioedema intestinal, </w:t>
      </w:r>
      <w:r>
        <w:rPr>
          <w:szCs w:val="22"/>
          <w:lang w:val="pt-PT"/>
        </w:rPr>
        <w:t>Aprovel</w:t>
      </w:r>
      <w:r w:rsidRPr="00D51AA2">
        <w:rPr>
          <w:szCs w:val="22"/>
          <w:lang w:val="pt-PT"/>
        </w:rPr>
        <w:t xml:space="preserve"> deve ser</w:t>
      </w:r>
    </w:p>
    <w:p w14:paraId="00936108" w14:textId="77777777" w:rsidR="000627B5" w:rsidRDefault="000627B5" w:rsidP="000627B5">
      <w:pPr>
        <w:pStyle w:val="EMEABodyText"/>
        <w:rPr>
          <w:szCs w:val="22"/>
          <w:lang w:val="pt-PT"/>
        </w:rPr>
      </w:pPr>
      <w:r w:rsidRPr="00D51AA2">
        <w:rPr>
          <w:szCs w:val="22"/>
          <w:lang w:val="pt-PT"/>
        </w:rPr>
        <w:t>descontinuado e iniciada monitorização apropriada até à resolução completa dos sintomas.</w:t>
      </w:r>
    </w:p>
    <w:p w14:paraId="30FE1512" w14:textId="77777777" w:rsidR="000627B5" w:rsidRPr="00A67050" w:rsidRDefault="000627B5" w:rsidP="000627B5">
      <w:pPr>
        <w:pStyle w:val="EMEABodyText"/>
        <w:rPr>
          <w:szCs w:val="22"/>
          <w:lang w:val="pt-PT"/>
        </w:rPr>
      </w:pPr>
    </w:p>
    <w:p w14:paraId="1E7B30FA" w14:textId="77777777" w:rsidR="000627B5" w:rsidRPr="00A67050" w:rsidRDefault="000627B5" w:rsidP="000627B5">
      <w:pPr>
        <w:pStyle w:val="EMEABodyText"/>
        <w:rPr>
          <w:szCs w:val="22"/>
          <w:lang w:val="pt-PT"/>
        </w:rPr>
      </w:pPr>
      <w:r w:rsidRPr="00A67050">
        <w:rPr>
          <w:szCs w:val="22"/>
          <w:u w:val="single"/>
          <w:lang w:val="pt-PT"/>
        </w:rPr>
        <w:t>Lítio:</w:t>
      </w:r>
      <w:r w:rsidRPr="00A67050">
        <w:rPr>
          <w:szCs w:val="22"/>
          <w:lang w:val="pt-PT"/>
        </w:rPr>
        <w:t xml:space="preserve"> não se recomenda a associação de lítio e Aprovel (ver secção 4.5).</w:t>
      </w:r>
    </w:p>
    <w:p w14:paraId="7712B933" w14:textId="77777777" w:rsidR="000627B5" w:rsidRPr="00A67050" w:rsidRDefault="000627B5" w:rsidP="000627B5">
      <w:pPr>
        <w:pStyle w:val="EMEABodyText"/>
        <w:rPr>
          <w:szCs w:val="22"/>
          <w:lang w:val="pt-PT"/>
        </w:rPr>
      </w:pPr>
    </w:p>
    <w:p w14:paraId="2457E1F0" w14:textId="77777777" w:rsidR="000627B5" w:rsidRPr="00A67050" w:rsidRDefault="000627B5" w:rsidP="000627B5">
      <w:pPr>
        <w:pStyle w:val="EMEABodyText"/>
        <w:rPr>
          <w:szCs w:val="22"/>
          <w:lang w:val="pt-PT"/>
        </w:rPr>
      </w:pPr>
      <w:r w:rsidRPr="00A67050">
        <w:rPr>
          <w:szCs w:val="22"/>
          <w:u w:val="single"/>
          <w:lang w:val="pt-PT"/>
        </w:rPr>
        <w:t>Estenose aórtica e mitral, cardiomiopatia hipertrófica obstructiva:</w:t>
      </w:r>
      <w:r w:rsidRPr="00A67050">
        <w:rPr>
          <w:szCs w:val="22"/>
          <w:lang w:val="pt-PT"/>
        </w:rPr>
        <w:t xml:space="preserve"> tal como com outros vasodilatadores recomenda-se precaução especial em doentes que sofrem de estenose aórtica ou mitral ou com cardiomiopatia hipertrófica obstructiva.</w:t>
      </w:r>
    </w:p>
    <w:p w14:paraId="5A836E8E" w14:textId="77777777" w:rsidR="000627B5" w:rsidRPr="00A67050" w:rsidRDefault="000627B5" w:rsidP="000627B5">
      <w:pPr>
        <w:pStyle w:val="EMEABodyText"/>
        <w:rPr>
          <w:szCs w:val="22"/>
          <w:lang w:val="pt-PT"/>
        </w:rPr>
      </w:pPr>
    </w:p>
    <w:p w14:paraId="7F352A87" w14:textId="77777777" w:rsidR="000627B5" w:rsidRPr="00A67050" w:rsidRDefault="000627B5" w:rsidP="000627B5">
      <w:pPr>
        <w:pStyle w:val="EMEABodyText"/>
        <w:rPr>
          <w:szCs w:val="22"/>
          <w:lang w:val="pt-PT"/>
        </w:rPr>
      </w:pPr>
      <w:r w:rsidRPr="00A67050">
        <w:rPr>
          <w:szCs w:val="22"/>
          <w:u w:val="single"/>
          <w:lang w:val="pt-PT"/>
        </w:rPr>
        <w:t>Aldosteronismo primário:</w:t>
      </w:r>
      <w:r w:rsidRPr="00A67050">
        <w:rPr>
          <w:szCs w:val="22"/>
          <w:lang w:val="pt-PT"/>
        </w:rPr>
        <w:t xml:space="preserve"> os doentes com aldosteronismo primário não respondem geralmente aos medicamentos anti-hipertensores que atuam por inibição do sistema renina-angiotensina. Assim, não se recomenda o uso de Aprovel.</w:t>
      </w:r>
    </w:p>
    <w:p w14:paraId="35AD814B" w14:textId="77777777" w:rsidR="000627B5" w:rsidRPr="00A67050" w:rsidRDefault="000627B5" w:rsidP="000627B5">
      <w:pPr>
        <w:pStyle w:val="EMEABodyText"/>
        <w:rPr>
          <w:szCs w:val="22"/>
          <w:lang w:val="pt-PT"/>
        </w:rPr>
      </w:pPr>
    </w:p>
    <w:p w14:paraId="5C45E4A6" w14:textId="77777777" w:rsidR="000627B5" w:rsidRPr="00A67050" w:rsidRDefault="000627B5" w:rsidP="000627B5">
      <w:pPr>
        <w:pStyle w:val="EMEABodyText"/>
        <w:rPr>
          <w:szCs w:val="22"/>
          <w:lang w:val="pt-PT"/>
        </w:rPr>
      </w:pPr>
    </w:p>
    <w:p w14:paraId="00619C4F" w14:textId="77777777" w:rsidR="000627B5" w:rsidRPr="00A67050" w:rsidRDefault="000627B5" w:rsidP="000627B5">
      <w:pPr>
        <w:pStyle w:val="EMEABodyText"/>
        <w:rPr>
          <w:szCs w:val="22"/>
          <w:lang w:val="pt-PT"/>
        </w:rPr>
      </w:pPr>
      <w:r w:rsidRPr="00A67050">
        <w:rPr>
          <w:szCs w:val="22"/>
          <w:u w:val="single"/>
          <w:lang w:val="pt-PT"/>
        </w:rPr>
        <w:t>Geral:</w:t>
      </w:r>
      <w:r w:rsidRPr="00A67050">
        <w:rPr>
          <w:szCs w:val="22"/>
          <w:lang w:val="pt-PT"/>
        </w:rPr>
        <w:t xml:space="preserve"> em doentes cujo tónus vascular e função renal dependem predominantemente da atividade do sistema renina-angiotensina-aldosterona (ex. doentes com insuficiência cardíaca congestiva grave ou doença renal subjacente, incluindo estenose arterial renal), o tratamento com inibidores da enzima de conversão da angiotensina ou com antagonistas dos recetores da angiotensina</w:t>
      </w:r>
      <w:r w:rsidRPr="00A67050">
        <w:rPr>
          <w:szCs w:val="22"/>
          <w:lang w:val="pt-PT"/>
        </w:rPr>
        <w:noBreakHyphen/>
        <w:t>II que afetam este sistema foi associado a hipotensão aguda, azotemia, oligúria e, raramente, a insuficiência renal aguda (ver secção 4.5). Tal como com qualquer anti-hipertensor, a redução excessiva da pressão arterial em doentes com cardiopatia isquémica ou doença isquémica cardiovascular pode conduzir a enfarte do miocárdio ou a acidente vascular cerebral.</w:t>
      </w:r>
    </w:p>
    <w:p w14:paraId="3BB63AAC" w14:textId="77777777" w:rsidR="000627B5" w:rsidRPr="00A67050" w:rsidRDefault="000627B5" w:rsidP="000627B5">
      <w:pPr>
        <w:pStyle w:val="EMEABodyText"/>
        <w:rPr>
          <w:szCs w:val="22"/>
          <w:lang w:val="pt-PT"/>
        </w:rPr>
      </w:pPr>
      <w:r w:rsidRPr="00A67050">
        <w:rPr>
          <w:szCs w:val="22"/>
          <w:lang w:val="pt-PT"/>
        </w:rPr>
        <w:t>Tal como observado para os inibidores da enzima de conversão da angiotensina, o irbesartan e os outros antagonistas da angiotensina aparentemente são menos eficazes na redução da pressão sanguínea nos indivíduos de raça negra, possivelmente devido a uma maior prevalência de estados com renina reduzida na população negra com hipertensão (ver secção 5.1).</w:t>
      </w:r>
    </w:p>
    <w:p w14:paraId="58F5A643" w14:textId="77777777" w:rsidR="000627B5" w:rsidRPr="00A67050" w:rsidRDefault="000627B5" w:rsidP="000627B5">
      <w:pPr>
        <w:pStyle w:val="EMEABodyText"/>
        <w:rPr>
          <w:szCs w:val="22"/>
          <w:lang w:val="pt-PT"/>
        </w:rPr>
      </w:pPr>
    </w:p>
    <w:p w14:paraId="62F82F08" w14:textId="77777777" w:rsidR="000627B5" w:rsidRPr="00A67050" w:rsidRDefault="000627B5" w:rsidP="000627B5">
      <w:pPr>
        <w:pStyle w:val="EMEABodyText"/>
        <w:rPr>
          <w:szCs w:val="22"/>
          <w:lang w:val="pt-PT"/>
        </w:rPr>
      </w:pPr>
      <w:r w:rsidRPr="00A67050">
        <w:rPr>
          <w:szCs w:val="22"/>
          <w:u w:val="single"/>
          <w:lang w:val="pt-PT"/>
        </w:rPr>
        <w:t>Gravidez:</w:t>
      </w:r>
      <w:r w:rsidRPr="00A67050">
        <w:rPr>
          <w:szCs w:val="22"/>
          <w:lang w:val="pt-PT"/>
        </w:rPr>
        <w:t xml:space="preserve"> os antagonistas dos recetores da angiotensina II (ARAIIs) não devem ser iniciados durante a gravidez. A não ser em situações em que a manutenção da terapêutica com ARAII seja considerada essencial, nas doentes que planeiem engravidar o tratamento deve ser alterado para anti-hipertensores cujo perfil de segurança durante a gravidez esteja estabelecido. Quando é diagnosticada a gravidez, o tratamento com ARAIIs deve ser interrompido imediatamente e, se apropriado, deverá ser iniciada terapêutica alternativa (ver secções 4.3 e 4.6).</w:t>
      </w:r>
    </w:p>
    <w:p w14:paraId="663125D0" w14:textId="77777777" w:rsidR="000627B5" w:rsidRPr="00A67050" w:rsidRDefault="000627B5" w:rsidP="000627B5">
      <w:pPr>
        <w:pStyle w:val="EMEABodyText"/>
        <w:rPr>
          <w:szCs w:val="22"/>
          <w:lang w:val="pt-PT"/>
        </w:rPr>
      </w:pPr>
    </w:p>
    <w:p w14:paraId="06848996" w14:textId="77777777" w:rsidR="000627B5" w:rsidRPr="00A67050" w:rsidRDefault="000627B5" w:rsidP="000627B5">
      <w:pPr>
        <w:pStyle w:val="EMEABodyText"/>
        <w:rPr>
          <w:szCs w:val="22"/>
          <w:lang w:val="pt-PT"/>
        </w:rPr>
      </w:pPr>
      <w:r w:rsidRPr="00A67050">
        <w:rPr>
          <w:szCs w:val="22"/>
          <w:u w:val="single"/>
          <w:lang w:val="pt-PT"/>
        </w:rPr>
        <w:t>População pediátrica:</w:t>
      </w:r>
      <w:r w:rsidRPr="00A67050">
        <w:rPr>
          <w:szCs w:val="22"/>
          <w:lang w:val="pt-PT"/>
        </w:rPr>
        <w:t xml:space="preserve"> o irbesartan foi estudado em populações pediátricas com idade entre 6 e 16 anos, mas, até estarem disponíveis dados adicionais, os dados atuais não são suficientes para suportar uma extensão da utilização em crianças (ver secções 4.8, 5.1 e 5.2).</w:t>
      </w:r>
    </w:p>
    <w:p w14:paraId="259EFDFC" w14:textId="77777777" w:rsidR="000627B5" w:rsidRPr="00A67050" w:rsidRDefault="000627B5" w:rsidP="000627B5">
      <w:pPr>
        <w:pStyle w:val="EMEABodyText"/>
        <w:rPr>
          <w:szCs w:val="22"/>
          <w:lang w:val="pt-PT"/>
        </w:rPr>
      </w:pPr>
    </w:p>
    <w:p w14:paraId="5F8272C1" w14:textId="77777777" w:rsidR="000627B5" w:rsidRPr="00A67050" w:rsidRDefault="000627B5" w:rsidP="000627B5">
      <w:pPr>
        <w:pStyle w:val="EMEABodyText"/>
        <w:rPr>
          <w:szCs w:val="22"/>
          <w:u w:val="single"/>
          <w:lang w:val="pt-PT"/>
        </w:rPr>
      </w:pPr>
      <w:r w:rsidRPr="00A67050">
        <w:rPr>
          <w:szCs w:val="22"/>
          <w:u w:val="single"/>
          <w:lang w:val="pt-PT"/>
        </w:rPr>
        <w:t>Excipientes:</w:t>
      </w:r>
    </w:p>
    <w:p w14:paraId="2A793786" w14:textId="77777777" w:rsidR="000627B5" w:rsidRPr="00A67050" w:rsidRDefault="000627B5" w:rsidP="000627B5">
      <w:pPr>
        <w:pStyle w:val="EMEABodyText"/>
        <w:rPr>
          <w:szCs w:val="22"/>
          <w:lang w:val="pt-PT"/>
        </w:rPr>
      </w:pPr>
    </w:p>
    <w:p w14:paraId="0753C841" w14:textId="77777777" w:rsidR="000627B5" w:rsidRPr="00A67050" w:rsidRDefault="000627B5" w:rsidP="000627B5">
      <w:pPr>
        <w:pStyle w:val="EMEABodyText"/>
        <w:rPr>
          <w:szCs w:val="22"/>
          <w:lang w:val="pt-PT"/>
        </w:rPr>
      </w:pPr>
      <w:r w:rsidRPr="00A67050">
        <w:rPr>
          <w:szCs w:val="22"/>
          <w:lang w:val="pt-PT"/>
        </w:rPr>
        <w:t>Aprovel 300 mg comprimidos revestidos por película contém lactose. Doentes com problemas hereditários raros de intolerância à galactose, deficiência total de lactase ou mal absorção de glucose-galactose não devem tomar este medicamento.</w:t>
      </w:r>
    </w:p>
    <w:p w14:paraId="34361E69" w14:textId="77777777" w:rsidR="000627B5" w:rsidRPr="00A67050" w:rsidRDefault="000627B5" w:rsidP="000627B5">
      <w:pPr>
        <w:pStyle w:val="EMEABodyText"/>
        <w:rPr>
          <w:szCs w:val="22"/>
          <w:lang w:val="pt-PT"/>
        </w:rPr>
      </w:pPr>
    </w:p>
    <w:p w14:paraId="1B396FD9" w14:textId="77777777" w:rsidR="000627B5" w:rsidRPr="00A67050" w:rsidRDefault="000627B5" w:rsidP="000627B5">
      <w:pPr>
        <w:pStyle w:val="EMEABodyText"/>
        <w:rPr>
          <w:szCs w:val="22"/>
          <w:lang w:val="pt-PT"/>
        </w:rPr>
      </w:pPr>
      <w:r w:rsidRPr="00A67050">
        <w:rPr>
          <w:szCs w:val="22"/>
          <w:lang w:val="pt-PT"/>
        </w:rPr>
        <w:t>Aprovel 300 mg comprimidos contém sódio. Este medicamento contém menos de 1 mmol de sódio (23 mg) por comprimido, isto significa que é essencialmente 'isento de sódio'.</w:t>
      </w:r>
    </w:p>
    <w:p w14:paraId="0584992C" w14:textId="77777777" w:rsidR="000627B5" w:rsidRPr="00A67050" w:rsidRDefault="000627B5" w:rsidP="000627B5">
      <w:pPr>
        <w:pStyle w:val="EMEABodyText"/>
        <w:rPr>
          <w:szCs w:val="22"/>
          <w:lang w:val="pt-PT"/>
        </w:rPr>
      </w:pPr>
    </w:p>
    <w:p w14:paraId="4AF4EF72" w14:textId="77777777" w:rsidR="000627B5" w:rsidRPr="00A67050" w:rsidRDefault="000627B5" w:rsidP="000627B5">
      <w:pPr>
        <w:pStyle w:val="EMEAHeading2"/>
        <w:rPr>
          <w:szCs w:val="22"/>
          <w:lang w:val="pt-PT"/>
        </w:rPr>
      </w:pPr>
      <w:r w:rsidRPr="00A67050">
        <w:rPr>
          <w:szCs w:val="22"/>
          <w:lang w:val="pt-PT"/>
        </w:rPr>
        <w:t>4.5</w:t>
      </w:r>
      <w:r w:rsidRPr="00A67050">
        <w:rPr>
          <w:szCs w:val="22"/>
          <w:lang w:val="pt-PT"/>
        </w:rPr>
        <w:tab/>
        <w:t>Interações medicamentosas e outras formas de interação</w:t>
      </w:r>
      <w:r w:rsidRPr="00752DAB">
        <w:rPr>
          <w:szCs w:val="22"/>
          <w:lang w:val="pt-PT"/>
        </w:rPr>
        <w:fldChar w:fldCharType="begin"/>
      </w:r>
      <w:r w:rsidRPr="00A67050">
        <w:rPr>
          <w:szCs w:val="22"/>
          <w:lang w:val="pt-PT"/>
        </w:rPr>
        <w:instrText xml:space="preserve"> DOCVARIABLE vault_nd_c7c753ce-7386-468d-975e-c116434e380c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192C6AD" w14:textId="77777777" w:rsidR="000627B5" w:rsidRPr="00A67050" w:rsidRDefault="000627B5" w:rsidP="000627B5">
      <w:pPr>
        <w:pStyle w:val="EMEAHeading2"/>
        <w:rPr>
          <w:szCs w:val="22"/>
          <w:lang w:val="pt-PT"/>
        </w:rPr>
      </w:pPr>
    </w:p>
    <w:p w14:paraId="66DCA1A7" w14:textId="77777777" w:rsidR="000627B5" w:rsidRPr="00A67050" w:rsidRDefault="000627B5" w:rsidP="000627B5">
      <w:pPr>
        <w:pStyle w:val="EMEABodyText"/>
        <w:rPr>
          <w:szCs w:val="22"/>
          <w:lang w:val="pt-PT"/>
        </w:rPr>
      </w:pPr>
      <w:r w:rsidRPr="00A67050">
        <w:rPr>
          <w:szCs w:val="22"/>
          <w:u w:val="single"/>
          <w:lang w:val="pt-PT"/>
        </w:rPr>
        <w:t>Diuréticos e outros anti-hipertensores:</w:t>
      </w:r>
      <w:r w:rsidRPr="00A67050">
        <w:rPr>
          <w:szCs w:val="22"/>
          <w:lang w:val="pt-PT"/>
        </w:rPr>
        <w:t xml:space="preserve"> outros anti-hipertensores podem aumentar os efeitos hipotensores do irbesartan; contudo, o Aprovel foi administrado de modo seguro com outros anti-hipertensores, tais como bloqueadores</w:t>
      </w:r>
      <w:r w:rsidRPr="00A67050">
        <w:rPr>
          <w:szCs w:val="22"/>
          <w:lang w:val="pt-PT"/>
        </w:rPr>
        <w:noBreakHyphen/>
        <w:t>beta, bloqueadores dos canais do cálcio de longa duração e diuréticos tiazídicos. O tratamento prévio com doses elevadas de diuréticos pode produzir uma deplecção de volume e um risco de hipotensão quando se inicia a terapêutica com Aprovel (ver secção 4.4).</w:t>
      </w:r>
    </w:p>
    <w:p w14:paraId="39327675" w14:textId="77777777" w:rsidR="000627B5" w:rsidRPr="00A67050" w:rsidRDefault="000627B5" w:rsidP="000627B5">
      <w:pPr>
        <w:pStyle w:val="EMEABodyText"/>
        <w:rPr>
          <w:szCs w:val="22"/>
          <w:lang w:val="pt-PT"/>
        </w:rPr>
      </w:pPr>
    </w:p>
    <w:p w14:paraId="5FF74AD5"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u w:val="single"/>
          <w:lang w:val="pt-PT"/>
        </w:rPr>
        <w:t>Medicamentos contendo aliscireno ou inibidores ECA</w:t>
      </w:r>
      <w:r w:rsidRPr="00A67050">
        <w:rPr>
          <w:rFonts w:ascii="Times New Roman" w:hAnsi="Times New Roman" w:cs="Times New Roman"/>
          <w:lang w:val="pt-PT"/>
        </w:rPr>
        <w:t xml:space="preserve">: </w:t>
      </w:r>
      <w:r w:rsidRPr="00A67050">
        <w:rPr>
          <w:rFonts w:ascii="Times New Roman" w:hAnsi="Times New Roman" w:cs="Times New Roman"/>
          <w:lang w:val="pt-PT" w:eastAsia="it-IT"/>
        </w:rPr>
        <w:t>os dados de ensaios clínicos têm demonstrado que o duplo bloqueio do sistema renina-angiotensina-aldosterona (SRAA) através do uso combinado de inibidores da ECA, antagonistas dos recetores da angiotensina II ou aliscireno está associado a uma maior frequência de acontecimentos adversos, tais como hipotensão, hipercaliemia e função renal diminuída (incluindo insuficiência renal aguda)</w:t>
      </w:r>
      <w:r w:rsidRPr="00A67050">
        <w:rPr>
          <w:rFonts w:ascii="Times New Roman" w:hAnsi="Times New Roman" w:cs="Times New Roman"/>
          <w:lang w:val="pt-PT" w:eastAsia="de-DE"/>
        </w:rPr>
        <w:t xml:space="preserve"> em comparação com o uso de um único fármaco com ação no SRAA (ver secções 4.3, 4.4 e 5.1).</w:t>
      </w:r>
    </w:p>
    <w:p w14:paraId="2CFEAF89" w14:textId="77777777" w:rsidR="000627B5" w:rsidRPr="00A67050" w:rsidRDefault="000627B5" w:rsidP="000627B5">
      <w:pPr>
        <w:autoSpaceDE w:val="0"/>
        <w:autoSpaceDN w:val="0"/>
        <w:adjustRightInd w:val="0"/>
        <w:jc w:val="both"/>
        <w:rPr>
          <w:rFonts w:ascii="Times New Roman" w:hAnsi="Times New Roman" w:cs="Times New Roman"/>
          <w:lang w:val="pt-PT"/>
        </w:rPr>
      </w:pPr>
    </w:p>
    <w:p w14:paraId="41A0F2A9" w14:textId="77777777" w:rsidR="000627B5" w:rsidRPr="00A67050" w:rsidRDefault="000627B5" w:rsidP="000627B5">
      <w:pPr>
        <w:pStyle w:val="EMEABodyText"/>
        <w:rPr>
          <w:szCs w:val="22"/>
          <w:lang w:val="pt-PT"/>
        </w:rPr>
      </w:pPr>
      <w:r w:rsidRPr="00A67050">
        <w:rPr>
          <w:szCs w:val="22"/>
          <w:u w:val="single"/>
          <w:lang w:val="pt-PT"/>
        </w:rPr>
        <w:t>Suplementos de potássio e diuréticos poupadores do potássio:</w:t>
      </w:r>
      <w:r w:rsidRPr="00A67050">
        <w:rPr>
          <w:szCs w:val="22"/>
          <w:lang w:val="pt-PT"/>
        </w:rPr>
        <w:t xml:space="preserve"> tendo por base a experiência com o uso de medicamentos que afetam o sistema renina-angiotensina, o uso concomitante de diuréticos poupadores do potássio, suplementos do potássio, substitutos de sal contendo potássio ou outros medicamentos que podem aumentar os níveis séricos do potássio (ex. heparina) pode levar a aumentos do potássio sérico e não são, consequentemente, recomendados (ver secção 4.4).</w:t>
      </w:r>
    </w:p>
    <w:p w14:paraId="568A19B5" w14:textId="77777777" w:rsidR="000627B5" w:rsidRPr="00A67050" w:rsidRDefault="000627B5" w:rsidP="000627B5">
      <w:pPr>
        <w:pStyle w:val="EMEABodyText"/>
        <w:rPr>
          <w:szCs w:val="22"/>
          <w:lang w:val="pt-PT"/>
        </w:rPr>
      </w:pPr>
    </w:p>
    <w:p w14:paraId="0B090634" w14:textId="77777777" w:rsidR="000627B5" w:rsidRPr="00A67050" w:rsidRDefault="000627B5" w:rsidP="000627B5">
      <w:pPr>
        <w:pStyle w:val="EMEABodyText"/>
        <w:rPr>
          <w:szCs w:val="22"/>
          <w:lang w:val="pt-PT"/>
        </w:rPr>
      </w:pPr>
      <w:r w:rsidRPr="00A67050">
        <w:rPr>
          <w:szCs w:val="22"/>
          <w:u w:val="single"/>
          <w:lang w:val="pt-PT"/>
        </w:rPr>
        <w:t>Lítio:</w:t>
      </w:r>
      <w:r w:rsidRPr="00A67050">
        <w:rPr>
          <w:b/>
          <w:szCs w:val="22"/>
          <w:lang w:val="pt-PT"/>
        </w:rPr>
        <w:t xml:space="preserve"> </w:t>
      </w:r>
      <w:r w:rsidRPr="00A67050">
        <w:rPr>
          <w:szCs w:val="22"/>
          <w:lang w:val="pt-PT"/>
        </w:rPr>
        <w:t>durante a administração concomitante de lítio com inibidores da enzima de conversão da angiotensina foram referidos aumentos reversíveis nas concentrações séricas de lítio e toxicidade. Até ao momento foram notificados, muito raramente, efeitos semelhantes com o irbesartan. Consequentemente, não se recomenda esta associação (ver secção 4.4). Caso a associação seja necessária, recomenda-se a monitorização cuidadosa dos níveis séricos do lítio.</w:t>
      </w:r>
    </w:p>
    <w:p w14:paraId="743FBD5F" w14:textId="77777777" w:rsidR="000627B5" w:rsidRPr="00A67050" w:rsidRDefault="000627B5" w:rsidP="000627B5">
      <w:pPr>
        <w:pStyle w:val="EMEABodyText"/>
        <w:rPr>
          <w:szCs w:val="22"/>
          <w:lang w:val="pt-PT"/>
        </w:rPr>
      </w:pPr>
    </w:p>
    <w:p w14:paraId="4C50E676" w14:textId="77777777" w:rsidR="000627B5" w:rsidRPr="00A67050" w:rsidRDefault="000627B5" w:rsidP="000627B5">
      <w:pPr>
        <w:pStyle w:val="EMEABodyText"/>
        <w:rPr>
          <w:szCs w:val="22"/>
          <w:lang w:val="pt-PT"/>
        </w:rPr>
      </w:pPr>
      <w:r w:rsidRPr="00A67050">
        <w:rPr>
          <w:szCs w:val="22"/>
          <w:u w:val="single"/>
          <w:lang w:val="pt-PT"/>
        </w:rPr>
        <w:t>Fármacos anti-inflamatórios não-esteroides:</w:t>
      </w:r>
      <w:r w:rsidRPr="00A67050">
        <w:rPr>
          <w:szCs w:val="22"/>
          <w:lang w:val="pt-PT"/>
        </w:rPr>
        <w:t xml:space="preserve"> quando os antagonistas da angiotensina II são administrados simultaneamente com fármacos anti-inflamatórios não esteroides (i.e. inibidores seletivos da COX-2, ácido acetilsalicílico (&gt; 3 g/dia) e AINEs não seletivos) pode ocorrer a atenuação do efeito antihipertensor.</w:t>
      </w:r>
    </w:p>
    <w:p w14:paraId="56A62DEF" w14:textId="77777777" w:rsidR="000627B5" w:rsidRPr="00A67050" w:rsidRDefault="000627B5" w:rsidP="000627B5">
      <w:pPr>
        <w:pStyle w:val="EMEABodyText"/>
        <w:rPr>
          <w:szCs w:val="22"/>
          <w:lang w:val="pt-PT"/>
        </w:rPr>
      </w:pPr>
      <w:r w:rsidRPr="00A67050">
        <w:rPr>
          <w:szCs w:val="22"/>
          <w:lang w:val="pt-PT"/>
        </w:rPr>
        <w:t>A utilização concomitante de antagonistas da angiotensina II e AINEs, à semelhança dos IECAs, pode levar a um risco aumentado de agravamento da função renal, incluindo possível insuficiência renal aguda, e a um aumento no potássio sérico, especialmente em doentes com lesão pré-existente na função renal. A associação deve ser administrada com precaução, especialmente no doente idoso. Os doentes devem ser adequadamente hidratados e deve ser considerada a monitorização da função renal após o início da terapêutica concomitante e depois periodicamente.</w:t>
      </w:r>
    </w:p>
    <w:p w14:paraId="403D0756" w14:textId="77777777" w:rsidR="000627B5" w:rsidRPr="00A67050" w:rsidRDefault="000627B5" w:rsidP="000627B5">
      <w:pPr>
        <w:pStyle w:val="EMEABodyText"/>
        <w:rPr>
          <w:szCs w:val="22"/>
          <w:lang w:val="pt-PT"/>
        </w:rPr>
      </w:pPr>
    </w:p>
    <w:p w14:paraId="004F3C19" w14:textId="77777777" w:rsidR="000627B5" w:rsidRPr="00A67050" w:rsidRDefault="000627B5" w:rsidP="000627B5">
      <w:pPr>
        <w:pStyle w:val="EMEABodyText"/>
        <w:rPr>
          <w:szCs w:val="22"/>
          <w:lang w:val="pt-PT"/>
        </w:rPr>
      </w:pPr>
      <w:r w:rsidRPr="00A67050">
        <w:rPr>
          <w:szCs w:val="22"/>
          <w:u w:val="single"/>
          <w:lang w:val="pt-PT"/>
        </w:rPr>
        <w:t>Repaglinida:</w:t>
      </w:r>
      <w:r w:rsidRPr="00A67050">
        <w:rPr>
          <w:szCs w:val="22"/>
          <w:lang w:val="pt-PT"/>
        </w:rPr>
        <w:t xml:space="preserve"> irbesartan tem o potencial de inibir OATP1B1. Num estudo clínico, foi notificado que o irbesartan aumentou a Cmax e a AUC da repaglinida (substrato de OATP1B1) em 1,8 vezes e 1,3 vezes, respetivamente, quando administrado 1 hora antes da repaglinida. Noutro estudo, não foi notificada nenhuma interação farmacocinética relevante, quando os dois medicamentos foram coadministrados. Portanto, pode ser necessário um ajuste posológico do tratamento antidiabético com a repaglinida (ver secção 4.4).</w:t>
      </w:r>
    </w:p>
    <w:p w14:paraId="7AC133FD" w14:textId="77777777" w:rsidR="000627B5" w:rsidRPr="00A67050" w:rsidRDefault="000627B5" w:rsidP="000627B5">
      <w:pPr>
        <w:pStyle w:val="EMEABodyText"/>
        <w:rPr>
          <w:szCs w:val="22"/>
          <w:lang w:val="pt-PT"/>
        </w:rPr>
      </w:pPr>
    </w:p>
    <w:p w14:paraId="60F477DB" w14:textId="77777777" w:rsidR="000627B5" w:rsidRPr="00A67050" w:rsidRDefault="000627B5" w:rsidP="000627B5">
      <w:pPr>
        <w:pStyle w:val="EMEABodyText"/>
        <w:rPr>
          <w:szCs w:val="22"/>
          <w:lang w:val="pt-PT"/>
        </w:rPr>
      </w:pPr>
      <w:r w:rsidRPr="00A67050">
        <w:rPr>
          <w:szCs w:val="22"/>
          <w:u w:val="single"/>
          <w:lang w:val="pt-PT"/>
        </w:rPr>
        <w:t>Informações adicionais sobre as interações do irbesartan:</w:t>
      </w:r>
      <w:r w:rsidRPr="00A67050">
        <w:rPr>
          <w:szCs w:val="22"/>
          <w:lang w:val="pt-PT"/>
        </w:rPr>
        <w:t xml:space="preserve"> nos estudos clínicos a farmacocinética do irbesartan não é afetada pela hidroclorotiazida. O irbesartan é principalmente metabolizado pela CYP2C9 e em menor extensão pela glucuronidação. Não foram observadas interações farmacodinâmicas ou farmacocinéticas significativas quando o irbesartan foi coadministrado com a varfarina, um medicamento metabolizado pela CYP2C9. Os efeitos dos indutores da CYP2C9, como a rifampicina, não foram avaliados na farmacocinética do irbesartan. A farmacocinética da digoxina não foi alterada pela coadministração do irbesartan.</w:t>
      </w:r>
    </w:p>
    <w:p w14:paraId="1DA6FA08" w14:textId="77777777" w:rsidR="000627B5" w:rsidRPr="00A67050" w:rsidRDefault="000627B5" w:rsidP="000627B5">
      <w:pPr>
        <w:pStyle w:val="EMEABodyText"/>
        <w:rPr>
          <w:szCs w:val="22"/>
          <w:lang w:val="pt-PT"/>
        </w:rPr>
      </w:pPr>
    </w:p>
    <w:p w14:paraId="29D2C6D8" w14:textId="77777777" w:rsidR="000627B5" w:rsidRPr="00A67050" w:rsidRDefault="000627B5" w:rsidP="000627B5">
      <w:pPr>
        <w:pStyle w:val="EMEAHeading2"/>
        <w:rPr>
          <w:szCs w:val="22"/>
          <w:lang w:val="pt-PT"/>
        </w:rPr>
      </w:pPr>
      <w:r w:rsidRPr="00A67050">
        <w:rPr>
          <w:szCs w:val="22"/>
          <w:lang w:val="pt-PT"/>
        </w:rPr>
        <w:t>4.6</w:t>
      </w:r>
      <w:r w:rsidRPr="00A67050">
        <w:rPr>
          <w:szCs w:val="22"/>
          <w:lang w:val="pt-PT"/>
        </w:rPr>
        <w:tab/>
        <w:t>Fertilidade, gravidez e aleitamento</w:t>
      </w:r>
      <w:r w:rsidRPr="00752DAB">
        <w:rPr>
          <w:szCs w:val="22"/>
          <w:lang w:val="pt-PT"/>
        </w:rPr>
        <w:fldChar w:fldCharType="begin"/>
      </w:r>
      <w:r w:rsidRPr="00A67050">
        <w:rPr>
          <w:szCs w:val="22"/>
          <w:lang w:val="pt-PT"/>
        </w:rPr>
        <w:instrText xml:space="preserve"> DOCVARIABLE vault_nd_e5937e7f-a8c1-4f51-8056-d31b4080ad3e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6232051" w14:textId="77777777" w:rsidR="000627B5" w:rsidRPr="00A67050" w:rsidRDefault="000627B5" w:rsidP="000627B5">
      <w:pPr>
        <w:pStyle w:val="EMEAHeading2"/>
        <w:rPr>
          <w:szCs w:val="22"/>
          <w:lang w:val="pt-PT"/>
        </w:rPr>
      </w:pPr>
    </w:p>
    <w:p w14:paraId="5C9B80B7" w14:textId="77777777" w:rsidR="000627B5" w:rsidRPr="00A67050" w:rsidRDefault="000627B5" w:rsidP="000627B5">
      <w:pPr>
        <w:pStyle w:val="EMEABodyText"/>
        <w:keepNext/>
        <w:rPr>
          <w:color w:val="000000"/>
          <w:szCs w:val="22"/>
          <w:lang w:val="pt-PT"/>
        </w:rPr>
      </w:pPr>
      <w:r w:rsidRPr="00A67050">
        <w:rPr>
          <w:color w:val="000000"/>
          <w:szCs w:val="22"/>
          <w:u w:val="single"/>
          <w:lang w:val="pt-PT"/>
        </w:rPr>
        <w:t>Gravidez</w:t>
      </w:r>
    </w:p>
    <w:p w14:paraId="54A5DCA6" w14:textId="77777777" w:rsidR="000627B5" w:rsidRPr="00A67050" w:rsidRDefault="000627B5" w:rsidP="000627B5">
      <w:pPr>
        <w:pStyle w:val="EMEABodyText"/>
        <w:keepNext/>
        <w:rPr>
          <w:szCs w:val="22"/>
          <w:lang w:val="pt-PT"/>
        </w:rPr>
      </w:pPr>
    </w:p>
    <w:p w14:paraId="7A0EA2EB" w14:textId="77777777" w:rsidR="000627B5" w:rsidRPr="00A67050" w:rsidRDefault="000627B5" w:rsidP="000627B5">
      <w:pPr>
        <w:pStyle w:val="EMEABodyText"/>
        <w:pBdr>
          <w:top w:val="single" w:sz="4" w:space="1" w:color="auto"/>
          <w:left w:val="single" w:sz="4" w:space="4" w:color="auto"/>
          <w:bottom w:val="single" w:sz="4" w:space="1" w:color="auto"/>
          <w:right w:val="single" w:sz="4" w:space="4" w:color="auto"/>
        </w:pBdr>
        <w:rPr>
          <w:szCs w:val="22"/>
          <w:lang w:val="pt-PT"/>
        </w:rPr>
      </w:pPr>
      <w:r w:rsidRPr="00A67050">
        <w:rPr>
          <w:szCs w:val="22"/>
          <w:lang w:val="pt-PT"/>
        </w:rPr>
        <w:t>A administração de ARAIIs não é recomendada durante o primeiro trimestre de gravidez (ver secção 4.4). A administração de ARAIIs está contraindicada durante o segundo e terceiro trimestres de gravidez (ver secções 4.3 e 4.4).</w:t>
      </w:r>
    </w:p>
    <w:p w14:paraId="1E8D10AD" w14:textId="77777777" w:rsidR="000627B5" w:rsidRPr="00A67050" w:rsidRDefault="000627B5" w:rsidP="000627B5">
      <w:pPr>
        <w:pStyle w:val="EMEABodyText"/>
        <w:rPr>
          <w:szCs w:val="22"/>
          <w:lang w:val="pt-PT"/>
        </w:rPr>
      </w:pPr>
    </w:p>
    <w:p w14:paraId="24C587B4" w14:textId="77777777" w:rsidR="000627B5" w:rsidRPr="00A67050" w:rsidRDefault="000627B5" w:rsidP="000627B5">
      <w:pPr>
        <w:pStyle w:val="EMEABodyText"/>
        <w:rPr>
          <w:szCs w:val="22"/>
          <w:lang w:val="pt-PT"/>
        </w:rPr>
      </w:pPr>
      <w:r w:rsidRPr="00A67050">
        <w:rPr>
          <w:bCs/>
          <w:iCs/>
          <w:szCs w:val="22"/>
          <w:lang w:val="pt-PT"/>
        </w:rPr>
        <w:t>A evidência epidemiológica relativa ao risco de teratogenicidade após a exposição aos IECAs durante o 1º trimestre de gravidez não é conclusiva; contudo, não é possível excluir um ligeiro aumento do risco. Enquanto não existem dados de estudos epidemiológicos controlados relativos ao risco associado aos antagonistas dos recetores da angiotensina II (</w:t>
      </w:r>
      <w:r w:rsidRPr="00A67050">
        <w:rPr>
          <w:szCs w:val="22"/>
          <w:lang w:val="pt-PT"/>
        </w:rPr>
        <w:t xml:space="preserve">ARAIIs), os riscos para esta classe de fármacos poderão ser semelhantes. </w:t>
      </w:r>
      <w:r w:rsidRPr="00A67050">
        <w:rPr>
          <w:bCs/>
          <w:iCs/>
          <w:szCs w:val="22"/>
          <w:lang w:val="pt-PT"/>
        </w:rPr>
        <w:t xml:space="preserve">A não ser que a manutenção do tratamento com </w:t>
      </w:r>
      <w:r w:rsidRPr="00A67050">
        <w:rPr>
          <w:szCs w:val="22"/>
          <w:lang w:val="pt-PT"/>
        </w:rPr>
        <w:t>ARA II</w:t>
      </w:r>
      <w:r w:rsidRPr="00A67050">
        <w:rPr>
          <w:bCs/>
          <w:iCs/>
          <w:szCs w:val="22"/>
          <w:lang w:val="pt-PT"/>
        </w:rPr>
        <w:t xml:space="preserve"> seja considerada essencial, nas doentes que planeiem engravidar a medicação deve ser substituída por terapêuticas anti-hipertensoras alternativas cujo perfil de segurança durante a gravidez esteja estabelecido. </w:t>
      </w:r>
      <w:r w:rsidRPr="00B8095C">
        <w:rPr>
          <w:szCs w:val="22"/>
          <w:lang w:val="pt-BR"/>
        </w:rPr>
        <w:t>Quando é diagnosticada a gravidez, o tratamento com ARAIIs deve ser interrompido imediatamente e, se apropriado, deverá ser iniciada terapêutica alternativa.</w:t>
      </w:r>
    </w:p>
    <w:p w14:paraId="48F3C979" w14:textId="77777777" w:rsidR="000627B5" w:rsidRPr="00A67050" w:rsidRDefault="000627B5" w:rsidP="000627B5">
      <w:pPr>
        <w:pStyle w:val="EMEABodyText"/>
        <w:rPr>
          <w:color w:val="000000"/>
          <w:szCs w:val="22"/>
          <w:lang w:val="pt-PT"/>
        </w:rPr>
      </w:pPr>
    </w:p>
    <w:p w14:paraId="4B8512EE" w14:textId="77777777" w:rsidR="000627B5" w:rsidRPr="00A67050" w:rsidRDefault="000627B5" w:rsidP="000627B5">
      <w:pPr>
        <w:pStyle w:val="EMEABodyText"/>
        <w:rPr>
          <w:szCs w:val="22"/>
          <w:lang w:val="pt-PT"/>
        </w:rPr>
      </w:pPr>
      <w:r w:rsidRPr="00A67050">
        <w:rPr>
          <w:szCs w:val="22"/>
          <w:lang w:val="pt-PT"/>
        </w:rPr>
        <w:t>A exposição a ARAII durante o segundo e terceiro trimestres de gravidez está reconhecidamente associada à indução de toxicidade fetal em humanos (diminuição da função renal, oligohidrâmnio, atraso na ossificação do crânio) e toxicidade neonatal (insuficiência renal, hipotensão, hipercaliemia) (ver secção 5.3).</w:t>
      </w:r>
    </w:p>
    <w:p w14:paraId="4B34047C" w14:textId="77777777" w:rsidR="000627B5" w:rsidRPr="00B8095C" w:rsidRDefault="000627B5" w:rsidP="000627B5">
      <w:pPr>
        <w:pStyle w:val="EMEABodyText"/>
        <w:rPr>
          <w:szCs w:val="22"/>
          <w:lang w:val="pt-BR"/>
        </w:rPr>
      </w:pPr>
      <w:r w:rsidRPr="00B8095C">
        <w:rPr>
          <w:szCs w:val="22"/>
          <w:lang w:val="pt-BR"/>
        </w:rPr>
        <w:t>No caso de a exposição aos ARAIIs ter ocorrido a partir do segundo trimestre de gravidez, recomenda-se a monitorização ultrassonográfica da função renal e dos ossos do crânio.</w:t>
      </w:r>
    </w:p>
    <w:p w14:paraId="259CE297" w14:textId="77777777" w:rsidR="000627B5" w:rsidRPr="00A67050" w:rsidRDefault="000627B5" w:rsidP="000627B5">
      <w:pPr>
        <w:pStyle w:val="EMEABodyText"/>
        <w:rPr>
          <w:szCs w:val="22"/>
          <w:lang w:val="pt-PT"/>
        </w:rPr>
      </w:pPr>
      <w:r w:rsidRPr="00B8095C">
        <w:rPr>
          <w:szCs w:val="22"/>
          <w:lang w:val="pt-BR"/>
        </w:rPr>
        <w:t>Os lactentes cujas mães estiveram expostas a ARAIIs devem ser cuidadosamente observados no sentido de diagnosticar hipotensão (ver secções 4.3 e 4.4).</w:t>
      </w:r>
    </w:p>
    <w:p w14:paraId="0EAD70A8" w14:textId="77777777" w:rsidR="000627B5" w:rsidRPr="00A67050" w:rsidRDefault="000627B5" w:rsidP="000627B5">
      <w:pPr>
        <w:pStyle w:val="EMEABodyText"/>
        <w:rPr>
          <w:szCs w:val="22"/>
          <w:lang w:val="pt-PT"/>
        </w:rPr>
      </w:pPr>
    </w:p>
    <w:p w14:paraId="2EC7A08B" w14:textId="77777777" w:rsidR="000627B5" w:rsidRPr="00A67050" w:rsidRDefault="000627B5" w:rsidP="000627B5">
      <w:pPr>
        <w:pStyle w:val="EMEABodyText"/>
        <w:keepNext/>
        <w:rPr>
          <w:szCs w:val="22"/>
          <w:lang w:val="pt-PT"/>
        </w:rPr>
      </w:pPr>
      <w:r w:rsidRPr="00A67050">
        <w:rPr>
          <w:szCs w:val="22"/>
          <w:u w:val="single"/>
          <w:lang w:val="pt-PT"/>
        </w:rPr>
        <w:t>Amamentação</w:t>
      </w:r>
    </w:p>
    <w:p w14:paraId="3B66C139" w14:textId="77777777" w:rsidR="000627B5" w:rsidRPr="00A67050" w:rsidRDefault="000627B5" w:rsidP="000627B5">
      <w:pPr>
        <w:pStyle w:val="EMEAHeading2"/>
        <w:rPr>
          <w:szCs w:val="22"/>
          <w:lang w:val="pt-PT"/>
        </w:rPr>
      </w:pPr>
    </w:p>
    <w:p w14:paraId="700F818B" w14:textId="77777777" w:rsidR="000627B5" w:rsidRPr="00A67050" w:rsidRDefault="000627B5" w:rsidP="000627B5">
      <w:pPr>
        <w:pStyle w:val="EMEABodyText"/>
        <w:rPr>
          <w:szCs w:val="22"/>
          <w:lang w:val="pt-PT"/>
        </w:rPr>
      </w:pPr>
      <w:r w:rsidRPr="00A67050">
        <w:rPr>
          <w:bCs/>
          <w:iCs/>
          <w:szCs w:val="22"/>
          <w:lang w:val="pt-PT"/>
        </w:rPr>
        <w:t xml:space="preserve">Uma vez que não se encontra disponível informação sobre a utilização de </w:t>
      </w:r>
      <w:r w:rsidRPr="00A67050">
        <w:rPr>
          <w:noProof/>
          <w:szCs w:val="22"/>
          <w:lang w:val="pt-PT"/>
        </w:rPr>
        <w:t>Aprovel durante o aleitamento, a terapêutica com Aprovel</w:t>
      </w:r>
      <w:r w:rsidRPr="00A67050">
        <w:rPr>
          <w:i/>
          <w:noProof/>
          <w:szCs w:val="22"/>
          <w:lang w:val="pt-PT"/>
        </w:rPr>
        <w:t xml:space="preserve"> </w:t>
      </w:r>
      <w:r w:rsidRPr="00A67050">
        <w:rPr>
          <w:noProof/>
          <w:szCs w:val="22"/>
          <w:lang w:val="pt-PT"/>
        </w:rPr>
        <w:t xml:space="preserve">não está recomendada e são preferíveis </w:t>
      </w:r>
      <w:r w:rsidRPr="00A67050">
        <w:rPr>
          <w:bCs/>
          <w:iCs/>
          <w:szCs w:val="22"/>
          <w:lang w:val="pt-PT"/>
        </w:rPr>
        <w:t>terapêuticas alternativas cujo perfil de segurança durante o aleitamento esteja melhor estabelecido, particularmente em recém-nascidos ou prematuros.</w:t>
      </w:r>
    </w:p>
    <w:p w14:paraId="1DE9A989" w14:textId="77777777" w:rsidR="000627B5" w:rsidRPr="00A67050" w:rsidRDefault="000627B5" w:rsidP="000627B5">
      <w:pPr>
        <w:pStyle w:val="EMEABodyText"/>
        <w:rPr>
          <w:bCs/>
          <w:iCs/>
          <w:szCs w:val="22"/>
          <w:lang w:val="pt-PT"/>
        </w:rPr>
      </w:pPr>
    </w:p>
    <w:p w14:paraId="28199FF3" w14:textId="77777777" w:rsidR="000627B5" w:rsidRPr="00A67050" w:rsidRDefault="000627B5" w:rsidP="000627B5">
      <w:pPr>
        <w:pStyle w:val="EMEABodyText"/>
        <w:rPr>
          <w:bCs/>
          <w:iCs/>
          <w:szCs w:val="22"/>
          <w:lang w:val="pt-PT"/>
        </w:rPr>
      </w:pPr>
      <w:r w:rsidRPr="00A67050">
        <w:rPr>
          <w:bCs/>
          <w:iCs/>
          <w:szCs w:val="22"/>
          <w:lang w:val="pt-PT"/>
        </w:rPr>
        <w:t>Desconhece-se se o irbesartan ou os seus metabolitos são excretados no leite humano.</w:t>
      </w:r>
    </w:p>
    <w:p w14:paraId="7A19E313" w14:textId="77777777" w:rsidR="000627B5" w:rsidRPr="00A67050" w:rsidRDefault="000627B5" w:rsidP="000627B5">
      <w:pPr>
        <w:pStyle w:val="EMEABodyText"/>
        <w:rPr>
          <w:bCs/>
          <w:iCs/>
          <w:szCs w:val="22"/>
          <w:lang w:val="pt-PT"/>
        </w:rPr>
      </w:pPr>
      <w:r w:rsidRPr="00A67050">
        <w:rPr>
          <w:bCs/>
          <w:iCs/>
          <w:szCs w:val="22"/>
          <w:lang w:val="pt-PT"/>
        </w:rPr>
        <w:t>Os dados farmacodinâmicos/toxicológicos disponíveis em ratos mostraram excreção de irbesartan ou dos seus metabolitos no leite (para mais pormenores ver secção 5.3).</w:t>
      </w:r>
    </w:p>
    <w:p w14:paraId="4E2939C7" w14:textId="77777777" w:rsidR="000627B5" w:rsidRPr="00A67050" w:rsidRDefault="000627B5" w:rsidP="000627B5">
      <w:pPr>
        <w:pStyle w:val="EMEABodyText"/>
        <w:rPr>
          <w:bCs/>
          <w:iCs/>
          <w:szCs w:val="22"/>
          <w:lang w:val="pt-PT"/>
        </w:rPr>
      </w:pPr>
    </w:p>
    <w:p w14:paraId="1E9A5419" w14:textId="77777777" w:rsidR="000627B5" w:rsidRPr="00A67050" w:rsidRDefault="000627B5" w:rsidP="000627B5">
      <w:pPr>
        <w:pStyle w:val="EMEABodyText"/>
        <w:rPr>
          <w:bCs/>
          <w:iCs/>
          <w:szCs w:val="22"/>
          <w:u w:val="single"/>
          <w:lang w:val="pt-PT"/>
        </w:rPr>
      </w:pPr>
      <w:r w:rsidRPr="00A67050">
        <w:rPr>
          <w:bCs/>
          <w:iCs/>
          <w:szCs w:val="22"/>
          <w:u w:val="single"/>
          <w:lang w:val="pt-PT"/>
        </w:rPr>
        <w:t>Fertilidade</w:t>
      </w:r>
    </w:p>
    <w:p w14:paraId="2198FD87" w14:textId="77777777" w:rsidR="000627B5" w:rsidRPr="00A67050" w:rsidRDefault="000627B5" w:rsidP="000627B5">
      <w:pPr>
        <w:pStyle w:val="EMEABodyText"/>
        <w:rPr>
          <w:bCs/>
          <w:iCs/>
          <w:szCs w:val="22"/>
          <w:lang w:val="pt-PT"/>
        </w:rPr>
      </w:pPr>
    </w:p>
    <w:p w14:paraId="0542F199" w14:textId="77777777" w:rsidR="000627B5" w:rsidRPr="00A67050" w:rsidRDefault="000627B5" w:rsidP="000627B5">
      <w:pPr>
        <w:pStyle w:val="EMEABodyText"/>
        <w:rPr>
          <w:bCs/>
          <w:iCs/>
          <w:szCs w:val="22"/>
          <w:lang w:val="pt-PT"/>
        </w:rPr>
      </w:pPr>
      <w:r w:rsidRPr="00A67050">
        <w:rPr>
          <w:bCs/>
          <w:iCs/>
          <w:szCs w:val="22"/>
          <w:lang w:val="pt-PT"/>
        </w:rPr>
        <w:t>O irbesartan não teve efeitos sobre a fertilidade em ratos tratados nem nos seus descendentes mesmo para as doses que induzem os primeiros sinais de toxicidade parental (ver secção 5.3).</w:t>
      </w:r>
    </w:p>
    <w:p w14:paraId="743B2DFB" w14:textId="77777777" w:rsidR="000627B5" w:rsidRPr="00A67050" w:rsidRDefault="000627B5" w:rsidP="000627B5">
      <w:pPr>
        <w:pStyle w:val="EMEABodyText"/>
        <w:rPr>
          <w:szCs w:val="22"/>
          <w:lang w:val="pt-PT"/>
        </w:rPr>
      </w:pPr>
    </w:p>
    <w:p w14:paraId="1D5FE741" w14:textId="77777777" w:rsidR="000627B5" w:rsidRPr="00A67050" w:rsidRDefault="000627B5" w:rsidP="000627B5">
      <w:pPr>
        <w:pStyle w:val="EMEAHeading2"/>
        <w:rPr>
          <w:szCs w:val="22"/>
          <w:lang w:val="pt-PT"/>
        </w:rPr>
      </w:pPr>
      <w:r w:rsidRPr="00A67050">
        <w:rPr>
          <w:szCs w:val="22"/>
          <w:lang w:val="pt-PT"/>
        </w:rPr>
        <w:t>4.7</w:t>
      </w:r>
      <w:r w:rsidRPr="00A67050">
        <w:rPr>
          <w:szCs w:val="22"/>
          <w:lang w:val="pt-PT"/>
        </w:rPr>
        <w:tab/>
        <w:t>Efeitos sobre a capacidade de conduzir e utilizar máquinas</w:t>
      </w:r>
      <w:r w:rsidRPr="00752DAB">
        <w:rPr>
          <w:szCs w:val="22"/>
          <w:lang w:val="pt-PT"/>
        </w:rPr>
        <w:fldChar w:fldCharType="begin"/>
      </w:r>
      <w:r w:rsidRPr="00A67050">
        <w:rPr>
          <w:szCs w:val="22"/>
          <w:lang w:val="pt-PT"/>
        </w:rPr>
        <w:instrText xml:space="preserve"> DOCVARIABLE vault_nd_44704d87-d260-4ef7-9b9d-61e6ef3f7ec7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3375FD7" w14:textId="77777777" w:rsidR="000627B5" w:rsidRPr="00A67050" w:rsidRDefault="000627B5" w:rsidP="000627B5">
      <w:pPr>
        <w:pStyle w:val="EMEAHeading2"/>
        <w:rPr>
          <w:szCs w:val="22"/>
          <w:lang w:val="pt-PT"/>
        </w:rPr>
      </w:pPr>
    </w:p>
    <w:p w14:paraId="7E64698F" w14:textId="77777777" w:rsidR="000627B5" w:rsidRPr="00A67050" w:rsidRDefault="000627B5" w:rsidP="000627B5">
      <w:pPr>
        <w:pStyle w:val="EMEABodyText"/>
        <w:rPr>
          <w:szCs w:val="22"/>
          <w:lang w:val="pt-PT"/>
        </w:rPr>
      </w:pPr>
      <w:r w:rsidRPr="00A67050">
        <w:rPr>
          <w:szCs w:val="22"/>
          <w:lang w:val="pt-PT"/>
        </w:rPr>
        <w:t>Com base nas suas propriedades farmacodinâmicas não é provável que o irbesartan afete a capacidade de conduzir e utilizar máquinas. Quando se conduz ou trabalha com máquinas deve ter-se em atenção que durante o tratamento podem ocorrer tonturas ou fadiga.</w:t>
      </w:r>
    </w:p>
    <w:p w14:paraId="6D328477" w14:textId="77777777" w:rsidR="000627B5" w:rsidRPr="00A67050" w:rsidRDefault="000627B5" w:rsidP="000627B5">
      <w:pPr>
        <w:pStyle w:val="EMEABodyText"/>
        <w:rPr>
          <w:szCs w:val="22"/>
          <w:lang w:val="pt-PT"/>
        </w:rPr>
      </w:pPr>
    </w:p>
    <w:p w14:paraId="4610C131" w14:textId="77777777" w:rsidR="000627B5" w:rsidRPr="00A67050" w:rsidRDefault="000627B5" w:rsidP="000627B5">
      <w:pPr>
        <w:pStyle w:val="EMEAHeading2"/>
        <w:rPr>
          <w:szCs w:val="22"/>
          <w:lang w:val="pt-PT"/>
        </w:rPr>
      </w:pPr>
      <w:r w:rsidRPr="00A67050">
        <w:rPr>
          <w:szCs w:val="22"/>
          <w:lang w:val="pt-PT"/>
        </w:rPr>
        <w:t>4.8</w:t>
      </w:r>
      <w:r w:rsidRPr="00A67050">
        <w:rPr>
          <w:szCs w:val="22"/>
          <w:lang w:val="pt-PT"/>
        </w:rPr>
        <w:tab/>
        <w:t>Efeitos indesejáveis</w:t>
      </w:r>
      <w:r w:rsidRPr="00752DAB">
        <w:rPr>
          <w:szCs w:val="22"/>
          <w:lang w:val="pt-PT"/>
        </w:rPr>
        <w:fldChar w:fldCharType="begin"/>
      </w:r>
      <w:r w:rsidRPr="00A67050">
        <w:rPr>
          <w:szCs w:val="22"/>
          <w:lang w:val="pt-PT"/>
        </w:rPr>
        <w:instrText xml:space="preserve"> DOCVARIABLE vault_nd_54158278-261e-42a6-b214-7d210a3180f6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BD0474D" w14:textId="77777777" w:rsidR="000627B5" w:rsidRPr="00A67050" w:rsidRDefault="000627B5" w:rsidP="000627B5">
      <w:pPr>
        <w:pStyle w:val="EMEAHeading2"/>
        <w:rPr>
          <w:szCs w:val="22"/>
          <w:lang w:val="pt-PT"/>
        </w:rPr>
      </w:pPr>
    </w:p>
    <w:p w14:paraId="504C07EC" w14:textId="77777777" w:rsidR="000627B5" w:rsidRPr="00A67050" w:rsidRDefault="000627B5" w:rsidP="000627B5">
      <w:pPr>
        <w:pStyle w:val="EMEABodyText"/>
        <w:rPr>
          <w:szCs w:val="22"/>
          <w:lang w:val="pt-PT"/>
        </w:rPr>
      </w:pPr>
      <w:r w:rsidRPr="00A67050">
        <w:rPr>
          <w:szCs w:val="22"/>
          <w:lang w:val="pt-PT"/>
        </w:rPr>
        <w:t>Nos ensaios controlados por placebo em doentes com hipertensão, a incidência global de reações adversas não diferiu entre os grupos com irbesartan (56,2%) e os grupos com placebo (56,5%). A interrupção por reações adversas, quer clínicas quer laboratoriais, foi menos frequente nos doentes tratados com irbesartan (3,3%) do que nos doentes tratados com placebo (4,5%). A incidência de reações adversas não foi relacionada com a dose (no intervalo das doses recomendadas), o sexo, a idade, a raça ou a duração do tratamento.</w:t>
      </w:r>
    </w:p>
    <w:p w14:paraId="0FD8D65C" w14:textId="77777777" w:rsidR="000627B5" w:rsidRPr="00A67050" w:rsidRDefault="000627B5" w:rsidP="000627B5">
      <w:pPr>
        <w:pStyle w:val="EMEABodyText"/>
        <w:rPr>
          <w:szCs w:val="22"/>
          <w:lang w:val="pt-PT"/>
        </w:rPr>
      </w:pPr>
    </w:p>
    <w:p w14:paraId="0CA430F0" w14:textId="77777777" w:rsidR="000627B5" w:rsidRPr="00A67050" w:rsidRDefault="000627B5" w:rsidP="000627B5">
      <w:pPr>
        <w:pStyle w:val="EMEABodyText"/>
        <w:rPr>
          <w:szCs w:val="22"/>
          <w:lang w:val="pt-PT"/>
        </w:rPr>
      </w:pPr>
      <w:r w:rsidRPr="00A67050">
        <w:rPr>
          <w:szCs w:val="22"/>
          <w:lang w:val="pt-PT"/>
        </w:rPr>
        <w:t>Nos doentes hipertensos diabéticos com microalbuminúria e função renal normal, foram notificadas tontura ortostática e hipotensão ortostática em 0,5% dos doentes (i.e. pouco frequentes), mas acima do placebo.</w:t>
      </w:r>
    </w:p>
    <w:p w14:paraId="11F60C6E" w14:textId="77777777" w:rsidR="000627B5" w:rsidRPr="00A67050" w:rsidRDefault="000627B5" w:rsidP="000627B5">
      <w:pPr>
        <w:pStyle w:val="EMEABodyText"/>
        <w:rPr>
          <w:szCs w:val="22"/>
          <w:lang w:val="pt-PT"/>
        </w:rPr>
      </w:pPr>
    </w:p>
    <w:p w14:paraId="27479601" w14:textId="77777777" w:rsidR="000627B5" w:rsidRPr="00A67050" w:rsidRDefault="000627B5" w:rsidP="000627B5">
      <w:pPr>
        <w:pStyle w:val="EMEABodyText"/>
        <w:rPr>
          <w:szCs w:val="22"/>
          <w:lang w:val="pt-PT"/>
        </w:rPr>
      </w:pPr>
      <w:r w:rsidRPr="00A67050">
        <w:rPr>
          <w:szCs w:val="22"/>
          <w:lang w:val="pt-PT"/>
        </w:rPr>
        <w:t xml:space="preserve">A tabela que se segue contém as reações adversas medicamentosas que foram notificadas nos ensaios controlados por placebo, nos quais 1.965 doentes receberam irbesartan. O asterisco (*) assinala as reações adversas que foram adicionalmente notificadas em &gt; 2 % dos doentes hipertensos diabéticos com insuficiência renal crónica e proteinúria evidente e acima do placebo. </w:t>
      </w:r>
    </w:p>
    <w:p w14:paraId="00526721" w14:textId="77777777" w:rsidR="000627B5" w:rsidRPr="00A67050" w:rsidRDefault="000627B5" w:rsidP="000627B5">
      <w:pPr>
        <w:pStyle w:val="EMEABodyText"/>
        <w:rPr>
          <w:szCs w:val="22"/>
          <w:lang w:val="pt-PT"/>
        </w:rPr>
      </w:pPr>
    </w:p>
    <w:p w14:paraId="744B0A64" w14:textId="77777777" w:rsidR="000627B5" w:rsidRPr="00A67050" w:rsidRDefault="000627B5" w:rsidP="000627B5">
      <w:pPr>
        <w:pStyle w:val="EMEABodyText"/>
        <w:rPr>
          <w:szCs w:val="22"/>
          <w:lang w:val="pt-PT"/>
        </w:rPr>
      </w:pPr>
      <w:r w:rsidRPr="00A67050">
        <w:rPr>
          <w:szCs w:val="22"/>
          <w:lang w:val="pt-PT"/>
        </w:rPr>
        <w:t>A frequência das reações adversas listadas abaixo é definida utilizando a seguinte convenção:</w:t>
      </w:r>
    </w:p>
    <w:p w14:paraId="7DDAA160" w14:textId="77777777" w:rsidR="000627B5" w:rsidRPr="00A67050" w:rsidRDefault="000627B5" w:rsidP="000627B5">
      <w:pPr>
        <w:pStyle w:val="EMEABodyText"/>
        <w:rPr>
          <w:szCs w:val="22"/>
          <w:lang w:val="pt-PT"/>
        </w:rPr>
      </w:pPr>
      <w:r w:rsidRPr="00A67050">
        <w:rPr>
          <w:szCs w:val="22"/>
          <w:lang w:val="pt-PT"/>
        </w:rPr>
        <w:t>muito frequentes (≥ 1/10); frequentes (≥ 1/100 a &lt; 1/10); pouco frequentes (≥ 1/1.000 a &lt; 1/100); raras (≥ 1/10.000 a &lt; 1/1.000); muito raras (&lt; 1/10.000). Os efeitos indesejáveis são apresentados por ordem decrescente de gravidade dentro de cada classe de frequência.</w:t>
      </w:r>
    </w:p>
    <w:p w14:paraId="476DE2A0" w14:textId="77777777" w:rsidR="000627B5" w:rsidRPr="00A67050" w:rsidRDefault="000627B5" w:rsidP="000627B5">
      <w:pPr>
        <w:pStyle w:val="EMEABodyText"/>
        <w:rPr>
          <w:szCs w:val="22"/>
          <w:lang w:val="pt-PT"/>
        </w:rPr>
      </w:pPr>
    </w:p>
    <w:p w14:paraId="5D9BEC9D" w14:textId="77777777" w:rsidR="000627B5" w:rsidRPr="00A67050" w:rsidRDefault="000627B5" w:rsidP="000627B5">
      <w:pPr>
        <w:pStyle w:val="EMEABodyText"/>
        <w:rPr>
          <w:szCs w:val="22"/>
          <w:lang w:val="pt-PT"/>
        </w:rPr>
      </w:pPr>
      <w:r w:rsidRPr="00A67050">
        <w:rPr>
          <w:szCs w:val="22"/>
          <w:lang w:val="pt-PT"/>
        </w:rPr>
        <w:t xml:space="preserve">As reações adversas notificadas durante </w:t>
      </w:r>
      <w:r w:rsidRPr="00A67050">
        <w:rPr>
          <w:rFonts w:eastAsia="MS Mincho"/>
          <w:szCs w:val="22"/>
          <w:lang w:val="pt-PT" w:eastAsia="ja-JP"/>
        </w:rPr>
        <w:t>a vigilância pós-comercialização são</w:t>
      </w:r>
      <w:r w:rsidRPr="00A67050">
        <w:rPr>
          <w:szCs w:val="22"/>
          <w:lang w:val="pt-PT"/>
        </w:rPr>
        <w:t xml:space="preserve"> também listadas. Estas reações adversas derivam de notificações espontâneas.</w:t>
      </w:r>
    </w:p>
    <w:p w14:paraId="41D130BB" w14:textId="77777777" w:rsidR="000627B5" w:rsidRPr="00A67050" w:rsidRDefault="000627B5" w:rsidP="000627B5">
      <w:pPr>
        <w:pStyle w:val="EMEABodyText"/>
        <w:rPr>
          <w:i/>
          <w:szCs w:val="22"/>
          <w:u w:val="single"/>
          <w:lang w:val="pt-PT"/>
        </w:rPr>
      </w:pPr>
    </w:p>
    <w:p w14:paraId="11474CC7" w14:textId="77777777" w:rsidR="000627B5" w:rsidRPr="00A67050" w:rsidRDefault="000627B5" w:rsidP="000627B5">
      <w:pPr>
        <w:pStyle w:val="EMEABodyText"/>
        <w:rPr>
          <w:i/>
          <w:szCs w:val="22"/>
          <w:u w:val="single"/>
          <w:lang w:val="pt-PT"/>
        </w:rPr>
      </w:pPr>
      <w:r w:rsidRPr="00A67050">
        <w:rPr>
          <w:i/>
          <w:szCs w:val="22"/>
          <w:u w:val="single"/>
          <w:lang w:val="pt-PT"/>
        </w:rPr>
        <w:t>Doenças do sangue e do sistema linfático</w:t>
      </w:r>
    </w:p>
    <w:p w14:paraId="775935C6" w14:textId="77777777" w:rsidR="000627B5" w:rsidRPr="00A67050" w:rsidRDefault="000627B5" w:rsidP="000627B5">
      <w:pPr>
        <w:pStyle w:val="EMEABodyText"/>
        <w:rPr>
          <w:szCs w:val="22"/>
          <w:lang w:val="pt-PT"/>
        </w:rPr>
      </w:pPr>
      <w:r w:rsidRPr="00A67050">
        <w:rPr>
          <w:szCs w:val="22"/>
          <w:lang w:val="pt-PT"/>
        </w:rPr>
        <w:t>Desconhecida:            anemia, trombocitopenia</w:t>
      </w:r>
    </w:p>
    <w:p w14:paraId="3470D1B6" w14:textId="77777777" w:rsidR="000627B5" w:rsidRPr="00A67050" w:rsidRDefault="000627B5" w:rsidP="000627B5">
      <w:pPr>
        <w:pStyle w:val="EMEABodyText"/>
        <w:rPr>
          <w:szCs w:val="22"/>
          <w:lang w:val="pt-PT"/>
        </w:rPr>
      </w:pPr>
    </w:p>
    <w:p w14:paraId="6729F26E"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imunitário</w:t>
      </w:r>
    </w:p>
    <w:p w14:paraId="4F465275"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 xml:space="preserve">reações de hipersensibilidade tais como angioedema, </w:t>
      </w:r>
      <w:r w:rsidRPr="00A67050">
        <w:rPr>
          <w:noProof/>
          <w:szCs w:val="22"/>
          <w:lang w:val="pt-PT"/>
        </w:rPr>
        <w:t>erupção cutânea</w:t>
      </w:r>
      <w:r w:rsidRPr="00A67050">
        <w:rPr>
          <w:szCs w:val="22"/>
          <w:lang w:val="pt-PT"/>
        </w:rPr>
        <w:t xml:space="preserve"> e urticária, reação anafilática, choque anafilático</w:t>
      </w:r>
    </w:p>
    <w:p w14:paraId="57D62CF1" w14:textId="77777777" w:rsidR="000627B5" w:rsidRPr="00A67050" w:rsidRDefault="000627B5" w:rsidP="000627B5">
      <w:pPr>
        <w:pStyle w:val="EMEABodyText"/>
        <w:rPr>
          <w:szCs w:val="22"/>
          <w:lang w:val="pt-PT"/>
        </w:rPr>
      </w:pPr>
    </w:p>
    <w:p w14:paraId="4E86FC9B" w14:textId="77777777" w:rsidR="000627B5" w:rsidRPr="00A67050" w:rsidRDefault="000627B5" w:rsidP="000627B5">
      <w:pPr>
        <w:pStyle w:val="EMEABodyText"/>
        <w:keepNext/>
        <w:rPr>
          <w:i/>
          <w:szCs w:val="22"/>
          <w:u w:val="single"/>
          <w:lang w:val="pt-PT"/>
        </w:rPr>
      </w:pPr>
      <w:r w:rsidRPr="00A67050">
        <w:rPr>
          <w:i/>
          <w:szCs w:val="22"/>
          <w:u w:val="single"/>
          <w:lang w:val="pt-PT"/>
        </w:rPr>
        <w:t>Doenças do metabolismo e da nutrição</w:t>
      </w:r>
    </w:p>
    <w:p w14:paraId="2B95A518"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hipercaliemia, hipoglicemia</w:t>
      </w:r>
    </w:p>
    <w:p w14:paraId="26EB5AF1" w14:textId="77777777" w:rsidR="000627B5" w:rsidRPr="00A67050" w:rsidRDefault="000627B5" w:rsidP="000627B5">
      <w:pPr>
        <w:pStyle w:val="EMEABodyText"/>
        <w:rPr>
          <w:szCs w:val="22"/>
          <w:lang w:val="pt-PT"/>
        </w:rPr>
      </w:pPr>
    </w:p>
    <w:p w14:paraId="2E0CA57F" w14:textId="77777777" w:rsidR="000627B5" w:rsidRPr="00A67050" w:rsidRDefault="000627B5" w:rsidP="000627B5">
      <w:pPr>
        <w:pStyle w:val="EMEABodyText"/>
        <w:keepNext/>
        <w:rPr>
          <w:i/>
          <w:szCs w:val="22"/>
          <w:u w:val="single"/>
          <w:lang w:val="pt-PT"/>
        </w:rPr>
      </w:pPr>
      <w:r w:rsidRPr="00A67050">
        <w:rPr>
          <w:i/>
          <w:szCs w:val="22"/>
          <w:u w:val="single"/>
          <w:lang w:val="pt-PT"/>
        </w:rPr>
        <w:t>Doenças do sistema nervoso</w:t>
      </w:r>
    </w:p>
    <w:p w14:paraId="3635B9BA"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tonturas, tontura ortostática*</w:t>
      </w:r>
    </w:p>
    <w:p w14:paraId="4622DE13"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vertigens, cefaleias</w:t>
      </w:r>
    </w:p>
    <w:p w14:paraId="42AE6002" w14:textId="77777777" w:rsidR="000627B5" w:rsidRPr="00A67050" w:rsidRDefault="000627B5" w:rsidP="000627B5">
      <w:pPr>
        <w:pStyle w:val="EMEABodyText"/>
        <w:rPr>
          <w:szCs w:val="22"/>
          <w:lang w:val="pt-PT"/>
        </w:rPr>
      </w:pPr>
    </w:p>
    <w:p w14:paraId="36A61627" w14:textId="77777777" w:rsidR="000627B5" w:rsidRPr="00A67050" w:rsidRDefault="000627B5" w:rsidP="000627B5">
      <w:pPr>
        <w:pStyle w:val="EMEABodyText"/>
        <w:keepNext/>
        <w:rPr>
          <w:i/>
          <w:szCs w:val="22"/>
          <w:u w:val="single"/>
          <w:lang w:val="pt-PT"/>
        </w:rPr>
      </w:pPr>
      <w:r w:rsidRPr="00A67050">
        <w:rPr>
          <w:i/>
          <w:szCs w:val="22"/>
          <w:u w:val="single"/>
          <w:lang w:val="pt-PT"/>
        </w:rPr>
        <w:t>Afeções do ouvido e do labirinto</w:t>
      </w:r>
    </w:p>
    <w:p w14:paraId="1CAC9F73"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acufenos</w:t>
      </w:r>
    </w:p>
    <w:p w14:paraId="256DCAFB" w14:textId="77777777" w:rsidR="000627B5" w:rsidRPr="00A67050" w:rsidRDefault="000627B5" w:rsidP="000627B5">
      <w:pPr>
        <w:pStyle w:val="EMEABodyText"/>
        <w:rPr>
          <w:szCs w:val="22"/>
          <w:lang w:val="pt-PT"/>
        </w:rPr>
      </w:pPr>
    </w:p>
    <w:p w14:paraId="0010CE9D" w14:textId="77777777" w:rsidR="000627B5" w:rsidRPr="00A67050" w:rsidRDefault="000627B5" w:rsidP="000627B5">
      <w:pPr>
        <w:pStyle w:val="EMEABodyText"/>
        <w:keepNext/>
        <w:rPr>
          <w:i/>
          <w:szCs w:val="22"/>
          <w:u w:val="single"/>
          <w:lang w:val="pt-PT"/>
        </w:rPr>
      </w:pPr>
      <w:r w:rsidRPr="00A67050">
        <w:rPr>
          <w:i/>
          <w:szCs w:val="22"/>
          <w:u w:val="single"/>
          <w:lang w:val="pt-PT"/>
        </w:rPr>
        <w:t>Cardiopatias</w:t>
      </w:r>
    </w:p>
    <w:p w14:paraId="1FD2FED5"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taquicardia</w:t>
      </w:r>
    </w:p>
    <w:p w14:paraId="7C86E1C8" w14:textId="77777777" w:rsidR="000627B5" w:rsidRPr="00A67050" w:rsidRDefault="000627B5" w:rsidP="000627B5">
      <w:pPr>
        <w:pStyle w:val="EMEABodyText"/>
        <w:rPr>
          <w:szCs w:val="22"/>
          <w:lang w:val="pt-PT"/>
        </w:rPr>
      </w:pPr>
    </w:p>
    <w:p w14:paraId="5D90AA2B" w14:textId="77777777" w:rsidR="000627B5" w:rsidRPr="00A67050" w:rsidRDefault="000627B5" w:rsidP="000627B5">
      <w:pPr>
        <w:pStyle w:val="EMEABodyText"/>
        <w:keepNext/>
        <w:rPr>
          <w:i/>
          <w:szCs w:val="22"/>
          <w:u w:val="single"/>
          <w:lang w:val="pt-PT"/>
        </w:rPr>
      </w:pPr>
      <w:r w:rsidRPr="00A67050">
        <w:rPr>
          <w:i/>
          <w:szCs w:val="22"/>
          <w:u w:val="single"/>
          <w:lang w:val="pt-PT"/>
        </w:rPr>
        <w:t>Vasculopatias</w:t>
      </w:r>
    </w:p>
    <w:p w14:paraId="11DD1ED9"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hipotensão ortostática*</w:t>
      </w:r>
    </w:p>
    <w:p w14:paraId="6AF51B88" w14:textId="77777777" w:rsidR="000627B5" w:rsidRPr="00A67050" w:rsidRDefault="000627B5" w:rsidP="000627B5">
      <w:pPr>
        <w:tabs>
          <w:tab w:val="left" w:pos="1985"/>
        </w:tabs>
        <w:rPr>
          <w:rFonts w:ascii="Times New Roman" w:hAnsi="Times New Roman" w:cs="Times New Roman"/>
          <w:lang w:val="pt-PT"/>
        </w:rPr>
      </w:pPr>
      <w:r w:rsidRPr="00A67050">
        <w:rPr>
          <w:rFonts w:ascii="Times New Roman" w:hAnsi="Times New Roman" w:cs="Times New Roman"/>
          <w:lang w:val="pt-PT"/>
        </w:rPr>
        <w:t>Pouco frequentes:</w:t>
      </w:r>
      <w:r w:rsidRPr="00A67050">
        <w:rPr>
          <w:rFonts w:ascii="Times New Roman" w:hAnsi="Times New Roman" w:cs="Times New Roman"/>
          <w:lang w:val="pt-PT"/>
        </w:rPr>
        <w:tab/>
        <w:t xml:space="preserve">afrontamentos </w:t>
      </w:r>
    </w:p>
    <w:p w14:paraId="582E3328" w14:textId="77777777" w:rsidR="000627B5" w:rsidRPr="00A67050" w:rsidRDefault="000627B5" w:rsidP="000627B5">
      <w:pPr>
        <w:pStyle w:val="EMEABodyText"/>
        <w:rPr>
          <w:szCs w:val="22"/>
          <w:lang w:val="pt-PT"/>
        </w:rPr>
      </w:pPr>
    </w:p>
    <w:p w14:paraId="7F6D5E05" w14:textId="77777777" w:rsidR="000627B5" w:rsidRPr="00A67050" w:rsidRDefault="000627B5" w:rsidP="000627B5">
      <w:pPr>
        <w:pStyle w:val="EMEABodyText"/>
        <w:keepNext/>
        <w:rPr>
          <w:i/>
          <w:szCs w:val="22"/>
          <w:u w:val="single"/>
          <w:lang w:val="pt-PT"/>
        </w:rPr>
      </w:pPr>
      <w:r w:rsidRPr="00A67050">
        <w:rPr>
          <w:i/>
          <w:szCs w:val="22"/>
          <w:u w:val="single"/>
          <w:lang w:val="pt-PT"/>
        </w:rPr>
        <w:t>Doenças respiratórias, torácicas e do mediastino</w:t>
      </w:r>
    </w:p>
    <w:p w14:paraId="21BCD383"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tosse</w:t>
      </w:r>
    </w:p>
    <w:p w14:paraId="640B1F6E" w14:textId="77777777" w:rsidR="000627B5" w:rsidRPr="00A67050" w:rsidRDefault="000627B5" w:rsidP="000627B5">
      <w:pPr>
        <w:pStyle w:val="EMEABodyText"/>
        <w:rPr>
          <w:szCs w:val="22"/>
          <w:lang w:val="pt-PT"/>
        </w:rPr>
      </w:pPr>
    </w:p>
    <w:p w14:paraId="19C1ACCF" w14:textId="77777777" w:rsidR="000627B5" w:rsidRPr="00A67050" w:rsidRDefault="000627B5" w:rsidP="000627B5">
      <w:pPr>
        <w:pStyle w:val="EMEABodyText"/>
        <w:keepNext/>
        <w:rPr>
          <w:i/>
          <w:szCs w:val="22"/>
          <w:u w:val="single"/>
          <w:lang w:val="pt-PT"/>
        </w:rPr>
      </w:pPr>
      <w:r w:rsidRPr="00A67050">
        <w:rPr>
          <w:i/>
          <w:szCs w:val="22"/>
          <w:u w:val="single"/>
          <w:lang w:val="pt-PT"/>
        </w:rPr>
        <w:t>Doenças gastrointestinais</w:t>
      </w:r>
    </w:p>
    <w:p w14:paraId="360F3F9E"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náuseas/vómitos</w:t>
      </w:r>
    </w:p>
    <w:p w14:paraId="02084FA4" w14:textId="77777777" w:rsidR="000627B5"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diarreia, dispepsia/pirose</w:t>
      </w:r>
    </w:p>
    <w:p w14:paraId="13E405BF" w14:textId="77777777" w:rsidR="000627B5" w:rsidRPr="00A67050" w:rsidRDefault="000627B5" w:rsidP="000627B5">
      <w:pPr>
        <w:pStyle w:val="EMEABodyText"/>
        <w:tabs>
          <w:tab w:val="left" w:pos="1985"/>
        </w:tabs>
        <w:rPr>
          <w:szCs w:val="22"/>
          <w:lang w:val="pt-PT"/>
        </w:rPr>
      </w:pPr>
      <w:r>
        <w:rPr>
          <w:szCs w:val="22"/>
          <w:lang w:val="pt-PT"/>
        </w:rPr>
        <w:t>Raros:</w:t>
      </w:r>
      <w:r>
        <w:rPr>
          <w:szCs w:val="22"/>
          <w:lang w:val="pt-PT"/>
        </w:rPr>
        <w:tab/>
        <w:t>angioedema intestinal</w:t>
      </w:r>
    </w:p>
    <w:p w14:paraId="2DBD2896"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disgeusia</w:t>
      </w:r>
    </w:p>
    <w:p w14:paraId="4CCAD5D0" w14:textId="77777777" w:rsidR="000627B5" w:rsidRPr="00A67050" w:rsidRDefault="000627B5" w:rsidP="000627B5">
      <w:pPr>
        <w:pStyle w:val="EMEABodyText"/>
        <w:rPr>
          <w:szCs w:val="22"/>
          <w:lang w:val="pt-PT"/>
        </w:rPr>
      </w:pPr>
    </w:p>
    <w:p w14:paraId="1C7965CE" w14:textId="77777777" w:rsidR="000627B5" w:rsidRPr="00A67050" w:rsidRDefault="000627B5" w:rsidP="000627B5">
      <w:pPr>
        <w:pStyle w:val="EMEABodyText"/>
        <w:keepNext/>
        <w:rPr>
          <w:i/>
          <w:szCs w:val="22"/>
          <w:u w:val="single"/>
          <w:lang w:val="pt-PT"/>
        </w:rPr>
      </w:pPr>
      <w:r w:rsidRPr="00A67050">
        <w:rPr>
          <w:i/>
          <w:szCs w:val="22"/>
          <w:u w:val="single"/>
          <w:lang w:val="pt-PT"/>
        </w:rPr>
        <w:t>Afeções hepatobiliares</w:t>
      </w:r>
    </w:p>
    <w:p w14:paraId="7843501F"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icterícia</w:t>
      </w:r>
    </w:p>
    <w:p w14:paraId="4965AF9F" w14:textId="77777777" w:rsidR="000627B5" w:rsidRPr="00A67050" w:rsidRDefault="000627B5" w:rsidP="000627B5">
      <w:pPr>
        <w:pStyle w:val="EMEABodyText"/>
        <w:tabs>
          <w:tab w:val="left" w:pos="1985"/>
        </w:tabs>
        <w:rPr>
          <w:szCs w:val="22"/>
          <w:lang w:val="pt-PT"/>
        </w:rPr>
      </w:pPr>
      <w:r w:rsidRPr="00A67050">
        <w:rPr>
          <w:szCs w:val="22"/>
          <w:lang w:val="pt-PT"/>
        </w:rPr>
        <w:t>Desconhecida:</w:t>
      </w:r>
      <w:r w:rsidRPr="00A67050">
        <w:rPr>
          <w:szCs w:val="22"/>
          <w:lang w:val="pt-PT"/>
        </w:rPr>
        <w:tab/>
        <w:t>hepatite, função hepática alterada</w:t>
      </w:r>
    </w:p>
    <w:p w14:paraId="5D0F3210" w14:textId="77777777" w:rsidR="000627B5" w:rsidRPr="00A67050" w:rsidRDefault="000627B5" w:rsidP="000627B5">
      <w:pPr>
        <w:pStyle w:val="EMEABodyText"/>
        <w:rPr>
          <w:szCs w:val="22"/>
          <w:lang w:val="pt-PT"/>
        </w:rPr>
      </w:pPr>
    </w:p>
    <w:p w14:paraId="2B007EB5" w14:textId="77777777" w:rsidR="000627B5" w:rsidRPr="00A67050" w:rsidRDefault="000627B5" w:rsidP="000627B5">
      <w:pPr>
        <w:pStyle w:val="EMEABodyText"/>
        <w:keepNext/>
        <w:ind w:left="1134" w:hanging="1134"/>
        <w:rPr>
          <w:i/>
          <w:szCs w:val="22"/>
          <w:u w:val="single"/>
          <w:lang w:val="pt-PT"/>
        </w:rPr>
      </w:pPr>
      <w:r w:rsidRPr="00A67050">
        <w:rPr>
          <w:i/>
          <w:szCs w:val="22"/>
          <w:u w:val="single"/>
          <w:lang w:val="pt-PT"/>
        </w:rPr>
        <w:t>Afeções dos tecidos cutâneos e subcutâneos</w:t>
      </w:r>
    </w:p>
    <w:p w14:paraId="4D09B900"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 xml:space="preserve">Desconhecida: </w:t>
      </w:r>
      <w:r w:rsidRPr="00A67050">
        <w:rPr>
          <w:szCs w:val="22"/>
          <w:lang w:val="pt-PT"/>
        </w:rPr>
        <w:tab/>
        <w:t>vasculite leucocitoclásica</w:t>
      </w:r>
    </w:p>
    <w:p w14:paraId="090B0746" w14:textId="77777777" w:rsidR="000627B5" w:rsidRPr="00A67050" w:rsidRDefault="000627B5" w:rsidP="000627B5">
      <w:pPr>
        <w:pStyle w:val="EMEABodyText"/>
        <w:rPr>
          <w:szCs w:val="22"/>
          <w:lang w:val="pt-PT"/>
        </w:rPr>
      </w:pPr>
    </w:p>
    <w:p w14:paraId="0722CCD8" w14:textId="77777777" w:rsidR="000627B5" w:rsidRPr="00A67050" w:rsidRDefault="000627B5" w:rsidP="000627B5">
      <w:pPr>
        <w:pStyle w:val="EMEABodyText"/>
        <w:keepNext/>
        <w:rPr>
          <w:i/>
          <w:szCs w:val="22"/>
          <w:u w:val="single"/>
          <w:lang w:val="pt-PT"/>
        </w:rPr>
      </w:pPr>
      <w:r w:rsidRPr="00A67050">
        <w:rPr>
          <w:i/>
          <w:szCs w:val="22"/>
          <w:u w:val="single"/>
          <w:lang w:val="pt-PT"/>
        </w:rPr>
        <w:t>Afeções musculosqueléticas e dos tecidos conjuntivos</w:t>
      </w:r>
    </w:p>
    <w:p w14:paraId="5D1927B9" w14:textId="77777777" w:rsidR="000627B5" w:rsidRPr="00A67050" w:rsidRDefault="000627B5" w:rsidP="000627B5">
      <w:pPr>
        <w:pStyle w:val="EMEABodyText"/>
        <w:tabs>
          <w:tab w:val="left" w:pos="1985"/>
        </w:tabs>
        <w:rPr>
          <w:szCs w:val="22"/>
          <w:lang w:val="pt-PT"/>
        </w:rPr>
      </w:pPr>
      <w:r w:rsidRPr="00A67050">
        <w:rPr>
          <w:szCs w:val="22"/>
          <w:lang w:val="pt-PT"/>
        </w:rPr>
        <w:t>Frequentes:</w:t>
      </w:r>
      <w:r w:rsidRPr="00A67050">
        <w:rPr>
          <w:szCs w:val="22"/>
          <w:lang w:val="pt-PT"/>
        </w:rPr>
        <w:tab/>
        <w:t>dor musculosquelética*</w:t>
      </w:r>
    </w:p>
    <w:p w14:paraId="2915D952"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artralgia, mialgia (em alguns casos associada a níveis plasmáticos de creatina quinase aumentados), cãimbras musculares</w:t>
      </w:r>
    </w:p>
    <w:p w14:paraId="463EF4F5" w14:textId="77777777" w:rsidR="000627B5" w:rsidRPr="00A67050" w:rsidRDefault="000627B5" w:rsidP="000627B5">
      <w:pPr>
        <w:pStyle w:val="EMEABodyText"/>
        <w:rPr>
          <w:szCs w:val="22"/>
          <w:lang w:val="pt-PT"/>
        </w:rPr>
      </w:pPr>
    </w:p>
    <w:p w14:paraId="7848307E" w14:textId="77777777" w:rsidR="000627B5" w:rsidRPr="00A67050" w:rsidRDefault="000627B5" w:rsidP="000627B5">
      <w:pPr>
        <w:pStyle w:val="EMEABodyText"/>
        <w:keepNext/>
        <w:rPr>
          <w:i/>
          <w:szCs w:val="22"/>
          <w:u w:val="single"/>
          <w:lang w:val="pt-PT"/>
        </w:rPr>
      </w:pPr>
      <w:r w:rsidRPr="00A67050">
        <w:rPr>
          <w:i/>
          <w:szCs w:val="22"/>
          <w:u w:val="single"/>
          <w:lang w:val="pt-PT"/>
        </w:rPr>
        <w:t>Doenças renais e urinárias</w:t>
      </w:r>
    </w:p>
    <w:p w14:paraId="04795BA5" w14:textId="77777777" w:rsidR="000627B5" w:rsidRPr="00A67050" w:rsidRDefault="000627B5" w:rsidP="000627B5">
      <w:pPr>
        <w:pStyle w:val="EMEABodyText"/>
        <w:tabs>
          <w:tab w:val="left" w:pos="1985"/>
        </w:tabs>
        <w:ind w:left="1985" w:hanging="1985"/>
        <w:rPr>
          <w:szCs w:val="22"/>
          <w:lang w:val="pt-PT"/>
        </w:rPr>
      </w:pPr>
      <w:r w:rsidRPr="00A67050">
        <w:rPr>
          <w:szCs w:val="22"/>
          <w:lang w:val="pt-PT"/>
        </w:rPr>
        <w:t>Desconhecida:</w:t>
      </w:r>
      <w:r w:rsidRPr="00A67050">
        <w:rPr>
          <w:szCs w:val="22"/>
          <w:lang w:val="pt-PT"/>
        </w:rPr>
        <w:tab/>
        <w:t>compromisso renal, incluindo casos de insuficiência renal aguda em doentes em risco (ver secção 4.4)</w:t>
      </w:r>
    </w:p>
    <w:p w14:paraId="3EBD84CF" w14:textId="77777777" w:rsidR="000627B5" w:rsidRPr="00A67050" w:rsidRDefault="000627B5" w:rsidP="000627B5">
      <w:pPr>
        <w:pStyle w:val="EMEABodyText"/>
        <w:rPr>
          <w:i/>
          <w:szCs w:val="22"/>
          <w:u w:val="single"/>
          <w:lang w:val="pt-PT"/>
        </w:rPr>
      </w:pPr>
    </w:p>
    <w:p w14:paraId="079CD810" w14:textId="77777777" w:rsidR="000627B5" w:rsidRPr="00A67050" w:rsidRDefault="000627B5" w:rsidP="000627B5">
      <w:pPr>
        <w:pStyle w:val="EMEABodyText"/>
        <w:keepNext/>
        <w:rPr>
          <w:i/>
          <w:szCs w:val="22"/>
          <w:u w:val="single"/>
          <w:lang w:val="pt-PT"/>
        </w:rPr>
      </w:pPr>
      <w:r w:rsidRPr="00A67050">
        <w:rPr>
          <w:i/>
          <w:szCs w:val="22"/>
          <w:u w:val="single"/>
          <w:lang w:val="pt-PT"/>
        </w:rPr>
        <w:t>Doenças dos órgãos genitais e da mama</w:t>
      </w:r>
    </w:p>
    <w:p w14:paraId="27198FA4"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disfunção sexual</w:t>
      </w:r>
    </w:p>
    <w:p w14:paraId="1AA85867" w14:textId="77777777" w:rsidR="000627B5" w:rsidRPr="00A67050" w:rsidRDefault="000627B5" w:rsidP="000627B5">
      <w:pPr>
        <w:pStyle w:val="EMEABodyText"/>
        <w:rPr>
          <w:szCs w:val="22"/>
          <w:lang w:val="pt-PT"/>
        </w:rPr>
      </w:pPr>
    </w:p>
    <w:p w14:paraId="47542861" w14:textId="77777777" w:rsidR="000627B5" w:rsidRPr="00A67050" w:rsidRDefault="000627B5" w:rsidP="000627B5">
      <w:pPr>
        <w:pStyle w:val="EMEABodyText"/>
        <w:keepNext/>
        <w:rPr>
          <w:i/>
          <w:szCs w:val="22"/>
          <w:u w:val="single"/>
          <w:lang w:val="pt-PT"/>
        </w:rPr>
      </w:pPr>
      <w:r w:rsidRPr="00A67050">
        <w:rPr>
          <w:i/>
          <w:szCs w:val="22"/>
          <w:u w:val="single"/>
          <w:lang w:val="pt-PT"/>
        </w:rPr>
        <w:t>Perturbações gerais e alterações no local de administração</w:t>
      </w:r>
    </w:p>
    <w:p w14:paraId="029DFD97" w14:textId="77777777" w:rsidR="000627B5" w:rsidRPr="00A67050" w:rsidRDefault="000627B5" w:rsidP="000627B5">
      <w:pPr>
        <w:pStyle w:val="EMEABodyText"/>
        <w:keepNext/>
        <w:tabs>
          <w:tab w:val="left" w:pos="1985"/>
        </w:tabs>
        <w:rPr>
          <w:szCs w:val="22"/>
          <w:lang w:val="pt-PT"/>
        </w:rPr>
      </w:pPr>
      <w:r w:rsidRPr="00A67050">
        <w:rPr>
          <w:szCs w:val="22"/>
          <w:lang w:val="pt-PT"/>
        </w:rPr>
        <w:t>Frequentes:</w:t>
      </w:r>
      <w:r w:rsidRPr="00A67050">
        <w:rPr>
          <w:szCs w:val="22"/>
          <w:lang w:val="pt-PT"/>
        </w:rPr>
        <w:tab/>
        <w:t>fadiga</w:t>
      </w:r>
    </w:p>
    <w:p w14:paraId="02163000" w14:textId="77777777" w:rsidR="000627B5" w:rsidRPr="00A67050" w:rsidRDefault="000627B5" w:rsidP="000627B5">
      <w:pPr>
        <w:pStyle w:val="EMEABodyText"/>
        <w:tabs>
          <w:tab w:val="left" w:pos="1985"/>
        </w:tabs>
        <w:rPr>
          <w:szCs w:val="22"/>
          <w:lang w:val="pt-PT"/>
        </w:rPr>
      </w:pPr>
      <w:r w:rsidRPr="00A67050">
        <w:rPr>
          <w:szCs w:val="22"/>
          <w:lang w:val="pt-PT"/>
        </w:rPr>
        <w:t>Pouco frequentes:</w:t>
      </w:r>
      <w:r w:rsidRPr="00A67050">
        <w:rPr>
          <w:szCs w:val="22"/>
          <w:lang w:val="pt-PT"/>
        </w:rPr>
        <w:tab/>
        <w:t>dor torácica</w:t>
      </w:r>
    </w:p>
    <w:p w14:paraId="283C0E93" w14:textId="77777777" w:rsidR="000627B5" w:rsidRPr="00A67050" w:rsidRDefault="000627B5" w:rsidP="000627B5">
      <w:pPr>
        <w:pStyle w:val="EMEABodyText"/>
        <w:rPr>
          <w:szCs w:val="22"/>
          <w:lang w:val="pt-PT"/>
        </w:rPr>
      </w:pPr>
    </w:p>
    <w:p w14:paraId="2307EC13" w14:textId="77777777" w:rsidR="000627B5" w:rsidRPr="00A67050" w:rsidRDefault="000627B5" w:rsidP="000627B5">
      <w:pPr>
        <w:pStyle w:val="EMEABodyText"/>
        <w:keepNext/>
        <w:rPr>
          <w:i/>
          <w:szCs w:val="22"/>
          <w:u w:val="single"/>
          <w:lang w:val="pt-PT"/>
        </w:rPr>
      </w:pPr>
      <w:r w:rsidRPr="00A67050">
        <w:rPr>
          <w:i/>
          <w:szCs w:val="22"/>
          <w:u w:val="single"/>
          <w:lang w:val="pt-PT"/>
        </w:rPr>
        <w:t>Exames complementares de diagnóstico</w:t>
      </w:r>
    </w:p>
    <w:p w14:paraId="01F85C77" w14:textId="77777777" w:rsidR="000627B5" w:rsidRPr="00A67050" w:rsidRDefault="000627B5" w:rsidP="000627B5">
      <w:pPr>
        <w:pStyle w:val="EMEABodyText"/>
        <w:keepNext/>
        <w:ind w:left="1985" w:hanging="1985"/>
        <w:rPr>
          <w:szCs w:val="22"/>
          <w:lang w:val="pt-PT"/>
        </w:rPr>
      </w:pPr>
      <w:r w:rsidRPr="00A67050">
        <w:rPr>
          <w:szCs w:val="22"/>
          <w:lang w:val="pt-PT"/>
        </w:rPr>
        <w:t>Muito frequentes:</w:t>
      </w:r>
      <w:r w:rsidRPr="00A67050">
        <w:rPr>
          <w:szCs w:val="22"/>
          <w:lang w:val="pt-PT"/>
        </w:rPr>
        <w:tab/>
        <w:t>a hipercaliemia* ocorreu mais frequentemente em doentes diabéticos tratados com irbesartan do que com placebo. Nos doentes hipertensos diabéticos com microalbuminúria e função renal normal, ocorreu hipercaliemia (≥ 5,5 mEq/l) em 29,4 % dos doentes no grupo de 300 mg de irbesartan e em 22 % dos doentes no grupo do placebo. Nos doentes hipertensos diabéticos com insuficiência renal crónica e proteinúria evidente, ocorreu hipercaliemia (≥ 5,5 mEq/l) em 46,3 % dos doentes no grupo do irbesartan e em 26,3 % dos doentes no grupo do placebo.</w:t>
      </w:r>
    </w:p>
    <w:p w14:paraId="2FFFE041" w14:textId="77777777" w:rsidR="000627B5" w:rsidRPr="00A67050" w:rsidRDefault="000627B5" w:rsidP="000627B5">
      <w:pPr>
        <w:pStyle w:val="EMEABodyText"/>
        <w:ind w:left="1985" w:hanging="1985"/>
        <w:rPr>
          <w:szCs w:val="22"/>
          <w:lang w:val="pt-PT"/>
        </w:rPr>
      </w:pPr>
      <w:r w:rsidRPr="00A67050">
        <w:rPr>
          <w:szCs w:val="22"/>
          <w:lang w:val="pt-PT"/>
        </w:rPr>
        <w:t>Frequentes:</w:t>
      </w:r>
      <w:r w:rsidRPr="00A67050">
        <w:rPr>
          <w:szCs w:val="22"/>
          <w:lang w:val="pt-PT"/>
        </w:rPr>
        <w:tab/>
        <w:t>nos indivíduos tratados com irbesartan foram frequentemente observados (1,7%) aumentos significativos na creatina quinase plasmática. Nenhum destes aumentos foi associado com acontecimentos musculosqueléticos clínicos identificáveis. Foi observada uma diminuição na hemoglobina*, que não foi clinicamente relevante, em 1,7 % dos doentes hipertensos com doença renal diabética avançada tratados com irbesartan.</w:t>
      </w:r>
    </w:p>
    <w:p w14:paraId="064AD8BD" w14:textId="77777777" w:rsidR="000627B5" w:rsidRPr="00A67050" w:rsidRDefault="000627B5" w:rsidP="000627B5">
      <w:pPr>
        <w:pStyle w:val="EMEABodyText"/>
        <w:rPr>
          <w:szCs w:val="22"/>
          <w:lang w:val="pt-PT"/>
        </w:rPr>
      </w:pPr>
    </w:p>
    <w:p w14:paraId="00697AD8" w14:textId="77777777" w:rsidR="000627B5" w:rsidRPr="00A67050" w:rsidRDefault="000627B5" w:rsidP="000627B5">
      <w:pPr>
        <w:pStyle w:val="EMEABodyText"/>
        <w:rPr>
          <w:szCs w:val="22"/>
          <w:lang w:val="pt-PT"/>
        </w:rPr>
      </w:pPr>
    </w:p>
    <w:p w14:paraId="699A5C13" w14:textId="77777777" w:rsidR="000627B5" w:rsidRPr="00A67050" w:rsidRDefault="000627B5" w:rsidP="000627B5">
      <w:pPr>
        <w:pStyle w:val="EMEABodyText"/>
        <w:rPr>
          <w:szCs w:val="22"/>
          <w:lang w:val="pt-PT"/>
        </w:rPr>
      </w:pPr>
      <w:r w:rsidRPr="00A67050">
        <w:rPr>
          <w:szCs w:val="22"/>
          <w:u w:val="single"/>
          <w:lang w:val="pt-PT"/>
        </w:rPr>
        <w:t>População pediátrica</w:t>
      </w:r>
    </w:p>
    <w:p w14:paraId="61CB3A2A" w14:textId="77777777" w:rsidR="000627B5" w:rsidRPr="00A67050" w:rsidRDefault="000627B5" w:rsidP="000627B5">
      <w:pPr>
        <w:pStyle w:val="EMEABodyText"/>
        <w:rPr>
          <w:szCs w:val="22"/>
          <w:lang w:val="pt-PT"/>
        </w:rPr>
      </w:pPr>
      <w:r w:rsidRPr="00A67050">
        <w:rPr>
          <w:szCs w:val="22"/>
          <w:lang w:val="pt-PT"/>
        </w:rPr>
        <w:t>Num ensaio aleatorizado em 318 crianças e adolescentes de 6 a 16 anos de idade, hipertensos, na fase em dupla ocultação na 3ª semana ocorreram as reações adversas que se seguem: cefaleias (7,9 %), hipotensão (2,2 %), tonturas (1,9 %), tosse (0,9 %). No período de 26 semanas sem ocultação deste ensaio, as alterações laboratoriais observadas com maior frequência foram aumentos de creatinina (6,5 %) e valores de CK elevados em 2 % das crianças tratadas.</w:t>
      </w:r>
    </w:p>
    <w:p w14:paraId="4C834FBF" w14:textId="77777777" w:rsidR="000627B5" w:rsidRPr="00A67050" w:rsidRDefault="000627B5" w:rsidP="000627B5">
      <w:pPr>
        <w:pStyle w:val="EMEABodyText"/>
        <w:rPr>
          <w:szCs w:val="22"/>
          <w:lang w:val="pt-PT"/>
        </w:rPr>
      </w:pPr>
    </w:p>
    <w:p w14:paraId="64974134"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Notificação de suspeitas de reações adversas</w:t>
      </w:r>
    </w:p>
    <w:p w14:paraId="19AD5A89"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noProof/>
          <w:lang w:val="pt-PT"/>
        </w:rPr>
        <w:t>A notificação de suspeitas de reações adversas após a autorização do medicamento é importante, uma vez que permite uma monitorização contínua da relação benefício-risco do medicamento.</w:t>
      </w:r>
      <w:r w:rsidRPr="00A67050">
        <w:rPr>
          <w:rFonts w:ascii="Times New Roman" w:hAnsi="Times New Roman" w:cs="Times New Roman"/>
          <w:lang w:val="pt-PT"/>
        </w:rPr>
        <w:t xml:space="preserve"> Pede-se aos profissionais de saúde que notifiquem quaisquer suspeitas de reações adversas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15"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w:t>
      </w:r>
    </w:p>
    <w:p w14:paraId="2A76E9CD" w14:textId="77777777" w:rsidR="000627B5" w:rsidRPr="00A67050" w:rsidRDefault="000627B5" w:rsidP="000627B5">
      <w:pPr>
        <w:pStyle w:val="EMEABodyText"/>
        <w:rPr>
          <w:szCs w:val="22"/>
          <w:lang w:val="pt-PT"/>
        </w:rPr>
      </w:pPr>
    </w:p>
    <w:p w14:paraId="2EF42182" w14:textId="77777777" w:rsidR="000627B5" w:rsidRPr="00A67050" w:rsidRDefault="000627B5" w:rsidP="000627B5">
      <w:pPr>
        <w:pStyle w:val="EMEAHeading2"/>
        <w:rPr>
          <w:szCs w:val="22"/>
          <w:lang w:val="pt-PT"/>
        </w:rPr>
      </w:pPr>
      <w:r w:rsidRPr="00A67050">
        <w:rPr>
          <w:szCs w:val="22"/>
          <w:lang w:val="pt-PT"/>
        </w:rPr>
        <w:t>4.9</w:t>
      </w:r>
      <w:r w:rsidRPr="00A67050">
        <w:rPr>
          <w:szCs w:val="22"/>
          <w:lang w:val="pt-PT"/>
        </w:rPr>
        <w:tab/>
        <w:t>Sobredosagem</w:t>
      </w:r>
      <w:r w:rsidRPr="00752DAB">
        <w:rPr>
          <w:szCs w:val="22"/>
          <w:lang w:val="pt-PT"/>
        </w:rPr>
        <w:fldChar w:fldCharType="begin"/>
      </w:r>
      <w:r w:rsidRPr="00A67050">
        <w:rPr>
          <w:szCs w:val="22"/>
          <w:lang w:val="pt-PT"/>
        </w:rPr>
        <w:instrText xml:space="preserve"> DOCVARIABLE vault_nd_50216d29-9a26-4e5d-a409-52c2b4827b4e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6B64F5E" w14:textId="77777777" w:rsidR="000627B5" w:rsidRPr="00A67050" w:rsidRDefault="000627B5" w:rsidP="000627B5">
      <w:pPr>
        <w:pStyle w:val="EMEAHeading2"/>
        <w:rPr>
          <w:szCs w:val="22"/>
          <w:lang w:val="pt-PT"/>
        </w:rPr>
      </w:pPr>
    </w:p>
    <w:p w14:paraId="7B0FAC80" w14:textId="77777777" w:rsidR="000627B5" w:rsidRPr="00A67050" w:rsidRDefault="000627B5" w:rsidP="000627B5">
      <w:pPr>
        <w:pStyle w:val="EMEABodyText"/>
        <w:rPr>
          <w:szCs w:val="22"/>
          <w:lang w:val="pt-PT"/>
        </w:rPr>
      </w:pPr>
      <w:r w:rsidRPr="00A67050">
        <w:rPr>
          <w:szCs w:val="22"/>
          <w:lang w:val="pt-PT"/>
        </w:rPr>
        <w:t>A experiência em adultos expostos a doses até 900 mg/dia durante 8 semanas não revelou toxicidade. As manifestações mais prováveis de sobredosagem são hipotensão e taquicardia; com a sobredosagem pode ocorrer também bradicardia. Não está disponível informação específica sobre o tratamento da sobredosagem com Aprovel. O doente deve ser sujeito a vigilância clínica, com tratamento sintomático e de suporte. As medidas sugeridas incluem a indução do vómito e/ou lavagem gástrica. O carvão ativado pode ser útil no tratamento da sobredosagem. O irbesartan não é removido por hemodiálise.</w:t>
      </w:r>
    </w:p>
    <w:p w14:paraId="2359A529" w14:textId="77777777" w:rsidR="000627B5" w:rsidRPr="00A67050" w:rsidRDefault="000627B5" w:rsidP="000627B5">
      <w:pPr>
        <w:pStyle w:val="EMEABodyText"/>
        <w:rPr>
          <w:szCs w:val="22"/>
          <w:lang w:val="pt-PT"/>
        </w:rPr>
      </w:pPr>
    </w:p>
    <w:p w14:paraId="4121D6B5" w14:textId="77777777" w:rsidR="000627B5" w:rsidRPr="00A67050" w:rsidRDefault="000627B5" w:rsidP="000627B5">
      <w:pPr>
        <w:pStyle w:val="EMEABodyText"/>
        <w:rPr>
          <w:szCs w:val="22"/>
          <w:lang w:val="pt-PT"/>
        </w:rPr>
      </w:pPr>
    </w:p>
    <w:p w14:paraId="4A36BC2A"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t>PROPRIEDADES FARMACOLÓGICAS</w:t>
      </w:r>
      <w:r w:rsidRPr="00752DAB">
        <w:rPr>
          <w:szCs w:val="22"/>
          <w:lang w:val="pt-PT"/>
        </w:rPr>
        <w:fldChar w:fldCharType="begin"/>
      </w:r>
      <w:r w:rsidRPr="00A67050">
        <w:rPr>
          <w:szCs w:val="22"/>
          <w:lang w:val="pt-PT"/>
        </w:rPr>
        <w:instrText xml:space="preserve"> DOCVARIABLE VAULT_ND_42d4e13d-98a4-4642-847b-3b4054527bc6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0DD6C01" w14:textId="77777777" w:rsidR="000627B5" w:rsidRPr="00A67050" w:rsidRDefault="000627B5" w:rsidP="000627B5">
      <w:pPr>
        <w:pStyle w:val="EMEAHeading1"/>
        <w:rPr>
          <w:szCs w:val="22"/>
          <w:lang w:val="pt-PT"/>
        </w:rPr>
      </w:pPr>
    </w:p>
    <w:p w14:paraId="3985268C" w14:textId="77777777" w:rsidR="000627B5" w:rsidRPr="00A67050" w:rsidRDefault="000627B5" w:rsidP="000627B5">
      <w:pPr>
        <w:pStyle w:val="EMEAHeading2"/>
        <w:rPr>
          <w:szCs w:val="22"/>
          <w:lang w:val="pt-PT"/>
        </w:rPr>
      </w:pPr>
      <w:r w:rsidRPr="00A67050">
        <w:rPr>
          <w:szCs w:val="22"/>
          <w:lang w:val="pt-PT"/>
        </w:rPr>
        <w:t>5.1</w:t>
      </w:r>
      <w:r w:rsidRPr="00A67050">
        <w:rPr>
          <w:szCs w:val="22"/>
          <w:lang w:val="pt-PT"/>
        </w:rPr>
        <w:tab/>
        <w:t>Propriedades farmacodinâmicas</w:t>
      </w:r>
      <w:r w:rsidRPr="00752DAB">
        <w:rPr>
          <w:szCs w:val="22"/>
          <w:lang w:val="pt-PT"/>
        </w:rPr>
        <w:fldChar w:fldCharType="begin"/>
      </w:r>
      <w:r w:rsidRPr="00A67050">
        <w:rPr>
          <w:szCs w:val="22"/>
          <w:lang w:val="pt-PT"/>
        </w:rPr>
        <w:instrText xml:space="preserve"> DOCVARIABLE vault_nd_d055f876-5769-4813-ae1d-3253b5feb66c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424ADF0" w14:textId="77777777" w:rsidR="000627B5" w:rsidRPr="00A67050" w:rsidRDefault="000627B5" w:rsidP="000627B5">
      <w:pPr>
        <w:pStyle w:val="EMEAHeading2"/>
        <w:rPr>
          <w:szCs w:val="22"/>
          <w:lang w:val="pt-PT"/>
        </w:rPr>
      </w:pPr>
    </w:p>
    <w:p w14:paraId="4E31AB4D" w14:textId="77777777" w:rsidR="000627B5" w:rsidRPr="00A67050" w:rsidRDefault="000627B5" w:rsidP="000627B5">
      <w:pPr>
        <w:pStyle w:val="EMEABodyText"/>
        <w:rPr>
          <w:szCs w:val="22"/>
          <w:lang w:val="pt-PT"/>
        </w:rPr>
      </w:pPr>
      <w:r w:rsidRPr="00A67050">
        <w:rPr>
          <w:szCs w:val="22"/>
          <w:lang w:val="pt-PT"/>
        </w:rPr>
        <w:t>Grupo fármacoterapêutico: antagonista da angiotensina</w:t>
      </w:r>
      <w:r w:rsidRPr="00A67050">
        <w:rPr>
          <w:szCs w:val="22"/>
          <w:lang w:val="pt-PT"/>
        </w:rPr>
        <w:noBreakHyphen/>
        <w:t>II, simples</w:t>
      </w:r>
    </w:p>
    <w:p w14:paraId="62857E04" w14:textId="77777777" w:rsidR="000627B5" w:rsidRPr="00A67050" w:rsidRDefault="000627B5" w:rsidP="000627B5">
      <w:pPr>
        <w:pStyle w:val="EMEABodyText"/>
        <w:rPr>
          <w:szCs w:val="22"/>
          <w:lang w:val="pt-PT"/>
        </w:rPr>
      </w:pPr>
      <w:r w:rsidRPr="00A67050">
        <w:rPr>
          <w:szCs w:val="22"/>
          <w:lang w:val="pt-PT"/>
        </w:rPr>
        <w:t>Código ATC: C09C A04.</w:t>
      </w:r>
    </w:p>
    <w:p w14:paraId="36403F83" w14:textId="77777777" w:rsidR="000627B5" w:rsidRPr="00A67050" w:rsidRDefault="000627B5" w:rsidP="000627B5">
      <w:pPr>
        <w:pStyle w:val="EMEABodyText"/>
        <w:rPr>
          <w:szCs w:val="22"/>
          <w:lang w:val="pt-PT"/>
        </w:rPr>
      </w:pPr>
    </w:p>
    <w:p w14:paraId="59D1592F" w14:textId="77777777" w:rsidR="000627B5" w:rsidRPr="00A67050" w:rsidRDefault="000627B5" w:rsidP="000627B5">
      <w:pPr>
        <w:pStyle w:val="EMEABodyText"/>
        <w:rPr>
          <w:szCs w:val="22"/>
          <w:lang w:val="pt-PT"/>
        </w:rPr>
      </w:pPr>
      <w:r w:rsidRPr="00A67050">
        <w:rPr>
          <w:szCs w:val="22"/>
          <w:u w:val="single"/>
          <w:lang w:val="pt-PT"/>
        </w:rPr>
        <w:t>Mecanismo de ação:</w:t>
      </w:r>
      <w:r w:rsidRPr="00A67050">
        <w:rPr>
          <w:szCs w:val="22"/>
          <w:lang w:val="pt-PT"/>
        </w:rPr>
        <w:t xml:space="preserve"> o irbesartan é um potente antagonista do recetor da angiotensina</w:t>
      </w:r>
      <w:r w:rsidRPr="00A67050">
        <w:rPr>
          <w:szCs w:val="22"/>
          <w:lang w:val="pt-PT"/>
        </w:rPr>
        <w:noBreakHyphen/>
        <w:t>II (tipo AT</w:t>
      </w:r>
      <w:r w:rsidRPr="00A67050">
        <w:rPr>
          <w:szCs w:val="22"/>
          <w:vertAlign w:val="subscript"/>
          <w:lang w:val="pt-PT"/>
        </w:rPr>
        <w:t>1</w:t>
      </w:r>
      <w:r w:rsidRPr="00A67050">
        <w:rPr>
          <w:szCs w:val="22"/>
          <w:lang w:val="pt-PT"/>
        </w:rPr>
        <w:t>), seletivo, de administração oral. Prevê-se que bloqueie todas as ações da angiotensina</w:t>
      </w:r>
      <w:r w:rsidRPr="00A67050">
        <w:rPr>
          <w:szCs w:val="22"/>
          <w:lang w:val="pt-PT"/>
        </w:rPr>
        <w:noBreakHyphen/>
        <w:t>II que são mediadas pelo recetor AT</w:t>
      </w:r>
      <w:r w:rsidRPr="00A67050">
        <w:rPr>
          <w:szCs w:val="22"/>
          <w:vertAlign w:val="subscript"/>
          <w:lang w:val="pt-PT"/>
        </w:rPr>
        <w:t>1</w:t>
      </w:r>
      <w:r w:rsidRPr="00A67050">
        <w:rPr>
          <w:szCs w:val="22"/>
          <w:lang w:val="pt-PT"/>
        </w:rPr>
        <w:t>, independentemente da origem ou da via de síntese da angiotensina</w:t>
      </w:r>
      <w:r w:rsidRPr="00A67050">
        <w:rPr>
          <w:szCs w:val="22"/>
          <w:lang w:val="pt-PT"/>
        </w:rPr>
        <w:noBreakHyphen/>
        <w:t>II. O antagonismo seletivo dos recetores da angiotensina</w:t>
      </w:r>
      <w:r w:rsidRPr="00A67050">
        <w:rPr>
          <w:szCs w:val="22"/>
          <w:lang w:val="pt-PT"/>
        </w:rPr>
        <w:noBreakHyphen/>
        <w:t>II (AT</w:t>
      </w:r>
      <w:r w:rsidRPr="00A67050">
        <w:rPr>
          <w:szCs w:val="22"/>
          <w:vertAlign w:val="subscript"/>
          <w:lang w:val="pt-PT"/>
        </w:rPr>
        <w:t>1</w:t>
      </w:r>
      <w:r w:rsidRPr="00A67050">
        <w:rPr>
          <w:szCs w:val="22"/>
          <w:lang w:val="pt-PT"/>
        </w:rPr>
        <w:t>) conduz a aumentos dos níveis da renina plasmática e de angiotensina</w:t>
      </w:r>
      <w:r w:rsidRPr="00A67050">
        <w:rPr>
          <w:szCs w:val="22"/>
          <w:lang w:val="pt-PT"/>
        </w:rPr>
        <w:noBreakHyphen/>
        <w:t>II e à diminuição da concentração plasmática de aldosterona. Os níveis do potássio sérico não são afetados de modo significativo pelo irbesartan em monoterapia nas doses recomendadas. O irbesartan não inibe a enzima de conversão da angiotensina (quininase</w:t>
      </w:r>
      <w:r w:rsidRPr="00A67050">
        <w:rPr>
          <w:szCs w:val="22"/>
          <w:lang w:val="pt-PT"/>
        </w:rPr>
        <w:noBreakHyphen/>
        <w:t>II), uma enzima que origina angiotensina</w:t>
      </w:r>
      <w:r w:rsidRPr="00A67050">
        <w:rPr>
          <w:szCs w:val="22"/>
          <w:lang w:val="pt-PT"/>
        </w:rPr>
        <w:noBreakHyphen/>
        <w:t>II e que também degrada a bradiquinina em metabolitos inativos. O irbesartan não necessita de ativação metabólica para a sua atividade.</w:t>
      </w:r>
    </w:p>
    <w:p w14:paraId="4F573CAF" w14:textId="77777777" w:rsidR="000627B5" w:rsidRPr="00A67050" w:rsidRDefault="000627B5" w:rsidP="000627B5">
      <w:pPr>
        <w:pStyle w:val="EMEABodyText"/>
        <w:rPr>
          <w:szCs w:val="22"/>
          <w:lang w:val="pt-PT"/>
        </w:rPr>
      </w:pPr>
    </w:p>
    <w:p w14:paraId="60BFF2E5" w14:textId="77777777" w:rsidR="000627B5" w:rsidRPr="00A67050" w:rsidRDefault="000627B5" w:rsidP="000627B5">
      <w:pPr>
        <w:pStyle w:val="EMEAHeading2"/>
        <w:rPr>
          <w:b w:val="0"/>
          <w:szCs w:val="22"/>
          <w:u w:val="single"/>
          <w:lang w:val="pt-PT"/>
        </w:rPr>
      </w:pPr>
      <w:r w:rsidRPr="00A67050">
        <w:rPr>
          <w:b w:val="0"/>
          <w:szCs w:val="22"/>
          <w:u w:val="single"/>
          <w:lang w:val="pt-PT"/>
        </w:rPr>
        <w:t>Eficácia clínica</w:t>
      </w:r>
      <w:r w:rsidRPr="00752DAB">
        <w:rPr>
          <w:b w:val="0"/>
          <w:szCs w:val="22"/>
          <w:u w:val="single"/>
          <w:lang w:val="pt-PT"/>
        </w:rPr>
        <w:fldChar w:fldCharType="begin"/>
      </w:r>
      <w:r w:rsidRPr="00A67050">
        <w:rPr>
          <w:b w:val="0"/>
          <w:szCs w:val="22"/>
          <w:u w:val="single"/>
          <w:lang w:val="pt-PT"/>
        </w:rPr>
        <w:instrText xml:space="preserve"> DOCVARIABLE vault_nd_7ae02ba4-71fb-4fc7-b18e-12fd3fc90580 \* MERGEFORMAT </w:instrText>
      </w:r>
      <w:r w:rsidRPr="00752DAB">
        <w:rPr>
          <w:b w:val="0"/>
          <w:szCs w:val="22"/>
          <w:u w:val="single"/>
          <w:lang w:val="pt-PT"/>
        </w:rPr>
        <w:fldChar w:fldCharType="separate"/>
      </w:r>
      <w:r w:rsidRPr="00A67050">
        <w:rPr>
          <w:b w:val="0"/>
          <w:szCs w:val="22"/>
          <w:u w:val="single"/>
          <w:lang w:val="pt-PT"/>
        </w:rPr>
        <w:t xml:space="preserve"> </w:t>
      </w:r>
      <w:r w:rsidRPr="00752DAB">
        <w:rPr>
          <w:b w:val="0"/>
          <w:szCs w:val="22"/>
          <w:u w:val="single"/>
          <w:lang w:val="pt-PT"/>
        </w:rPr>
        <w:fldChar w:fldCharType="end"/>
      </w:r>
    </w:p>
    <w:p w14:paraId="3ED6158E" w14:textId="77777777" w:rsidR="000627B5" w:rsidRPr="00A67050" w:rsidRDefault="000627B5" w:rsidP="000627B5">
      <w:pPr>
        <w:pStyle w:val="EMEAHeading2"/>
        <w:rPr>
          <w:szCs w:val="22"/>
          <w:u w:val="single"/>
          <w:lang w:val="pt-PT"/>
        </w:rPr>
      </w:pPr>
    </w:p>
    <w:p w14:paraId="3605C4AC" w14:textId="77777777" w:rsidR="000627B5" w:rsidRPr="00A67050" w:rsidRDefault="000627B5" w:rsidP="000627B5">
      <w:pPr>
        <w:pStyle w:val="EMEABodyText"/>
        <w:keepNext/>
        <w:rPr>
          <w:szCs w:val="22"/>
          <w:u w:val="single"/>
          <w:lang w:val="pt-PT"/>
        </w:rPr>
      </w:pPr>
      <w:r w:rsidRPr="00A67050">
        <w:rPr>
          <w:szCs w:val="22"/>
          <w:u w:val="single"/>
          <w:lang w:val="pt-PT"/>
        </w:rPr>
        <w:t>Hipertensão</w:t>
      </w:r>
    </w:p>
    <w:p w14:paraId="1656DD65" w14:textId="77777777" w:rsidR="000627B5" w:rsidRPr="00A67050" w:rsidRDefault="000627B5" w:rsidP="000627B5">
      <w:pPr>
        <w:pStyle w:val="EMEABodyText"/>
        <w:rPr>
          <w:szCs w:val="22"/>
          <w:lang w:val="pt-PT"/>
        </w:rPr>
      </w:pPr>
      <w:r w:rsidRPr="00A67050">
        <w:rPr>
          <w:szCs w:val="22"/>
          <w:lang w:val="pt-PT"/>
        </w:rPr>
        <w:t>O irbesartan reduz a pressão arterial com alteração mínima da frequência cardíaca. A redução da pressão arterial é dependente da dose para as doses diárias únicas, com tendência para estabilizar com doses superiores a 300 mg. As doses de 150</w:t>
      </w:r>
      <w:r w:rsidRPr="00A67050">
        <w:rPr>
          <w:szCs w:val="22"/>
          <w:lang w:val="pt-PT"/>
        </w:rPr>
        <w:noBreakHyphen/>
        <w:t>300 mg uma vez ao dia reduzem a pressão arterial no vale (24 horas pós-dose) em qualquer posição, em média cerca de 8</w:t>
      </w:r>
      <w:r w:rsidRPr="00A67050">
        <w:rPr>
          <w:szCs w:val="22"/>
          <w:lang w:val="pt-PT"/>
        </w:rPr>
        <w:noBreakHyphen/>
        <w:t>13/5</w:t>
      </w:r>
      <w:r w:rsidRPr="00A67050">
        <w:rPr>
          <w:szCs w:val="22"/>
          <w:lang w:val="pt-PT"/>
        </w:rPr>
        <w:noBreakHyphen/>
        <w:t>8 mm Hg (sistólica/diastólica) superiores às reduções associadas com o placebo.</w:t>
      </w:r>
    </w:p>
    <w:p w14:paraId="1D78162E" w14:textId="77777777" w:rsidR="000627B5" w:rsidRPr="00A67050" w:rsidRDefault="000627B5" w:rsidP="000627B5">
      <w:pPr>
        <w:pStyle w:val="EMEABodyText"/>
        <w:rPr>
          <w:szCs w:val="22"/>
          <w:lang w:val="pt-PT"/>
        </w:rPr>
      </w:pPr>
      <w:r w:rsidRPr="00A67050">
        <w:rPr>
          <w:szCs w:val="22"/>
          <w:lang w:val="pt-PT"/>
        </w:rPr>
        <w:t>A redução máxima da pressão arterial é alcançada entre as 3 e as 6 horas após a administração e o efeito anti-hipertensivo mantém-se durante pelo menos 24 horas. Ao fim de 24 horas, a redução da pressão arterial foi de 60</w:t>
      </w:r>
      <w:r w:rsidRPr="00A67050">
        <w:rPr>
          <w:szCs w:val="22"/>
          <w:lang w:val="pt-PT"/>
        </w:rPr>
        <w:noBreakHyphen/>
        <w:t>70% das correspondentes respostas máximas sistólica e diastólica nas doses recomendadas. A dose de 150 mg uma vez ao dia produziu nas 24 horas respostas mínima e média semelhantes às da mesma dose diária total administrada em duas tomas.</w:t>
      </w:r>
    </w:p>
    <w:p w14:paraId="22F795D0" w14:textId="77777777" w:rsidR="000627B5" w:rsidRPr="00A67050" w:rsidRDefault="000627B5" w:rsidP="000627B5">
      <w:pPr>
        <w:pStyle w:val="EMEABodyText"/>
        <w:rPr>
          <w:szCs w:val="22"/>
          <w:lang w:val="pt-PT"/>
        </w:rPr>
      </w:pPr>
      <w:r w:rsidRPr="00A67050">
        <w:rPr>
          <w:szCs w:val="22"/>
          <w:lang w:val="pt-PT"/>
        </w:rPr>
        <w:t>O efeito anti-hipertensivo de Aprovel é evidente ao fim de 1 a 2 semanas, ocorrendo o efeito máximo às 4 a 6 semanas após o início da terapêutica. Os efeitos anti-hipertensivos mantêm-se durante a terapêutica a longo prazo. Com a interrupção do tratamento, a pressão arterial retorna gradualmente aos valores basais. Não foi observada hipertensão reativa.</w:t>
      </w:r>
    </w:p>
    <w:p w14:paraId="0F3B21C2" w14:textId="77777777" w:rsidR="000627B5" w:rsidRPr="00A67050" w:rsidRDefault="000627B5" w:rsidP="000627B5">
      <w:pPr>
        <w:pStyle w:val="EMEABodyText"/>
        <w:rPr>
          <w:szCs w:val="22"/>
          <w:lang w:val="pt-PT"/>
        </w:rPr>
      </w:pPr>
      <w:r w:rsidRPr="00A67050">
        <w:rPr>
          <w:szCs w:val="22"/>
          <w:lang w:val="pt-PT"/>
        </w:rPr>
        <w:t>Os efeitos anti-hipertensivos do irbesartan e dos diuréticos tiazídicos são aditivos. Nos doentes que não estão controlados adequadamente pelo irbesartan em monoterapia, a adição de uma dose baixa de hidroclorotiazida (12,5 mg) ao irbesartan uma vez ao dia produz uma maior redução da pressão arterial ajustada pelo placebo no vale, da ordem de 7</w:t>
      </w:r>
      <w:r w:rsidRPr="00A67050">
        <w:rPr>
          <w:szCs w:val="22"/>
          <w:lang w:val="pt-PT"/>
        </w:rPr>
        <w:noBreakHyphen/>
        <w:t>10/3</w:t>
      </w:r>
      <w:r w:rsidRPr="00A67050">
        <w:rPr>
          <w:szCs w:val="22"/>
          <w:lang w:val="pt-PT"/>
        </w:rPr>
        <w:noBreakHyphen/>
        <w:t>6 mm Hg (sistólica/diastólica).</w:t>
      </w:r>
    </w:p>
    <w:p w14:paraId="6A8AD71B" w14:textId="77777777" w:rsidR="000627B5" w:rsidRPr="00A67050" w:rsidRDefault="000627B5" w:rsidP="000627B5">
      <w:pPr>
        <w:pStyle w:val="EMEABodyText"/>
        <w:rPr>
          <w:szCs w:val="22"/>
          <w:lang w:val="pt-PT"/>
        </w:rPr>
      </w:pPr>
      <w:r w:rsidRPr="00A67050">
        <w:rPr>
          <w:szCs w:val="22"/>
          <w:lang w:val="pt-PT"/>
        </w:rPr>
        <w:t>A eficácia de Aprovel não é influenciada pela idade ou pelo sexo. Tal como se verifica com outros medicamentos que afetam o sistema renina-angiotensina, os doentes hipertensos de raça negra têm nitidamente uma resposta inferior à monoterapia com irbesartan. Quando o irbesartan é administrado concomitantemente com uma dose baixa de hidroclorotiazida (ex.12,5 mg por dia), a resposta anti-hipertensiva é semelhante nos doentes negros e não-negros.</w:t>
      </w:r>
    </w:p>
    <w:p w14:paraId="6B6B1985" w14:textId="77777777" w:rsidR="000627B5" w:rsidRPr="00A67050" w:rsidRDefault="000627B5" w:rsidP="000627B5">
      <w:pPr>
        <w:pStyle w:val="EMEABodyText"/>
        <w:rPr>
          <w:szCs w:val="22"/>
          <w:lang w:val="pt-PT"/>
        </w:rPr>
      </w:pPr>
      <w:r w:rsidRPr="00A67050">
        <w:rPr>
          <w:szCs w:val="22"/>
          <w:lang w:val="pt-PT"/>
        </w:rPr>
        <w:t>Não há efeitos clinicamente importantes sobre o ácido úrico sérico ou a secreção urinária de ácido úrico.</w:t>
      </w:r>
    </w:p>
    <w:p w14:paraId="06BF070B" w14:textId="77777777" w:rsidR="000627B5" w:rsidRPr="00A67050" w:rsidRDefault="000627B5" w:rsidP="000627B5">
      <w:pPr>
        <w:pStyle w:val="EMEABodyText"/>
        <w:rPr>
          <w:szCs w:val="22"/>
          <w:lang w:val="pt-PT"/>
        </w:rPr>
      </w:pPr>
    </w:p>
    <w:p w14:paraId="697DF10F"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1F95B1E8" w14:textId="77777777" w:rsidR="000627B5" w:rsidRPr="00A67050" w:rsidRDefault="000627B5" w:rsidP="000627B5">
      <w:pPr>
        <w:pStyle w:val="EMEABodyText"/>
        <w:rPr>
          <w:szCs w:val="22"/>
          <w:lang w:val="pt-PT"/>
        </w:rPr>
      </w:pPr>
      <w:r w:rsidRPr="00A67050">
        <w:rPr>
          <w:szCs w:val="22"/>
          <w:lang w:val="pt-PT"/>
        </w:rPr>
        <w:t>A redução da pressão arterial com doses alvo ajustadas de irbesartan de 0,5 mg/kg (baixa), 1,5 mg/kg (média) e 4,5 mg/kg (elevada) foi avaliada em 318 crianças e adolescentes de 6 a 16 anos de idade, hipertensos ou em risco (diabéticos, história familiar de hipertensão), durante um período de três semanas. No final das três semanas a redução média do basal na variável primária de eficácia, a pressão sanguínea sistólica de vale na posição sentada (SeSBP) foi de 11,7 mmHg (dose baixa), 9,3 mmHg (dose média), 13,2 mmHg (dose elevada). Não houve aparentemente diferença significativa entre estas doses. A variação média ajustada da pressão sanguínea diastólica de vale na posição sentada (SeDBP) foi a seguinte: 3,8 mmHg (dose baixa), 3,2 mmHg (dose média), 5,6 mmHg (dose elevada). Durante um período subsequente de duas semanas em que os doentes foram realeatorizados para medicamento ativo ou placebo, os doentes a receber placebo tiveram aumentos de 2,4 mmHg e de 2,0 mmHg na SeSBP e SeDBP, respetivamente, em comparação com as variações de + 0,1 e - 0,3 mmHg nos doentes a receber todas as doses de irbesartan (ver secção 4.2).</w:t>
      </w:r>
    </w:p>
    <w:p w14:paraId="4CD6C282" w14:textId="77777777" w:rsidR="000627B5" w:rsidRPr="00A67050" w:rsidRDefault="000627B5" w:rsidP="000627B5">
      <w:pPr>
        <w:pStyle w:val="EMEABodyText"/>
        <w:rPr>
          <w:szCs w:val="22"/>
          <w:lang w:val="pt-PT"/>
        </w:rPr>
      </w:pPr>
    </w:p>
    <w:p w14:paraId="65F0DC07" w14:textId="77777777" w:rsidR="000627B5" w:rsidRPr="00A67050" w:rsidRDefault="000627B5" w:rsidP="000627B5">
      <w:pPr>
        <w:pStyle w:val="EMEABodyText"/>
        <w:keepNext/>
        <w:rPr>
          <w:szCs w:val="22"/>
          <w:u w:val="single"/>
          <w:lang w:val="pt-PT"/>
        </w:rPr>
      </w:pPr>
      <w:r w:rsidRPr="00A67050">
        <w:rPr>
          <w:szCs w:val="22"/>
          <w:u w:val="single"/>
          <w:lang w:val="pt-PT"/>
        </w:rPr>
        <w:t>Hipertensão e diabetes do tipo 2 com doença renal</w:t>
      </w:r>
    </w:p>
    <w:p w14:paraId="6435DA79" w14:textId="77777777" w:rsidR="000627B5" w:rsidRPr="00A67050" w:rsidRDefault="000627B5" w:rsidP="000627B5">
      <w:pPr>
        <w:pStyle w:val="EMEABodyText"/>
        <w:rPr>
          <w:szCs w:val="22"/>
          <w:lang w:val="pt-PT"/>
        </w:rPr>
      </w:pPr>
      <w:r w:rsidRPr="00A67050">
        <w:rPr>
          <w:szCs w:val="22"/>
          <w:lang w:val="pt-PT"/>
        </w:rPr>
        <w:t>O "Irbesartan Diabetic Nephropathy Trial (IDNT)" mostra que o irbesartan diminui a progressão da doença renal em doentes com insuficiência renal crónica e proteinúria evidente. O IDNT foi um ensaio em dupla ocultação, controlado, que comparou Aprovel, amlodipina e placebo quanto a morbilidade e mortalidade. Em 1.715 doentes com hipertensão, diabetes do tipo 2, proteinúria ≥ 900 mg/dia e creatinina sérica entre 1,0</w:t>
      </w:r>
      <w:r w:rsidRPr="00A67050">
        <w:rPr>
          <w:szCs w:val="22"/>
          <w:lang w:val="pt-PT"/>
        </w:rPr>
        <w:noBreakHyphen/>
        <w:t xml:space="preserve">3,0 mg/dl, foram avaliados os efeitos de Aprovel a longo prazo (média 2,6 anos) na progressão da doença renal e em todas as causas de mortalidade. As doses foram ajustadas, de acordo com a tolerância, de 75 mg até uma dose de manutenção de 300 mg de Aprovel, de 2,5 mg até 10 mg de amlodipina, ou placebo. Em todos os grupos de tratamento os doentes receberam entre 2 e 4 fármacos anti-hipertensivos (e.g. diuréticos, bloqueadores beta, bloqueadores alfa) para atingir a pressão sanguínea pré-definida de ≤ 135/85 mm Hg ou uma redução de 10 mm Hg na pressão sistólica se o basal fosse &gt; 160 mm Hg. Sessenta por cento (60%) dos doentes no grupo placebo atingiram esta pressão sanguínea, enquanto nos grupos de irbesartan e amlodipina esta percentagem foi de 76% e 78%, respetivamente. O irbesartan reduziu significativamente o risco relativo no </w:t>
      </w:r>
      <w:r w:rsidRPr="00A67050">
        <w:rPr>
          <w:i/>
          <w:szCs w:val="22"/>
          <w:lang w:val="pt-PT"/>
        </w:rPr>
        <w:t xml:space="preserve">endpoint </w:t>
      </w:r>
      <w:r w:rsidRPr="00A67050">
        <w:rPr>
          <w:szCs w:val="22"/>
          <w:lang w:val="pt-PT"/>
        </w:rPr>
        <w:t xml:space="preserve">primário combinado de duplicar a creatinina sérica, doença renal terminal ou todas as causas de mortalidade. Aproximadamente 33% dos doentes no grupo do irbesartan atingiram o </w:t>
      </w:r>
      <w:r w:rsidRPr="00A67050">
        <w:rPr>
          <w:i/>
          <w:szCs w:val="22"/>
          <w:lang w:val="pt-PT"/>
        </w:rPr>
        <w:t>endpoint</w:t>
      </w:r>
      <w:r w:rsidRPr="00A67050">
        <w:rPr>
          <w:szCs w:val="22"/>
          <w:lang w:val="pt-PT"/>
        </w:rPr>
        <w:t xml:space="preserve"> primário renal composto em comparação com 39% e 41% nos grupos do placebo e amlodipina </w:t>
      </w:r>
      <w:r w:rsidRPr="00A67050">
        <w:rPr>
          <w:szCs w:val="22"/>
          <w:lang w:val="pt-PT"/>
        </w:rPr>
        <w:t>20% redução do risco relativo versus placebo (p = 0,024) e 23% redução do risco relativo em comparação com a amlodipina (p = 0,006)</w:t>
      </w:r>
      <w:r w:rsidRPr="00A67050">
        <w:rPr>
          <w:szCs w:val="22"/>
          <w:lang w:val="pt-PT"/>
        </w:rPr>
        <w:t xml:space="preserve">. Quando foram analisados os componentes individuais do </w:t>
      </w:r>
      <w:r w:rsidRPr="00A67050">
        <w:rPr>
          <w:i/>
          <w:szCs w:val="22"/>
          <w:lang w:val="pt-PT"/>
        </w:rPr>
        <w:t xml:space="preserve">endpoint </w:t>
      </w:r>
      <w:r w:rsidRPr="00A67050">
        <w:rPr>
          <w:szCs w:val="22"/>
          <w:lang w:val="pt-PT"/>
        </w:rPr>
        <w:t>primário, não foi observado efeito em todas as causas de mortalidade, enquanto se observou uma tendência positiva na redução na doença renal terminal e uma redução significativa na duplicação da creatinina sérica.</w:t>
      </w:r>
    </w:p>
    <w:p w14:paraId="010B3D4F" w14:textId="77777777" w:rsidR="000627B5" w:rsidRPr="00A67050" w:rsidRDefault="000627B5" w:rsidP="000627B5">
      <w:pPr>
        <w:pStyle w:val="EMEABodyText"/>
        <w:rPr>
          <w:szCs w:val="22"/>
          <w:lang w:val="pt-PT"/>
        </w:rPr>
      </w:pPr>
    </w:p>
    <w:p w14:paraId="273BC203" w14:textId="77777777" w:rsidR="000627B5" w:rsidRPr="00A67050" w:rsidRDefault="000627B5" w:rsidP="000627B5">
      <w:pPr>
        <w:pStyle w:val="EMEABodyText"/>
        <w:rPr>
          <w:szCs w:val="22"/>
          <w:lang w:val="pt-PT"/>
        </w:rPr>
      </w:pPr>
      <w:r w:rsidRPr="00A67050">
        <w:rPr>
          <w:szCs w:val="22"/>
          <w:lang w:val="pt-PT"/>
        </w:rPr>
        <w:t xml:space="preserve">Foram avaliados subgrupos de género, raça, idade, duração da diabetes, pressão sanguínea basal, creatinina sérica e taxa de excreção da albumina. Nos subgrupos de sexo feminino e raça negra que representaram 32% e 26%, respetivamente, da população total do estudo, não foi evidente um benefício renal, apesar de os intervalos de confiança não o excluirem. Quanto ao </w:t>
      </w:r>
      <w:r w:rsidRPr="00A67050">
        <w:rPr>
          <w:i/>
          <w:szCs w:val="22"/>
          <w:lang w:val="pt-PT"/>
        </w:rPr>
        <w:t xml:space="preserve">endpoint </w:t>
      </w:r>
      <w:r w:rsidRPr="00A67050">
        <w:rPr>
          <w:szCs w:val="22"/>
          <w:lang w:val="pt-PT"/>
        </w:rPr>
        <w:t>secundário de acontecimentos cardiovasculares fatais e não fatais, não houve diferença entre os três grupos da população total, apesar de ter sido observada um aumento da incidência de enfarte do miocárdio não fatal para o sexo feminino e uma diminuição da incidência de enfarte do miocárdio não fatal para o sexo masculino no grupo do irbesartan versus placebo. Foi observado um aumento da incidência de enfarte do miocádio não fatal e de acidente vascular cerebral no sexo feminino no regime com irbesartan versus a amlodipina, enquanto a hospitalização devida a insuficiência cardíaca foi reduzida na população total. No entanto, não foi encontrada uma explicação para estes achados no sexo feminino.</w:t>
      </w:r>
    </w:p>
    <w:p w14:paraId="3A8EBD6A" w14:textId="77777777" w:rsidR="000627B5" w:rsidRPr="00A67050" w:rsidRDefault="000627B5" w:rsidP="000627B5">
      <w:pPr>
        <w:pStyle w:val="EMEABodyText"/>
        <w:rPr>
          <w:szCs w:val="22"/>
          <w:lang w:val="pt-PT"/>
        </w:rPr>
      </w:pPr>
    </w:p>
    <w:p w14:paraId="11056610" w14:textId="77777777" w:rsidR="000627B5" w:rsidRPr="00A67050" w:rsidRDefault="000627B5" w:rsidP="000627B5">
      <w:pPr>
        <w:pStyle w:val="EMEABodyText"/>
        <w:rPr>
          <w:szCs w:val="22"/>
          <w:lang w:val="pt-PT"/>
        </w:rPr>
      </w:pPr>
      <w:r w:rsidRPr="00A67050">
        <w:rPr>
          <w:szCs w:val="22"/>
          <w:lang w:val="pt-PT"/>
        </w:rPr>
        <w:t>O estudo "Effects of Irbesartan on Microalbuminuria in Hypertensive Patients with type 2 Diabetes Mellitus (IRMA 2)" mostra que 300 mg de irbesartan atrasa a progressão para proteinuria evidente em doentes com microalbuminuria. IRMA 2 foi um estudo de morbilidade em dupla ocultação controlado por placebo em 590 doentes com diabetes do tipo 2, microalbuminúria (30</w:t>
      </w:r>
      <w:r w:rsidRPr="00A67050">
        <w:rPr>
          <w:szCs w:val="22"/>
          <w:lang w:val="pt-PT"/>
        </w:rPr>
        <w:noBreakHyphen/>
        <w:t xml:space="preserve">300 mg/dia) e função renal normal (creatinina sérica ≤ 1,5 mg/dl no sexo masculino e &lt; 1,1 mg/dl no sexo feminino). O estudo examinou os efeitos a longo prazo (2 anos) de Aprovel na progressão para proteinúria clínica evidente (taxa de excreção urinária da albumina &gt; 300 mg/dia, e um aumento de, pelo menos, 30% do basal na taxa de excreção urinária da albumina). O objetivo pré-definido para pressão sanguínea era ≤ 135/85 mm Hg. De acordo com as necessidades, foram adicionados outros fármacos anti-hipertensivos (excluindo inibidores da ECA, antagonistas dos recetores da angiotensina II e bloqueadores do cálcio dihidropiridinas) para atingir a pressão sanguínea pré-definida. Apesar da pressão sanguínea ter sido atingida em todos os grupos de tratamento, poucos indivíduos no grupo de 300 mg de irbesartan (5,2%) em relação ao placebo (14,9%), ou no grupo de 150 mg de irbesartan (9,7%) atingiram o </w:t>
      </w:r>
      <w:r w:rsidRPr="00A67050">
        <w:rPr>
          <w:i/>
          <w:szCs w:val="22"/>
          <w:lang w:val="pt-PT"/>
        </w:rPr>
        <w:t xml:space="preserve">endpoint </w:t>
      </w:r>
      <w:r w:rsidRPr="00A67050">
        <w:rPr>
          <w:szCs w:val="22"/>
          <w:lang w:val="pt-PT"/>
        </w:rPr>
        <w:t>para proteinúria evidente, demonstrando uma redução de 70% no risco relativo versus placebo (p = 0,0004) para a dose mais elevada. Não foi observada uma melhoria associada na taxa de filtração glomerular durante os primeiros três meses de tratamento. A diminuição na progressão para proteinúria clínica foi evidente logo aos três meses e continuou durante o período de 2 anos. A regressão à normoalbuminúria (&lt; 30 mg/dia) foi mais frequente no grupo de 300 mg de Aprovel (34%) do que no grupo do placebo (21%).</w:t>
      </w:r>
    </w:p>
    <w:p w14:paraId="172927D1" w14:textId="77777777" w:rsidR="000627B5" w:rsidRPr="00A67050" w:rsidRDefault="000627B5" w:rsidP="000627B5">
      <w:pPr>
        <w:pStyle w:val="EMEABodyText"/>
        <w:rPr>
          <w:szCs w:val="22"/>
          <w:lang w:val="pt-PT"/>
        </w:rPr>
      </w:pPr>
    </w:p>
    <w:p w14:paraId="20E932A7"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rPr>
        <w:t xml:space="preserve">Dois grandes estudos aleatorizados e controlados </w:t>
      </w:r>
      <w:r w:rsidRPr="00A67050">
        <w:rPr>
          <w:rFonts w:ascii="Times New Roman" w:hAnsi="Times New Roman" w:cs="Times New Roman"/>
          <w:bCs/>
          <w:lang w:val="pt-PT" w:eastAsia="de-DE"/>
        </w:rPr>
        <w:t xml:space="preserve">(ONTARGET (“ONgoing Telmisartan Alone and in </w:t>
      </w:r>
      <w:r w:rsidRPr="00A67050">
        <w:rPr>
          <w:rFonts w:ascii="Times New Roman" w:hAnsi="Times New Roman" w:cs="Times New Roman"/>
          <w:bCs/>
          <w:lang w:val="pt-PT"/>
        </w:rPr>
        <w:t>c</w:t>
      </w:r>
      <w:r w:rsidRPr="00A67050">
        <w:rPr>
          <w:rFonts w:ascii="Times New Roman" w:hAnsi="Times New Roman" w:cs="Times New Roman"/>
          <w:bCs/>
          <w:lang w:val="pt-PT" w:eastAsia="de-DE"/>
        </w:rPr>
        <w:t>ombination with Ramipril Global Endpoint Trial”) e VA NEPHRON</w:t>
      </w:r>
      <w:r w:rsidRPr="00A67050">
        <w:rPr>
          <w:rFonts w:ascii="Times New Roman" w:hAnsi="Times New Roman" w:cs="Times New Roman"/>
          <w:bCs/>
          <w:lang w:val="pt-PT"/>
        </w:rPr>
        <w:t>-</w:t>
      </w:r>
      <w:r w:rsidRPr="00A67050">
        <w:rPr>
          <w:rFonts w:ascii="Times New Roman" w:hAnsi="Times New Roman" w:cs="Times New Roman"/>
          <w:bCs/>
          <w:lang w:val="pt-PT" w:eastAsia="de-DE"/>
        </w:rPr>
        <w:t>D (“The Veterans Affairs Nephropathy in Diabetes”)) têm examinado o uso da associação de um inibidor da ECA com um antagonista dos recetores da angiotensina II</w:t>
      </w:r>
      <w:r w:rsidRPr="00A67050">
        <w:rPr>
          <w:rFonts w:ascii="Times New Roman" w:hAnsi="Times New Roman" w:cs="Times New Roman"/>
          <w:bCs/>
          <w:lang w:val="pt-PT"/>
        </w:rPr>
        <w:t>.</w:t>
      </w:r>
    </w:p>
    <w:p w14:paraId="2D48ED36"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O estudo ONTARGET foi realizado em doentes com história de doença cardiovascular ou cerebrovascular, ou diabetes mellitus tipo 2 acompanhada de evidência de lesão de órgão-alvo.</w:t>
      </w:r>
      <w:r w:rsidRPr="00A67050">
        <w:rPr>
          <w:rFonts w:ascii="Times New Roman" w:hAnsi="Times New Roman" w:cs="Times New Roman"/>
          <w:bCs/>
          <w:lang w:val="pt-PT"/>
        </w:rPr>
        <w:t xml:space="preserve"> O estudo VA NEPHRON-</w:t>
      </w:r>
      <w:r w:rsidRPr="00A67050">
        <w:rPr>
          <w:rFonts w:ascii="Times New Roman" w:hAnsi="Times New Roman" w:cs="Times New Roman"/>
          <w:bCs/>
          <w:lang w:val="pt-PT" w:eastAsia="de-DE"/>
        </w:rPr>
        <w:t>D foi conduzido em doentes com diabetes mellitus tipo 2 e nefropatia diabética.</w:t>
      </w:r>
    </w:p>
    <w:p w14:paraId="61C10177" w14:textId="77777777" w:rsidR="000627B5" w:rsidRPr="00A67050" w:rsidRDefault="000627B5" w:rsidP="000627B5">
      <w:pPr>
        <w:jc w:val="both"/>
        <w:rPr>
          <w:rFonts w:ascii="Times New Roman" w:hAnsi="Times New Roman" w:cs="Times New Roman"/>
          <w:bCs/>
          <w:lang w:val="pt-PT" w:eastAsia="de-DE"/>
        </w:rPr>
      </w:pPr>
      <w:r w:rsidRPr="00A67050">
        <w:rPr>
          <w:rFonts w:ascii="Times New Roman" w:hAnsi="Times New Roman" w:cs="Times New Roman"/>
          <w:bCs/>
          <w:lang w:val="pt-PT" w:eastAsia="de-DE"/>
        </w:rPr>
        <w:t>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angiotensina II.</w:t>
      </w:r>
    </w:p>
    <w:p w14:paraId="44620BB2" w14:textId="77777777" w:rsidR="000627B5" w:rsidRPr="00A67050" w:rsidRDefault="000627B5" w:rsidP="000627B5">
      <w:pPr>
        <w:jc w:val="both"/>
        <w:rPr>
          <w:rFonts w:ascii="Times New Roman" w:hAnsi="Times New Roman" w:cs="Times New Roman"/>
          <w:bCs/>
          <w:lang w:val="pt-PT"/>
        </w:rPr>
      </w:pPr>
      <w:r w:rsidRPr="00A67050">
        <w:rPr>
          <w:rFonts w:ascii="Times New Roman" w:hAnsi="Times New Roman" w:cs="Times New Roman"/>
          <w:bCs/>
          <w:lang w:val="pt-PT" w:eastAsia="de-DE"/>
        </w:rPr>
        <w:t>Os inibidores da ECA e os antagonistas dos recetores da angiotensina II não devem assim, ser utilizados concomitantemente em doentes com nefropatia diabética</w:t>
      </w:r>
      <w:r w:rsidRPr="00A67050">
        <w:rPr>
          <w:rFonts w:ascii="Times New Roman" w:hAnsi="Times New Roman" w:cs="Times New Roman"/>
          <w:bCs/>
          <w:lang w:val="pt-PT"/>
        </w:rPr>
        <w:t>.</w:t>
      </w:r>
    </w:p>
    <w:p w14:paraId="006780DD" w14:textId="77777777" w:rsidR="000627B5" w:rsidRPr="00A67050" w:rsidRDefault="000627B5" w:rsidP="000627B5">
      <w:pPr>
        <w:pStyle w:val="EMEABodyText"/>
        <w:rPr>
          <w:szCs w:val="22"/>
          <w:lang w:val="pt-PT"/>
        </w:rPr>
      </w:pPr>
      <w:r w:rsidRPr="00A67050">
        <w:rPr>
          <w:bCs/>
          <w:szCs w:val="22"/>
          <w:lang w:val="pt-PT" w:eastAsia="de-DE"/>
        </w:rPr>
        <w:t>O estudo ALTITUDE (“Aliskiren Trial in Type 2 Diabetes Using Cardiovascular and Renal Disease Endpoints”) foi concebido para testar o benefício da adição de aliscireno a uma terapêutica padrão com um inibidor da ECA ou um antagonista dos recetores da angiotensina II em doentes com diabetes mellitus tipo 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1DC73F8E" w14:textId="77777777" w:rsidR="000627B5" w:rsidRPr="00A67050" w:rsidRDefault="000627B5" w:rsidP="000627B5">
      <w:pPr>
        <w:pStyle w:val="EMEABodyText"/>
        <w:rPr>
          <w:szCs w:val="22"/>
          <w:lang w:val="pt-PT"/>
        </w:rPr>
      </w:pPr>
    </w:p>
    <w:p w14:paraId="7FDDF6F0" w14:textId="77777777" w:rsidR="000627B5" w:rsidRPr="00A67050" w:rsidRDefault="000627B5" w:rsidP="000627B5">
      <w:pPr>
        <w:pStyle w:val="EMEAHeading2"/>
        <w:rPr>
          <w:szCs w:val="22"/>
          <w:lang w:val="pt-PT"/>
        </w:rPr>
      </w:pPr>
      <w:r w:rsidRPr="00A67050">
        <w:rPr>
          <w:szCs w:val="22"/>
          <w:lang w:val="pt-PT"/>
        </w:rPr>
        <w:t>5.2</w:t>
      </w:r>
      <w:r w:rsidRPr="00A67050">
        <w:rPr>
          <w:szCs w:val="22"/>
          <w:lang w:val="pt-PT"/>
        </w:rPr>
        <w:tab/>
        <w:t>Propriedades farmacocinéticas</w:t>
      </w:r>
      <w:r w:rsidRPr="00752DAB">
        <w:rPr>
          <w:szCs w:val="22"/>
          <w:lang w:val="pt-PT"/>
        </w:rPr>
        <w:fldChar w:fldCharType="begin"/>
      </w:r>
      <w:r w:rsidRPr="00A67050">
        <w:rPr>
          <w:szCs w:val="22"/>
          <w:lang w:val="pt-PT"/>
        </w:rPr>
        <w:instrText xml:space="preserve"> DOCVARIABLE vault_nd_201cad6f-4afe-46b0-9e85-10bda60f8d18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15740F0" w14:textId="77777777" w:rsidR="000627B5" w:rsidRPr="00A67050" w:rsidRDefault="000627B5" w:rsidP="000627B5">
      <w:pPr>
        <w:pStyle w:val="EMEABodyText"/>
        <w:rPr>
          <w:szCs w:val="22"/>
          <w:lang w:val="pt-PT"/>
        </w:rPr>
      </w:pPr>
    </w:p>
    <w:p w14:paraId="0B62F276" w14:textId="77777777" w:rsidR="000627B5" w:rsidRPr="00A67050" w:rsidRDefault="000627B5" w:rsidP="000627B5">
      <w:pPr>
        <w:pStyle w:val="EMEABodyText"/>
        <w:rPr>
          <w:szCs w:val="22"/>
          <w:lang w:val="pt-PT"/>
        </w:rPr>
      </w:pPr>
      <w:r w:rsidRPr="00A67050">
        <w:rPr>
          <w:szCs w:val="22"/>
          <w:lang w:val="pt-PT"/>
        </w:rPr>
        <w:t>Absorção</w:t>
      </w:r>
    </w:p>
    <w:p w14:paraId="6DFC3FFA" w14:textId="77777777" w:rsidR="000627B5" w:rsidRPr="00A67050" w:rsidRDefault="000627B5" w:rsidP="000627B5">
      <w:pPr>
        <w:pStyle w:val="EMEAHeading2"/>
        <w:ind w:left="0" w:firstLine="0"/>
        <w:rPr>
          <w:szCs w:val="22"/>
          <w:lang w:val="pt-PT"/>
        </w:rPr>
      </w:pPr>
    </w:p>
    <w:p w14:paraId="012F5E7C" w14:textId="77777777" w:rsidR="000627B5" w:rsidRPr="00A67050" w:rsidRDefault="000627B5" w:rsidP="000627B5">
      <w:pPr>
        <w:pStyle w:val="EMEABodyText"/>
        <w:rPr>
          <w:szCs w:val="22"/>
          <w:lang w:val="pt-PT"/>
        </w:rPr>
      </w:pPr>
      <w:r w:rsidRPr="00A67050">
        <w:rPr>
          <w:szCs w:val="22"/>
          <w:lang w:val="pt-PT"/>
        </w:rPr>
        <w:t>Após a administração oral, o irbesartan é bem absorvido: os estudos de biodisponibilidade absoluta apresentaram valores de cerca de 60</w:t>
      </w:r>
      <w:r w:rsidRPr="00A67050">
        <w:rPr>
          <w:szCs w:val="22"/>
          <w:lang w:val="pt-PT"/>
        </w:rPr>
        <w:noBreakHyphen/>
        <w:t xml:space="preserve">80%. A administração concomitante com os alimentos não influencia de modo significativo a biodisponibilidade do irbesartan. </w:t>
      </w:r>
    </w:p>
    <w:p w14:paraId="11487246" w14:textId="77777777" w:rsidR="000627B5" w:rsidRPr="00A67050" w:rsidRDefault="000627B5" w:rsidP="000627B5">
      <w:pPr>
        <w:pStyle w:val="EMEABodyText"/>
        <w:rPr>
          <w:szCs w:val="22"/>
          <w:lang w:val="pt-PT"/>
        </w:rPr>
      </w:pPr>
    </w:p>
    <w:p w14:paraId="235495E3" w14:textId="77777777" w:rsidR="000627B5" w:rsidRPr="00A67050" w:rsidRDefault="000627B5" w:rsidP="000627B5">
      <w:pPr>
        <w:pStyle w:val="EMEABodyText"/>
        <w:rPr>
          <w:szCs w:val="22"/>
          <w:lang w:val="pt-PT"/>
        </w:rPr>
      </w:pPr>
      <w:r w:rsidRPr="00A67050">
        <w:rPr>
          <w:szCs w:val="22"/>
          <w:lang w:val="pt-PT"/>
        </w:rPr>
        <w:t>Distribuição</w:t>
      </w:r>
    </w:p>
    <w:p w14:paraId="7F06FC1E" w14:textId="77777777" w:rsidR="000627B5" w:rsidRPr="00A67050" w:rsidRDefault="000627B5" w:rsidP="000627B5">
      <w:pPr>
        <w:pStyle w:val="EMEABodyText"/>
        <w:rPr>
          <w:szCs w:val="22"/>
          <w:lang w:val="pt-PT"/>
        </w:rPr>
      </w:pPr>
    </w:p>
    <w:p w14:paraId="4A02FA81" w14:textId="77777777" w:rsidR="000627B5" w:rsidRPr="00A67050" w:rsidRDefault="000627B5" w:rsidP="000627B5">
      <w:pPr>
        <w:pStyle w:val="EMEABodyText"/>
        <w:rPr>
          <w:szCs w:val="22"/>
          <w:lang w:val="pt-PT"/>
        </w:rPr>
      </w:pPr>
      <w:r w:rsidRPr="00A67050">
        <w:rPr>
          <w:szCs w:val="22"/>
          <w:lang w:val="pt-PT"/>
        </w:rPr>
        <w:t>A ligação às proteínas plasmáticas é de cerca de 96%, com ligação desprezável aos componentes sanguíneos celulares. O volume de distribuição é de 53</w:t>
      </w:r>
      <w:r w:rsidRPr="00A67050">
        <w:rPr>
          <w:szCs w:val="22"/>
          <w:lang w:val="pt-PT"/>
        </w:rPr>
        <w:noBreakHyphen/>
        <w:t xml:space="preserve">93 litros. </w:t>
      </w:r>
    </w:p>
    <w:p w14:paraId="6F5102CC" w14:textId="77777777" w:rsidR="000627B5" w:rsidRPr="00A67050" w:rsidRDefault="000627B5" w:rsidP="000627B5">
      <w:pPr>
        <w:pStyle w:val="EMEABodyText"/>
        <w:rPr>
          <w:szCs w:val="22"/>
          <w:lang w:val="pt-PT"/>
        </w:rPr>
      </w:pPr>
    </w:p>
    <w:p w14:paraId="11E54772" w14:textId="77777777" w:rsidR="000627B5" w:rsidRPr="00A67050" w:rsidRDefault="000627B5" w:rsidP="000627B5">
      <w:pPr>
        <w:pStyle w:val="EMEABodyText"/>
        <w:rPr>
          <w:szCs w:val="22"/>
          <w:lang w:val="pt-PT"/>
        </w:rPr>
      </w:pPr>
      <w:r w:rsidRPr="00A67050">
        <w:rPr>
          <w:szCs w:val="22"/>
          <w:lang w:val="pt-PT"/>
        </w:rPr>
        <w:t>Biotransformação</w:t>
      </w:r>
    </w:p>
    <w:p w14:paraId="23F2934B" w14:textId="77777777" w:rsidR="000627B5" w:rsidRPr="00A67050" w:rsidRDefault="000627B5" w:rsidP="000627B5">
      <w:pPr>
        <w:pStyle w:val="EMEABodyText"/>
        <w:rPr>
          <w:szCs w:val="22"/>
          <w:lang w:val="pt-PT"/>
        </w:rPr>
      </w:pPr>
    </w:p>
    <w:p w14:paraId="2C096489" w14:textId="77777777" w:rsidR="000627B5" w:rsidRPr="00A67050" w:rsidRDefault="000627B5" w:rsidP="000627B5">
      <w:pPr>
        <w:pStyle w:val="EMEABodyText"/>
        <w:rPr>
          <w:szCs w:val="22"/>
          <w:lang w:val="pt-PT"/>
        </w:rPr>
      </w:pPr>
      <w:r w:rsidRPr="00A67050">
        <w:rPr>
          <w:szCs w:val="22"/>
          <w:lang w:val="pt-PT"/>
        </w:rPr>
        <w:t xml:space="preserve">Após a administração oral e intravenosa do irbesartan marcado com </w:t>
      </w:r>
      <w:r w:rsidRPr="00A67050">
        <w:rPr>
          <w:szCs w:val="22"/>
          <w:vertAlign w:val="superscript"/>
          <w:lang w:val="pt-PT"/>
        </w:rPr>
        <w:t>14</w:t>
      </w:r>
      <w:r w:rsidRPr="00A67050">
        <w:rPr>
          <w:szCs w:val="22"/>
          <w:lang w:val="pt-PT"/>
        </w:rPr>
        <w:t xml:space="preserve">C, 80 a 85% da radioatividade plasmática circulante é atribuída ao irbesartan inalterado. O irbesartan é metabolizado pelo fígado por conjugação glucorónica e oxidação. O principal metabolito em circulação é o glucuronido de irbesartan (cerca de 6%). Estudos </w:t>
      </w:r>
      <w:r w:rsidRPr="00A67050">
        <w:rPr>
          <w:i/>
          <w:szCs w:val="22"/>
          <w:lang w:val="pt-PT"/>
        </w:rPr>
        <w:t>in vitro</w:t>
      </w:r>
      <w:r w:rsidRPr="00A67050">
        <w:rPr>
          <w:szCs w:val="22"/>
          <w:lang w:val="pt-PT"/>
        </w:rPr>
        <w:t xml:space="preserve"> indicam que o irbesartan é oxidado primariamente pela enzima CYP2C9 do citocromo P450; a isoenzima CYP3A4 tem efeitos que são de desprezar.</w:t>
      </w:r>
    </w:p>
    <w:p w14:paraId="7F62AFC3" w14:textId="77777777" w:rsidR="000627B5" w:rsidRPr="00A67050" w:rsidRDefault="000627B5" w:rsidP="000627B5">
      <w:pPr>
        <w:pStyle w:val="EMEABodyText"/>
        <w:rPr>
          <w:szCs w:val="22"/>
          <w:lang w:val="pt-PT"/>
        </w:rPr>
      </w:pPr>
    </w:p>
    <w:p w14:paraId="07FDBD6F" w14:textId="77777777" w:rsidR="000627B5" w:rsidRPr="00A67050" w:rsidRDefault="000627B5" w:rsidP="000627B5">
      <w:pPr>
        <w:pStyle w:val="EMEABodyText"/>
        <w:rPr>
          <w:szCs w:val="22"/>
          <w:lang w:val="pt-PT"/>
        </w:rPr>
      </w:pPr>
      <w:r w:rsidRPr="00A67050">
        <w:rPr>
          <w:szCs w:val="22"/>
          <w:lang w:val="pt-PT"/>
        </w:rPr>
        <w:t>Linearidade / não linearidade</w:t>
      </w:r>
    </w:p>
    <w:p w14:paraId="2C590CE3" w14:textId="77777777" w:rsidR="000627B5" w:rsidRPr="00A67050" w:rsidRDefault="000627B5" w:rsidP="000627B5">
      <w:pPr>
        <w:pStyle w:val="EMEABodyText"/>
        <w:rPr>
          <w:szCs w:val="22"/>
          <w:lang w:val="pt-PT"/>
        </w:rPr>
      </w:pPr>
    </w:p>
    <w:p w14:paraId="6F5037D4" w14:textId="77777777" w:rsidR="000627B5" w:rsidRPr="00A67050" w:rsidRDefault="000627B5" w:rsidP="000627B5">
      <w:pPr>
        <w:pStyle w:val="EMEABodyText"/>
        <w:rPr>
          <w:szCs w:val="22"/>
          <w:lang w:val="pt-PT"/>
        </w:rPr>
      </w:pPr>
      <w:r w:rsidRPr="00A67050">
        <w:rPr>
          <w:szCs w:val="22"/>
          <w:lang w:val="pt-PT"/>
        </w:rPr>
        <w:t>O irbesartan apresenta uma farmacocinética linear e proporcional à dose para a gama de doses de 10 a 600 mg. Foi observado um aumento menos proporcional na absorção oral com doses superiores a 600 mg (duas vezes a dose máxima recomendada); o mecanismo para este efeito é desconhecido. As concentrações plasmáticas máximas obtêm-se ao fim de 1,5 a 2 horas após a administração oral. A depuração total e a depuração renal são de 157</w:t>
      </w:r>
      <w:r w:rsidRPr="00A67050">
        <w:rPr>
          <w:szCs w:val="22"/>
          <w:lang w:val="pt-PT"/>
        </w:rPr>
        <w:noBreakHyphen/>
        <w:t>176 ml/min e de 3</w:t>
      </w:r>
      <w:r w:rsidRPr="00A67050">
        <w:rPr>
          <w:szCs w:val="22"/>
          <w:lang w:val="pt-PT"/>
        </w:rPr>
        <w:noBreakHyphen/>
        <w:t>3,5 ml/min, respetivamente. A semivida de eliminação terminal do irbesartan é de 11</w:t>
      </w:r>
      <w:r w:rsidRPr="00A67050">
        <w:rPr>
          <w:szCs w:val="22"/>
          <w:lang w:val="pt-PT"/>
        </w:rPr>
        <w:noBreakHyphen/>
        <w:t>15 horas. As concentrações plasmáticas no estado estacionário são obtidas 3 dias após o início de um regime posológico de uma vez ao dia. Acumulação limitada de irbesartan (&lt; 20%) observa-se no plasma após doses diárias repetidas uma vez ao dia. Num estudo foram observadas concentrações plasmáticas de irbesartan ligeiramente mais altas em doentes hipertensos do sexo feminino. Contudo, não houve diferenças na semivida e na acumulação do irbesartan. Não é necessário o ajuste posológico nos doentes do sexo feminino. Os valores da AUC e C</w:t>
      </w:r>
      <w:r w:rsidRPr="00A67050">
        <w:rPr>
          <w:rStyle w:val="EMEASubscript"/>
          <w:szCs w:val="22"/>
          <w:lang w:val="pt-PT"/>
        </w:rPr>
        <w:t>max</w:t>
      </w:r>
      <w:r w:rsidRPr="00A67050">
        <w:rPr>
          <w:szCs w:val="22"/>
          <w:lang w:val="pt-PT"/>
        </w:rPr>
        <w:t xml:space="preserve"> do irbesartan eram também ligeiramente mais elevados nos indíviduos idosos (≥ 65 anos) do que nos indíviduos jovens (18</w:t>
      </w:r>
      <w:r w:rsidRPr="00A67050">
        <w:rPr>
          <w:szCs w:val="22"/>
          <w:lang w:val="pt-PT"/>
        </w:rPr>
        <w:noBreakHyphen/>
        <w:t>40 anos); contudo, a semivida terminal não foi alterada de modo significativo. Não é necessário o ajuste posológico na população idosa.</w:t>
      </w:r>
    </w:p>
    <w:p w14:paraId="737AB846" w14:textId="77777777" w:rsidR="000627B5" w:rsidRPr="00A67050" w:rsidRDefault="000627B5" w:rsidP="000627B5">
      <w:pPr>
        <w:pStyle w:val="EMEABodyText"/>
        <w:rPr>
          <w:szCs w:val="22"/>
          <w:lang w:val="pt-PT"/>
        </w:rPr>
      </w:pPr>
    </w:p>
    <w:p w14:paraId="45FC43CD" w14:textId="77777777" w:rsidR="000627B5" w:rsidRPr="00A67050" w:rsidRDefault="000627B5" w:rsidP="000627B5">
      <w:pPr>
        <w:pStyle w:val="EMEABodyText"/>
        <w:rPr>
          <w:szCs w:val="22"/>
          <w:lang w:val="pt-PT"/>
        </w:rPr>
      </w:pPr>
      <w:r w:rsidRPr="00A67050">
        <w:rPr>
          <w:szCs w:val="22"/>
          <w:lang w:val="pt-PT"/>
        </w:rPr>
        <w:t>Eliminação</w:t>
      </w:r>
    </w:p>
    <w:p w14:paraId="79C1D860" w14:textId="77777777" w:rsidR="000627B5" w:rsidRPr="00A67050" w:rsidRDefault="000627B5" w:rsidP="000627B5">
      <w:pPr>
        <w:pStyle w:val="EMEABodyText"/>
        <w:rPr>
          <w:szCs w:val="22"/>
          <w:lang w:val="pt-PT"/>
        </w:rPr>
      </w:pPr>
      <w:r w:rsidRPr="00A67050">
        <w:rPr>
          <w:szCs w:val="22"/>
          <w:lang w:val="pt-PT"/>
        </w:rPr>
        <w:t xml:space="preserve">O irbesartan e os seus metabolitos são eliminados tanto pela via biliar como renal. Após a administração oral ou IV do irbesartan marcado com </w:t>
      </w:r>
      <w:r w:rsidRPr="00A67050">
        <w:rPr>
          <w:szCs w:val="22"/>
          <w:vertAlign w:val="superscript"/>
          <w:lang w:val="pt-PT"/>
        </w:rPr>
        <w:t>14</w:t>
      </w:r>
      <w:r w:rsidRPr="00A67050">
        <w:rPr>
          <w:szCs w:val="22"/>
          <w:lang w:val="pt-PT"/>
        </w:rPr>
        <w:t>C, cerca de 20% da radioatividade é recuperada na urina e o restante nas fezes. Menos de 2% da dose é excretada na urina na forma inalterada.</w:t>
      </w:r>
    </w:p>
    <w:p w14:paraId="1C96D0F7" w14:textId="77777777" w:rsidR="000627B5" w:rsidRPr="00A67050" w:rsidRDefault="000627B5" w:rsidP="000627B5">
      <w:pPr>
        <w:pStyle w:val="EMEABodyText"/>
        <w:rPr>
          <w:szCs w:val="22"/>
          <w:lang w:val="pt-PT"/>
        </w:rPr>
      </w:pPr>
    </w:p>
    <w:p w14:paraId="60DB5165" w14:textId="77777777" w:rsidR="000627B5" w:rsidRPr="00A67050" w:rsidRDefault="000627B5" w:rsidP="000627B5">
      <w:pPr>
        <w:pStyle w:val="EMEABodyText"/>
        <w:keepNext/>
        <w:rPr>
          <w:szCs w:val="22"/>
          <w:u w:val="single"/>
          <w:lang w:val="pt-PT"/>
        </w:rPr>
      </w:pPr>
      <w:r w:rsidRPr="00A67050">
        <w:rPr>
          <w:szCs w:val="22"/>
          <w:u w:val="single"/>
          <w:lang w:val="pt-PT"/>
        </w:rPr>
        <w:t>População pediátrica</w:t>
      </w:r>
    </w:p>
    <w:p w14:paraId="58CE7C56" w14:textId="77777777" w:rsidR="000627B5" w:rsidRPr="00A67050" w:rsidRDefault="000627B5" w:rsidP="000627B5">
      <w:pPr>
        <w:pStyle w:val="EMEABodyText"/>
        <w:keepNext/>
        <w:rPr>
          <w:szCs w:val="22"/>
          <w:u w:val="single"/>
          <w:lang w:val="pt-PT"/>
        </w:rPr>
      </w:pPr>
    </w:p>
    <w:p w14:paraId="0484D79F" w14:textId="77777777" w:rsidR="000627B5" w:rsidRPr="00A67050" w:rsidRDefault="000627B5" w:rsidP="000627B5">
      <w:pPr>
        <w:pStyle w:val="EMEABodyText"/>
        <w:rPr>
          <w:szCs w:val="22"/>
          <w:lang w:val="pt-PT"/>
        </w:rPr>
      </w:pPr>
      <w:r w:rsidRPr="00A67050">
        <w:rPr>
          <w:szCs w:val="22"/>
          <w:lang w:val="pt-PT"/>
        </w:rPr>
        <w:t>A farmacocinética do irbesartan foi avaliada em 23 crianças hipertensas após a administração de doses diárias únicas e múltiplas de irbesartan (2 mg/kg) até uma dose diária máxima de 150 mg durante quatro semanas. Destas 23 crianças, 21 foram avaliáveis para comparação da farmacocinética com adultos (doze crianças tinham mais de 12 anos, nove crianças tinham entre 6 e 12 anos). Os resultados mostraram que as taxas de C</w:t>
      </w:r>
      <w:r w:rsidRPr="00A67050">
        <w:rPr>
          <w:rStyle w:val="EMEASubscript"/>
          <w:szCs w:val="22"/>
          <w:lang w:val="pt-PT"/>
        </w:rPr>
        <w:t xml:space="preserve">max, </w:t>
      </w:r>
      <w:r w:rsidRPr="00A67050">
        <w:rPr>
          <w:szCs w:val="22"/>
          <w:lang w:val="pt-PT"/>
        </w:rPr>
        <w:t>AUC e depuração foram comparáveis às observadas nos doentes adultos a receber 150 mg diários de irbesartan. Após administração diária única repetida foi observada uma acumulação limitada de irbesartan (18 %) no plasma.</w:t>
      </w:r>
    </w:p>
    <w:p w14:paraId="7750A335" w14:textId="77777777" w:rsidR="000627B5" w:rsidRPr="00A67050" w:rsidRDefault="000627B5" w:rsidP="000627B5">
      <w:pPr>
        <w:pStyle w:val="EMEABodyText"/>
        <w:rPr>
          <w:szCs w:val="22"/>
          <w:lang w:val="pt-PT"/>
        </w:rPr>
      </w:pPr>
    </w:p>
    <w:p w14:paraId="6B922E26" w14:textId="77777777" w:rsidR="000627B5" w:rsidRPr="00A67050" w:rsidRDefault="000627B5" w:rsidP="000627B5">
      <w:pPr>
        <w:pStyle w:val="EMEABodyText"/>
        <w:rPr>
          <w:szCs w:val="22"/>
          <w:lang w:val="pt-PT"/>
        </w:rPr>
      </w:pPr>
      <w:r w:rsidRPr="00B8095C">
        <w:rPr>
          <w:szCs w:val="22"/>
          <w:u w:val="single"/>
          <w:lang w:val="pt-BR"/>
        </w:rPr>
        <w:t>Insuficiência renal</w:t>
      </w:r>
      <w:r w:rsidRPr="00A67050">
        <w:rPr>
          <w:szCs w:val="22"/>
          <w:lang w:val="pt-PT"/>
        </w:rPr>
        <w:t xml:space="preserve"> </w:t>
      </w:r>
    </w:p>
    <w:p w14:paraId="6201586C" w14:textId="77777777" w:rsidR="000627B5" w:rsidRPr="00A67050" w:rsidRDefault="000627B5" w:rsidP="000627B5">
      <w:pPr>
        <w:pStyle w:val="EMEABodyText"/>
        <w:rPr>
          <w:szCs w:val="22"/>
          <w:lang w:val="pt-PT"/>
        </w:rPr>
      </w:pPr>
    </w:p>
    <w:p w14:paraId="68AA015F" w14:textId="77777777" w:rsidR="000627B5" w:rsidRPr="00A67050" w:rsidRDefault="000627B5" w:rsidP="000627B5">
      <w:pPr>
        <w:pStyle w:val="EMEABodyText"/>
        <w:rPr>
          <w:szCs w:val="22"/>
          <w:lang w:val="pt-PT"/>
        </w:rPr>
      </w:pPr>
      <w:r w:rsidRPr="00A67050">
        <w:rPr>
          <w:szCs w:val="22"/>
          <w:lang w:val="pt-PT"/>
        </w:rPr>
        <w:t>Nos doentes com insuficiência renal ou em hemodiálise, os parâmetros farmacocinéticos do irbesartan não são alterados de modo significativo. O irbesartan não é removido por hemodiálise.</w:t>
      </w:r>
    </w:p>
    <w:p w14:paraId="5D03870E" w14:textId="77777777" w:rsidR="000627B5" w:rsidRPr="00A67050" w:rsidRDefault="000627B5" w:rsidP="000627B5">
      <w:pPr>
        <w:pStyle w:val="EMEABodyText"/>
        <w:rPr>
          <w:szCs w:val="22"/>
          <w:lang w:val="pt-PT"/>
        </w:rPr>
      </w:pPr>
    </w:p>
    <w:p w14:paraId="6B61135A" w14:textId="77777777" w:rsidR="000627B5" w:rsidRPr="00A67050" w:rsidRDefault="000627B5" w:rsidP="000627B5">
      <w:pPr>
        <w:pStyle w:val="EMEABodyText"/>
        <w:rPr>
          <w:szCs w:val="22"/>
          <w:lang w:val="pt-PT"/>
        </w:rPr>
      </w:pPr>
      <w:r w:rsidRPr="00B8095C">
        <w:rPr>
          <w:szCs w:val="22"/>
          <w:u w:val="single"/>
          <w:lang w:val="pt-BR"/>
        </w:rPr>
        <w:t>Insuficiência hepática</w:t>
      </w:r>
      <w:r w:rsidRPr="00A67050">
        <w:rPr>
          <w:szCs w:val="22"/>
          <w:lang w:val="pt-PT"/>
        </w:rPr>
        <w:t xml:space="preserve"> </w:t>
      </w:r>
    </w:p>
    <w:p w14:paraId="063059C9" w14:textId="77777777" w:rsidR="000627B5" w:rsidRPr="00A67050" w:rsidRDefault="000627B5" w:rsidP="000627B5">
      <w:pPr>
        <w:pStyle w:val="EMEABodyText"/>
        <w:rPr>
          <w:szCs w:val="22"/>
          <w:lang w:val="pt-PT"/>
        </w:rPr>
      </w:pPr>
    </w:p>
    <w:p w14:paraId="07F131B0" w14:textId="77777777" w:rsidR="000627B5" w:rsidRPr="00A67050" w:rsidRDefault="000627B5" w:rsidP="000627B5">
      <w:pPr>
        <w:pStyle w:val="EMEABodyText"/>
        <w:rPr>
          <w:szCs w:val="22"/>
          <w:lang w:val="pt-PT"/>
        </w:rPr>
      </w:pPr>
      <w:r w:rsidRPr="00A67050">
        <w:rPr>
          <w:szCs w:val="22"/>
          <w:lang w:val="pt-PT"/>
        </w:rPr>
        <w:t>Em doentes com cirrose ligeira a moderada, os parâmetros farmacocinéticos do irbesartan não são alterados de modo significativo. Não foram conduzidos estudos em doentes com insuficiência hepática grave.</w:t>
      </w:r>
    </w:p>
    <w:p w14:paraId="4B0BF338" w14:textId="77777777" w:rsidR="000627B5" w:rsidRPr="00A67050" w:rsidRDefault="000627B5" w:rsidP="000627B5">
      <w:pPr>
        <w:pStyle w:val="EMEABodyText"/>
        <w:rPr>
          <w:szCs w:val="22"/>
          <w:lang w:val="pt-PT"/>
        </w:rPr>
      </w:pPr>
    </w:p>
    <w:p w14:paraId="247E93B9" w14:textId="77777777" w:rsidR="000627B5" w:rsidRPr="00A67050" w:rsidRDefault="000627B5" w:rsidP="000627B5">
      <w:pPr>
        <w:pStyle w:val="EMEAHeading2"/>
        <w:rPr>
          <w:szCs w:val="22"/>
          <w:lang w:val="pt-PT"/>
        </w:rPr>
      </w:pPr>
      <w:r w:rsidRPr="00A67050">
        <w:rPr>
          <w:szCs w:val="22"/>
          <w:lang w:val="pt-PT"/>
        </w:rPr>
        <w:t>5.3</w:t>
      </w:r>
      <w:r w:rsidRPr="00A67050">
        <w:rPr>
          <w:szCs w:val="22"/>
          <w:lang w:val="pt-PT"/>
        </w:rPr>
        <w:tab/>
        <w:t>Dados de segurança pré-clínica</w:t>
      </w:r>
      <w:r w:rsidRPr="00752DAB">
        <w:rPr>
          <w:szCs w:val="22"/>
          <w:lang w:val="pt-PT"/>
        </w:rPr>
        <w:fldChar w:fldCharType="begin"/>
      </w:r>
      <w:r w:rsidRPr="00A67050">
        <w:rPr>
          <w:szCs w:val="22"/>
          <w:lang w:val="pt-PT"/>
        </w:rPr>
        <w:instrText xml:space="preserve"> DOCVARIABLE vault_nd_71822ae7-f063-491c-8686-41852a951430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6F5D4A9" w14:textId="77777777" w:rsidR="000627B5" w:rsidRPr="00A67050" w:rsidRDefault="000627B5" w:rsidP="000627B5">
      <w:pPr>
        <w:pStyle w:val="EMEAHeading2"/>
        <w:rPr>
          <w:szCs w:val="22"/>
          <w:lang w:val="pt-PT"/>
        </w:rPr>
      </w:pPr>
    </w:p>
    <w:p w14:paraId="3FEC1091" w14:textId="09480C33" w:rsidR="000627B5" w:rsidRPr="00A67050" w:rsidRDefault="000627B5" w:rsidP="000627B5">
      <w:pPr>
        <w:pStyle w:val="EMEABodyText"/>
        <w:rPr>
          <w:szCs w:val="22"/>
          <w:lang w:val="pt-PT"/>
        </w:rPr>
      </w:pPr>
      <w:del w:id="116" w:author="Author">
        <w:r w:rsidRPr="00A67050" w:rsidDel="0021008C">
          <w:rPr>
            <w:szCs w:val="22"/>
            <w:lang w:val="pt-PT"/>
          </w:rPr>
          <w:delText xml:space="preserve">Não houve evidência de toxicidade sistémica anormal ou de toxicidade nos orgãos-alvo com doses clinicamente relevantes. </w:delText>
        </w:r>
      </w:del>
      <w:r w:rsidRPr="00A67050">
        <w:rPr>
          <w:szCs w:val="22"/>
          <w:lang w:val="pt-PT"/>
        </w:rPr>
        <w:t xml:space="preserve">Nos estudos de segurança não-clínica, doses altas de irbesartan </w:t>
      </w:r>
      <w:del w:id="117" w:author="Author">
        <w:r w:rsidRPr="00A67050" w:rsidDel="0021008C">
          <w:rPr>
            <w:szCs w:val="22"/>
            <w:lang w:val="pt-PT"/>
          </w:rPr>
          <w:delText xml:space="preserve">(≥ 250 mg/kg/dia em ratos e ≥ 100 mg/kg/dia em macacos) </w:delText>
        </w:r>
      </w:del>
      <w:r w:rsidRPr="00A67050">
        <w:rPr>
          <w:szCs w:val="22"/>
          <w:lang w:val="pt-PT"/>
        </w:rPr>
        <w:t>causaram uma redução nos parâmetros relacionados com os glóbulos vermelhos</w:t>
      </w:r>
      <w:del w:id="118" w:author="Author">
        <w:r w:rsidRPr="00A67050" w:rsidDel="0021008C">
          <w:rPr>
            <w:szCs w:val="22"/>
            <w:lang w:val="pt-PT"/>
          </w:rPr>
          <w:delText xml:space="preserve"> (eritrócitos, hemoglobina, hematócrito)</w:delText>
        </w:r>
      </w:del>
      <w:r w:rsidRPr="00A67050">
        <w:rPr>
          <w:szCs w:val="22"/>
          <w:lang w:val="pt-PT"/>
        </w:rPr>
        <w:t xml:space="preserve">. Em doses muito elevadas </w:t>
      </w:r>
      <w:del w:id="119" w:author="Author">
        <w:r w:rsidRPr="00A67050" w:rsidDel="0021008C">
          <w:rPr>
            <w:szCs w:val="22"/>
            <w:lang w:val="pt-PT"/>
          </w:rPr>
          <w:delText xml:space="preserve">(≥ 500 mg/kg/dia) </w:delText>
        </w:r>
      </w:del>
      <w:ins w:id="120" w:author="Author">
        <w:r w:rsidR="00EF67AC">
          <w:rPr>
            <w:szCs w:val="22"/>
            <w:lang w:val="pt-PT"/>
          </w:rPr>
          <w:t>foram</w:t>
        </w:r>
        <w:r w:rsidR="00EF67AC" w:rsidRPr="00A67050" w:rsidDel="00EF67AC">
          <w:rPr>
            <w:szCs w:val="22"/>
            <w:lang w:val="pt-PT"/>
          </w:rPr>
          <w:t xml:space="preserve"> </w:t>
        </w:r>
      </w:ins>
      <w:del w:id="121" w:author="Author">
        <w:r w:rsidRPr="00A67050" w:rsidDel="00EF67AC">
          <w:rPr>
            <w:szCs w:val="22"/>
            <w:lang w:val="pt-PT"/>
          </w:rPr>
          <w:delText xml:space="preserve">o irbesartan </w:delText>
        </w:r>
      </w:del>
      <w:r w:rsidRPr="00A67050">
        <w:rPr>
          <w:szCs w:val="22"/>
          <w:lang w:val="pt-PT"/>
        </w:rPr>
        <w:t>induzi</w:t>
      </w:r>
      <w:ins w:id="122" w:author="Author">
        <w:r w:rsidR="00EF67AC">
          <w:rPr>
            <w:szCs w:val="22"/>
            <w:lang w:val="pt-PT"/>
          </w:rPr>
          <w:t>das</w:t>
        </w:r>
      </w:ins>
      <w:del w:id="123" w:author="Author">
        <w:r w:rsidRPr="00A67050" w:rsidDel="00EF67AC">
          <w:rPr>
            <w:szCs w:val="22"/>
            <w:lang w:val="pt-PT"/>
          </w:rPr>
          <w:delText>u</w:delText>
        </w:r>
      </w:del>
      <w:r w:rsidRPr="00A67050">
        <w:rPr>
          <w:szCs w:val="22"/>
          <w:lang w:val="pt-PT"/>
        </w:rPr>
        <w:t xml:space="preserve"> alterações degenerativas ao nível do</w:t>
      </w:r>
      <w:ins w:id="124" w:author="Author">
        <w:r w:rsidR="0021008C">
          <w:rPr>
            <w:szCs w:val="22"/>
            <w:lang w:val="pt-PT"/>
          </w:rPr>
          <w:t>s</w:t>
        </w:r>
      </w:ins>
      <w:r w:rsidRPr="00A67050">
        <w:rPr>
          <w:szCs w:val="22"/>
          <w:lang w:val="pt-PT"/>
        </w:rPr>
        <w:t xml:space="preserve"> ri</w:t>
      </w:r>
      <w:ins w:id="125" w:author="Author">
        <w:r w:rsidR="0021008C">
          <w:rPr>
            <w:szCs w:val="22"/>
            <w:lang w:val="pt-PT"/>
          </w:rPr>
          <w:t>ns</w:t>
        </w:r>
      </w:ins>
      <w:del w:id="126" w:author="Author">
        <w:r w:rsidRPr="00A67050" w:rsidDel="0021008C">
          <w:rPr>
            <w:szCs w:val="22"/>
            <w:lang w:val="pt-PT"/>
          </w:rPr>
          <w:delText>m</w:delText>
        </w:r>
      </w:del>
      <w:r w:rsidRPr="00A67050">
        <w:rPr>
          <w:szCs w:val="22"/>
          <w:lang w:val="pt-PT"/>
        </w:rPr>
        <w:t xml:space="preserve"> (tais como nefrite intersticial, distensão tubular, tubulos basófilos, concentrações plasmáticas elevadas da ureia e creatinina) no rato e no macaco que são consideradas secundárias aos efeitos hipotensivos do </w:t>
      </w:r>
      <w:del w:id="127" w:author="Author">
        <w:r w:rsidRPr="00A67050" w:rsidDel="0021008C">
          <w:rPr>
            <w:szCs w:val="22"/>
            <w:lang w:val="pt-PT"/>
          </w:rPr>
          <w:delText xml:space="preserve">medicamento </w:delText>
        </w:r>
      </w:del>
      <w:ins w:id="128" w:author="Author">
        <w:r w:rsidR="0021008C">
          <w:rPr>
            <w:szCs w:val="22"/>
            <w:lang w:val="pt-PT"/>
          </w:rPr>
          <w:t>i</w:t>
        </w:r>
        <w:r w:rsidR="008871B4">
          <w:rPr>
            <w:szCs w:val="22"/>
            <w:lang w:val="pt-PT"/>
          </w:rPr>
          <w:t>r</w:t>
        </w:r>
        <w:r w:rsidR="0021008C">
          <w:rPr>
            <w:szCs w:val="22"/>
            <w:lang w:val="pt-PT"/>
          </w:rPr>
          <w:t>besartan</w:t>
        </w:r>
        <w:r w:rsidR="0021008C" w:rsidRPr="00A67050">
          <w:rPr>
            <w:szCs w:val="22"/>
            <w:lang w:val="pt-PT"/>
          </w:rPr>
          <w:t xml:space="preserve"> </w:t>
        </w:r>
      </w:ins>
      <w:r w:rsidRPr="00A67050">
        <w:rPr>
          <w:szCs w:val="22"/>
          <w:lang w:val="pt-PT"/>
        </w:rPr>
        <w:t>o que conduz a perfusão renal diminuída. Além disso, o irbesartan induziu hiperplasia/hipertrofia das células justa-glomerulares</w:t>
      </w:r>
      <w:ins w:id="129" w:author="Author">
        <w:r w:rsidR="0021008C">
          <w:rPr>
            <w:szCs w:val="22"/>
            <w:lang w:val="pt-PT"/>
          </w:rPr>
          <w:t>.</w:t>
        </w:r>
      </w:ins>
      <w:r w:rsidRPr="00A67050">
        <w:rPr>
          <w:szCs w:val="22"/>
          <w:lang w:val="pt-PT"/>
        </w:rPr>
        <w:t xml:space="preserve"> </w:t>
      </w:r>
      <w:ins w:id="130" w:author="Author">
        <w:r w:rsidR="0021008C" w:rsidRPr="00EF67AC">
          <w:rPr>
            <w:szCs w:val="22"/>
            <w:lang w:val="pt-PT"/>
            <w:rPrChange w:id="131" w:author="Author">
              <w:rPr>
                <w:szCs w:val="22"/>
                <w:lang w:val="en-US"/>
              </w:rPr>
            </w:rPrChange>
          </w:rPr>
          <w:t>Este resultado foi considerado como decorrente da ação farmacológica do irbesartan, com relevância clínica limitada</w:t>
        </w:r>
      </w:ins>
      <w:del w:id="132" w:author="Author">
        <w:r w:rsidRPr="00A67050" w:rsidDel="0021008C">
          <w:rPr>
            <w:szCs w:val="22"/>
            <w:lang w:val="pt-PT"/>
          </w:rPr>
          <w:delText>(em ratos com ≥ 90 mg/kg/dia e em macacos com ≥ 10 mg/kg/dia). Todas estas alterações foram consideradas como sendo causadas pela ação farmacológica do irbesartan. Para as doses terapêuticas de irbesartan no ser humano, a hiperplasia/hipertrofia das células justa-glomerulares renais não parece ter qualquer significado</w:delText>
        </w:r>
      </w:del>
      <w:r w:rsidRPr="00A67050">
        <w:rPr>
          <w:szCs w:val="22"/>
          <w:lang w:val="pt-PT"/>
        </w:rPr>
        <w:t>.</w:t>
      </w:r>
    </w:p>
    <w:p w14:paraId="5E4454DA" w14:textId="77777777" w:rsidR="000627B5" w:rsidRPr="00A67050" w:rsidRDefault="000627B5" w:rsidP="000627B5">
      <w:pPr>
        <w:pStyle w:val="EMEABodyText"/>
        <w:rPr>
          <w:szCs w:val="22"/>
          <w:lang w:val="pt-PT"/>
        </w:rPr>
      </w:pPr>
    </w:p>
    <w:p w14:paraId="7E7828A7" w14:textId="77777777" w:rsidR="000627B5" w:rsidRPr="00A67050" w:rsidRDefault="000627B5" w:rsidP="000627B5">
      <w:pPr>
        <w:pStyle w:val="EMEABodyText"/>
        <w:rPr>
          <w:szCs w:val="22"/>
          <w:lang w:val="pt-PT"/>
        </w:rPr>
      </w:pPr>
      <w:r w:rsidRPr="00A67050">
        <w:rPr>
          <w:szCs w:val="22"/>
          <w:lang w:val="pt-PT"/>
        </w:rPr>
        <w:t>Não há evidência de mutagenicidade, clastogenicidade ou carcinogenicidade.</w:t>
      </w:r>
    </w:p>
    <w:p w14:paraId="62BC795D" w14:textId="77777777" w:rsidR="000627B5" w:rsidRPr="00A67050" w:rsidRDefault="000627B5" w:rsidP="000627B5">
      <w:pPr>
        <w:pStyle w:val="EMEABodyText"/>
        <w:rPr>
          <w:szCs w:val="22"/>
          <w:lang w:val="pt-PT"/>
        </w:rPr>
      </w:pPr>
    </w:p>
    <w:p w14:paraId="7388D7CC" w14:textId="170E81BF" w:rsidR="000627B5" w:rsidRPr="00A67050" w:rsidRDefault="000627B5" w:rsidP="000627B5">
      <w:pPr>
        <w:pStyle w:val="EMEABodyText"/>
        <w:rPr>
          <w:szCs w:val="22"/>
          <w:lang w:val="pt-PT"/>
        </w:rPr>
      </w:pPr>
      <w:r w:rsidRPr="00A67050">
        <w:rPr>
          <w:szCs w:val="22"/>
          <w:lang w:val="pt-PT"/>
        </w:rPr>
        <w:t>Nos estudos em ratos machos e fêmeas a fertilidade e o desempenho reprodutivo não foram afetados</w:t>
      </w:r>
      <w:del w:id="133" w:author="Author">
        <w:r w:rsidRPr="00A67050" w:rsidDel="0021008C">
          <w:rPr>
            <w:szCs w:val="22"/>
            <w:lang w:val="pt-PT"/>
          </w:rPr>
          <w:delText xml:space="preserve">, mesmo para doses orais de irbesartan que causaram alguma toxicidade parental (desde 50 a 650 mg/kg/dia), incluindo mortalidade para a dose mais elevada. Não foram observados efeitos significativos no número de corpos lúteos, implantes ou fetos vivos. O irbesartan não afetou a sobrevivência, o desenvolvimento ou a reprodução da descendência. Estudos em animais indicam que o irbesartan marcado radioactivamente é detetado em fetos de rato e coelho. O irbesartan é excretado no leite de ratos lactantes. </w:delText>
        </w:r>
      </w:del>
      <w:ins w:id="134" w:author="Author">
        <w:r w:rsidR="0021008C">
          <w:rPr>
            <w:szCs w:val="22"/>
            <w:lang w:val="pt-PT"/>
          </w:rPr>
          <w:t>.</w:t>
        </w:r>
      </w:ins>
    </w:p>
    <w:p w14:paraId="63CBA657" w14:textId="77777777" w:rsidR="000627B5" w:rsidRPr="00A67050" w:rsidRDefault="000627B5" w:rsidP="000627B5">
      <w:pPr>
        <w:pStyle w:val="EMEABodyText"/>
        <w:rPr>
          <w:szCs w:val="22"/>
          <w:lang w:val="pt-PT"/>
        </w:rPr>
      </w:pPr>
    </w:p>
    <w:p w14:paraId="16B953EA" w14:textId="733D5368" w:rsidR="000627B5" w:rsidRPr="00A67050" w:rsidDel="0021008C" w:rsidRDefault="000627B5" w:rsidP="000627B5">
      <w:pPr>
        <w:pStyle w:val="EMEABodyText"/>
        <w:rPr>
          <w:del w:id="135" w:author="Author"/>
          <w:szCs w:val="22"/>
          <w:lang w:val="pt-PT"/>
        </w:rPr>
      </w:pPr>
      <w:r w:rsidRPr="00A67050">
        <w:rPr>
          <w:szCs w:val="22"/>
          <w:lang w:val="pt-PT"/>
        </w:rPr>
        <w:t>Os estudos animais com o irbesartan mostraram efeitos tóxicos transitórios (cavidade pélvica renal aumentada, hidroureter ou edema subcutâneo) em fetos de rato, os quais foram resolvidos após o nascimento. No coelho foi observado aborto ou reabsorção precoce com doses que provocavam toxicidade materna significativa, incluindo morte. Não foram observados efeitos teratogénicos no rato e no coelho.</w:t>
      </w:r>
      <w:ins w:id="136" w:author="Author">
        <w:r w:rsidR="0021008C" w:rsidRPr="0021008C">
          <w:rPr>
            <w:rFonts w:asciiTheme="minorHAnsi" w:eastAsiaTheme="minorHAnsi" w:hAnsiTheme="minorHAnsi" w:cstheme="minorBidi"/>
            <w:szCs w:val="22"/>
            <w:lang w:val="pt-PT"/>
          </w:rPr>
          <w:t xml:space="preserve"> </w:t>
        </w:r>
        <w:r w:rsidR="0021008C" w:rsidRPr="0021008C">
          <w:rPr>
            <w:szCs w:val="22"/>
            <w:lang w:val="pt-PT"/>
          </w:rPr>
          <w:t>Estudos em animais indicam que o irbesartan marcado radioactivamente é detetado em fetos de rato e coelho. O irbesartan é excretado no leite de ratos lactantes.</w:t>
        </w:r>
      </w:ins>
    </w:p>
    <w:p w14:paraId="5ED4F898" w14:textId="77777777" w:rsidR="000627B5" w:rsidRPr="00A67050" w:rsidRDefault="000627B5" w:rsidP="000627B5">
      <w:pPr>
        <w:pStyle w:val="EMEABodyText"/>
        <w:rPr>
          <w:szCs w:val="22"/>
          <w:lang w:val="pt-PT"/>
        </w:rPr>
      </w:pPr>
    </w:p>
    <w:p w14:paraId="2B51CF17" w14:textId="77777777" w:rsidR="000627B5" w:rsidRPr="00A67050" w:rsidRDefault="000627B5" w:rsidP="000627B5">
      <w:pPr>
        <w:pStyle w:val="EMEABodyText"/>
        <w:rPr>
          <w:szCs w:val="22"/>
          <w:lang w:val="pt-PT"/>
        </w:rPr>
      </w:pPr>
    </w:p>
    <w:p w14:paraId="7C826019"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INFORMAÇÕES FARMACÊUTICAS</w:t>
      </w:r>
      <w:r w:rsidRPr="00752DAB">
        <w:rPr>
          <w:szCs w:val="22"/>
          <w:lang w:val="pt-PT"/>
        </w:rPr>
        <w:fldChar w:fldCharType="begin"/>
      </w:r>
      <w:r w:rsidRPr="00A67050">
        <w:rPr>
          <w:szCs w:val="22"/>
          <w:lang w:val="pt-PT"/>
        </w:rPr>
        <w:instrText xml:space="preserve"> DOCVARIABLE VAULT_ND_f2f8038a-1ed4-413b-994e-39c4485de469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0AD8882" w14:textId="77777777" w:rsidR="000627B5" w:rsidRPr="00A67050" w:rsidRDefault="000627B5" w:rsidP="000627B5">
      <w:pPr>
        <w:pStyle w:val="EMEAHeading1"/>
        <w:rPr>
          <w:szCs w:val="22"/>
          <w:lang w:val="pt-PT"/>
        </w:rPr>
      </w:pPr>
    </w:p>
    <w:p w14:paraId="0C5AAC96" w14:textId="77777777" w:rsidR="000627B5" w:rsidRPr="00A67050" w:rsidRDefault="000627B5" w:rsidP="000627B5">
      <w:pPr>
        <w:pStyle w:val="EMEAHeading2"/>
        <w:rPr>
          <w:szCs w:val="22"/>
          <w:lang w:val="pt-PT"/>
        </w:rPr>
      </w:pPr>
      <w:r w:rsidRPr="00A67050">
        <w:rPr>
          <w:szCs w:val="22"/>
          <w:lang w:val="pt-PT"/>
        </w:rPr>
        <w:t>6.1</w:t>
      </w:r>
      <w:r w:rsidRPr="00A67050">
        <w:rPr>
          <w:szCs w:val="22"/>
          <w:lang w:val="pt-PT"/>
        </w:rPr>
        <w:tab/>
        <w:t>Lista dos excipientes</w:t>
      </w:r>
      <w:r w:rsidRPr="00752DAB">
        <w:rPr>
          <w:szCs w:val="22"/>
          <w:lang w:val="pt-PT"/>
        </w:rPr>
        <w:fldChar w:fldCharType="begin"/>
      </w:r>
      <w:r w:rsidRPr="00A67050">
        <w:rPr>
          <w:szCs w:val="22"/>
          <w:lang w:val="pt-PT"/>
        </w:rPr>
        <w:instrText xml:space="preserve"> DOCVARIABLE vault_nd_5dfcd78f-c8dc-4379-9112-f44fb07aae46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D9BA34D" w14:textId="77777777" w:rsidR="000627B5" w:rsidRPr="00A67050" w:rsidRDefault="000627B5" w:rsidP="000627B5">
      <w:pPr>
        <w:pStyle w:val="EMEAHeading2"/>
        <w:rPr>
          <w:szCs w:val="22"/>
          <w:lang w:val="pt-PT"/>
        </w:rPr>
      </w:pPr>
    </w:p>
    <w:p w14:paraId="26D48C47" w14:textId="77777777" w:rsidR="000627B5" w:rsidRPr="00A67050" w:rsidRDefault="000627B5" w:rsidP="000627B5">
      <w:pPr>
        <w:pStyle w:val="EMEABodyText"/>
        <w:rPr>
          <w:szCs w:val="22"/>
          <w:lang w:val="pt-PT"/>
        </w:rPr>
      </w:pPr>
      <w:r w:rsidRPr="00A67050">
        <w:rPr>
          <w:szCs w:val="22"/>
          <w:lang w:val="pt-PT"/>
        </w:rPr>
        <w:t>Núcleo do comprimido:</w:t>
      </w:r>
    </w:p>
    <w:p w14:paraId="43164853" w14:textId="77777777" w:rsidR="000627B5" w:rsidRPr="00A67050" w:rsidRDefault="000627B5" w:rsidP="000627B5">
      <w:pPr>
        <w:pStyle w:val="EMEABodyText"/>
        <w:rPr>
          <w:szCs w:val="22"/>
          <w:lang w:val="pt-PT"/>
        </w:rPr>
      </w:pPr>
      <w:r w:rsidRPr="00A67050">
        <w:rPr>
          <w:szCs w:val="22"/>
          <w:lang w:val="pt-PT"/>
        </w:rPr>
        <w:t>Lactose mono-hidratada</w:t>
      </w:r>
    </w:p>
    <w:p w14:paraId="48E16B66" w14:textId="77777777" w:rsidR="000627B5" w:rsidRPr="00A67050" w:rsidRDefault="000627B5" w:rsidP="000627B5">
      <w:pPr>
        <w:pStyle w:val="EMEABodyText"/>
        <w:rPr>
          <w:szCs w:val="22"/>
          <w:lang w:val="pt-PT"/>
        </w:rPr>
      </w:pPr>
      <w:r w:rsidRPr="00A67050">
        <w:rPr>
          <w:szCs w:val="22"/>
          <w:lang w:val="pt-PT"/>
        </w:rPr>
        <w:t>Celulose microcristalina</w:t>
      </w:r>
    </w:p>
    <w:p w14:paraId="0AE1FA54" w14:textId="77777777" w:rsidR="000627B5" w:rsidRPr="00A67050" w:rsidRDefault="000627B5" w:rsidP="000627B5">
      <w:pPr>
        <w:pStyle w:val="EMEABodyText"/>
        <w:rPr>
          <w:szCs w:val="22"/>
          <w:lang w:val="pt-PT"/>
        </w:rPr>
      </w:pPr>
      <w:r w:rsidRPr="00A67050">
        <w:rPr>
          <w:szCs w:val="22"/>
          <w:lang w:val="pt-PT"/>
        </w:rPr>
        <w:t>Croscarmelose sódica</w:t>
      </w:r>
    </w:p>
    <w:p w14:paraId="1A4D2CEE" w14:textId="77777777" w:rsidR="000627B5" w:rsidRPr="00A67050" w:rsidRDefault="000627B5" w:rsidP="000627B5">
      <w:pPr>
        <w:pStyle w:val="EMEABodyText"/>
        <w:rPr>
          <w:szCs w:val="22"/>
          <w:lang w:val="pt-PT"/>
        </w:rPr>
      </w:pPr>
      <w:r w:rsidRPr="00A67050">
        <w:rPr>
          <w:szCs w:val="22"/>
          <w:lang w:val="pt-PT"/>
        </w:rPr>
        <w:t>Hipromelose</w:t>
      </w:r>
    </w:p>
    <w:p w14:paraId="1DC153B8" w14:textId="77777777" w:rsidR="000627B5" w:rsidRPr="00A67050" w:rsidRDefault="000627B5" w:rsidP="000627B5">
      <w:pPr>
        <w:pStyle w:val="EMEABodyText"/>
        <w:rPr>
          <w:szCs w:val="22"/>
          <w:lang w:val="pt-PT"/>
        </w:rPr>
      </w:pPr>
      <w:r w:rsidRPr="00A67050">
        <w:rPr>
          <w:szCs w:val="22"/>
          <w:lang w:val="pt-PT"/>
        </w:rPr>
        <w:t>Sílica coloidal hidratada</w:t>
      </w:r>
    </w:p>
    <w:p w14:paraId="1CB58899" w14:textId="77777777" w:rsidR="000627B5" w:rsidRPr="00A67050" w:rsidRDefault="000627B5" w:rsidP="000627B5">
      <w:pPr>
        <w:pStyle w:val="EMEABodyText"/>
        <w:rPr>
          <w:szCs w:val="22"/>
          <w:lang w:val="pt-PT"/>
        </w:rPr>
      </w:pPr>
      <w:r w:rsidRPr="00A67050">
        <w:rPr>
          <w:szCs w:val="22"/>
          <w:lang w:val="pt-PT"/>
        </w:rPr>
        <w:t>Estearato de magnésio</w:t>
      </w:r>
    </w:p>
    <w:p w14:paraId="7B460562" w14:textId="77777777" w:rsidR="000627B5" w:rsidRPr="00A67050" w:rsidRDefault="000627B5" w:rsidP="000627B5">
      <w:pPr>
        <w:pStyle w:val="EMEABodyText"/>
        <w:rPr>
          <w:szCs w:val="22"/>
          <w:lang w:val="pt-PT"/>
        </w:rPr>
      </w:pPr>
    </w:p>
    <w:p w14:paraId="48497C75" w14:textId="77777777" w:rsidR="000627B5" w:rsidRPr="00A67050" w:rsidRDefault="000627B5" w:rsidP="000627B5">
      <w:pPr>
        <w:pStyle w:val="EMEABodyText"/>
        <w:rPr>
          <w:szCs w:val="22"/>
          <w:lang w:val="pt-PT"/>
        </w:rPr>
      </w:pPr>
      <w:r w:rsidRPr="00A67050">
        <w:rPr>
          <w:szCs w:val="22"/>
          <w:lang w:val="pt-PT"/>
        </w:rPr>
        <w:t>Revestimento por película:</w:t>
      </w:r>
    </w:p>
    <w:p w14:paraId="46387815" w14:textId="77777777" w:rsidR="000627B5" w:rsidRPr="00A67050" w:rsidRDefault="000627B5" w:rsidP="000627B5">
      <w:pPr>
        <w:pStyle w:val="EMEABodyText"/>
        <w:rPr>
          <w:szCs w:val="22"/>
          <w:lang w:val="pt-PT"/>
        </w:rPr>
      </w:pPr>
      <w:r w:rsidRPr="00A67050">
        <w:rPr>
          <w:szCs w:val="22"/>
          <w:lang w:val="pt-PT"/>
        </w:rPr>
        <w:t>Lactose mono-hidratada</w:t>
      </w:r>
    </w:p>
    <w:p w14:paraId="7F63A6D3" w14:textId="77777777" w:rsidR="000627B5" w:rsidRPr="00A67050" w:rsidRDefault="000627B5" w:rsidP="000627B5">
      <w:pPr>
        <w:pStyle w:val="EMEABodyText"/>
        <w:rPr>
          <w:szCs w:val="22"/>
          <w:lang w:val="pt-PT"/>
        </w:rPr>
      </w:pPr>
      <w:r w:rsidRPr="00A67050">
        <w:rPr>
          <w:szCs w:val="22"/>
          <w:lang w:val="pt-PT"/>
        </w:rPr>
        <w:t>Hipromelose</w:t>
      </w:r>
    </w:p>
    <w:p w14:paraId="2D03EDC1" w14:textId="77777777" w:rsidR="000627B5" w:rsidRPr="00A67050" w:rsidRDefault="000627B5" w:rsidP="000627B5">
      <w:pPr>
        <w:pStyle w:val="EMEABodyText"/>
        <w:rPr>
          <w:szCs w:val="22"/>
          <w:lang w:val="pt-PT"/>
        </w:rPr>
      </w:pPr>
      <w:r w:rsidRPr="00A67050">
        <w:rPr>
          <w:szCs w:val="22"/>
          <w:lang w:val="pt-PT"/>
        </w:rPr>
        <w:t>Dióxido de titânio</w:t>
      </w:r>
    </w:p>
    <w:p w14:paraId="0AC4DDC2" w14:textId="77777777" w:rsidR="000627B5" w:rsidRPr="00A67050" w:rsidRDefault="000627B5" w:rsidP="000627B5">
      <w:pPr>
        <w:pStyle w:val="EMEABodyText"/>
        <w:rPr>
          <w:szCs w:val="22"/>
          <w:lang w:val="pt-PT"/>
        </w:rPr>
      </w:pPr>
      <w:r w:rsidRPr="00A67050">
        <w:rPr>
          <w:szCs w:val="22"/>
          <w:lang w:val="pt-PT"/>
        </w:rPr>
        <w:t>Macrogol 3000</w:t>
      </w:r>
    </w:p>
    <w:p w14:paraId="3D7C0A62" w14:textId="77777777" w:rsidR="000627B5" w:rsidRPr="00A67050" w:rsidRDefault="000627B5" w:rsidP="000627B5">
      <w:pPr>
        <w:pStyle w:val="EMEABodyText"/>
        <w:rPr>
          <w:szCs w:val="22"/>
          <w:lang w:val="pt-PT"/>
        </w:rPr>
      </w:pPr>
      <w:r w:rsidRPr="00A67050">
        <w:rPr>
          <w:szCs w:val="22"/>
          <w:lang w:val="pt-PT"/>
        </w:rPr>
        <w:t>Cera de carnaúba</w:t>
      </w:r>
    </w:p>
    <w:p w14:paraId="5AA72033" w14:textId="77777777" w:rsidR="000627B5" w:rsidRPr="00A67050" w:rsidRDefault="000627B5" w:rsidP="000627B5">
      <w:pPr>
        <w:pStyle w:val="EMEABodyText"/>
        <w:rPr>
          <w:szCs w:val="22"/>
          <w:lang w:val="pt-PT"/>
        </w:rPr>
      </w:pPr>
    </w:p>
    <w:p w14:paraId="588B331F" w14:textId="77777777" w:rsidR="000627B5" w:rsidRPr="00A67050" w:rsidRDefault="000627B5" w:rsidP="000627B5">
      <w:pPr>
        <w:pStyle w:val="EMEAHeading2"/>
        <w:rPr>
          <w:szCs w:val="22"/>
          <w:lang w:val="pt-PT"/>
        </w:rPr>
      </w:pPr>
      <w:r w:rsidRPr="00A67050">
        <w:rPr>
          <w:szCs w:val="22"/>
          <w:lang w:val="pt-PT"/>
        </w:rPr>
        <w:t>6.2</w:t>
      </w:r>
      <w:r w:rsidRPr="00A67050">
        <w:rPr>
          <w:szCs w:val="22"/>
          <w:lang w:val="pt-PT"/>
        </w:rPr>
        <w:tab/>
        <w:t>Incompatibilidades</w:t>
      </w:r>
      <w:r w:rsidRPr="00752DAB">
        <w:rPr>
          <w:szCs w:val="22"/>
          <w:lang w:val="pt-PT"/>
        </w:rPr>
        <w:fldChar w:fldCharType="begin"/>
      </w:r>
      <w:r w:rsidRPr="00A67050">
        <w:rPr>
          <w:szCs w:val="22"/>
          <w:lang w:val="pt-PT"/>
        </w:rPr>
        <w:instrText xml:space="preserve"> DOCVARIABLE vault_nd_c6b57994-7b6d-45fc-966f-74a42d198fd6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F3509FF" w14:textId="77777777" w:rsidR="000627B5" w:rsidRPr="00A67050" w:rsidRDefault="000627B5" w:rsidP="000627B5">
      <w:pPr>
        <w:pStyle w:val="EMEAHeading2"/>
        <w:rPr>
          <w:szCs w:val="22"/>
          <w:lang w:val="pt-PT"/>
        </w:rPr>
      </w:pPr>
    </w:p>
    <w:p w14:paraId="60CD5E64" w14:textId="77777777" w:rsidR="000627B5" w:rsidRPr="00A67050" w:rsidRDefault="000627B5" w:rsidP="000627B5">
      <w:pPr>
        <w:pStyle w:val="EMEABodyText"/>
        <w:rPr>
          <w:szCs w:val="22"/>
          <w:lang w:val="pt-PT"/>
        </w:rPr>
      </w:pPr>
      <w:r w:rsidRPr="00A67050">
        <w:rPr>
          <w:szCs w:val="22"/>
          <w:lang w:val="pt-PT"/>
        </w:rPr>
        <w:t>Não aplicável.</w:t>
      </w:r>
    </w:p>
    <w:p w14:paraId="41AB0BC1" w14:textId="77777777" w:rsidR="000627B5" w:rsidRPr="00A67050" w:rsidRDefault="000627B5" w:rsidP="000627B5">
      <w:pPr>
        <w:pStyle w:val="EMEABodyText"/>
        <w:rPr>
          <w:szCs w:val="22"/>
          <w:lang w:val="pt-PT"/>
        </w:rPr>
      </w:pPr>
    </w:p>
    <w:p w14:paraId="59EEB464" w14:textId="77777777" w:rsidR="000627B5" w:rsidRPr="00A67050" w:rsidRDefault="000627B5" w:rsidP="000627B5">
      <w:pPr>
        <w:pStyle w:val="EMEAHeading2"/>
        <w:rPr>
          <w:szCs w:val="22"/>
          <w:lang w:val="pt-PT"/>
        </w:rPr>
      </w:pPr>
      <w:r w:rsidRPr="00A67050">
        <w:rPr>
          <w:szCs w:val="22"/>
          <w:lang w:val="pt-PT"/>
        </w:rPr>
        <w:t>6.3</w:t>
      </w:r>
      <w:r w:rsidRPr="00A67050">
        <w:rPr>
          <w:szCs w:val="22"/>
          <w:lang w:val="pt-PT"/>
        </w:rPr>
        <w:tab/>
        <w:t>Prazo de validade</w:t>
      </w:r>
      <w:r w:rsidRPr="00752DAB">
        <w:rPr>
          <w:szCs w:val="22"/>
          <w:lang w:val="pt-PT"/>
        </w:rPr>
        <w:fldChar w:fldCharType="begin"/>
      </w:r>
      <w:r w:rsidRPr="00A67050">
        <w:rPr>
          <w:szCs w:val="22"/>
          <w:lang w:val="pt-PT"/>
        </w:rPr>
        <w:instrText xml:space="preserve"> DOCVARIABLE vault_nd_b750ab2a-9346-4d5e-9299-570eedb81b49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58B52E5" w14:textId="77777777" w:rsidR="000627B5" w:rsidRPr="00A67050" w:rsidRDefault="000627B5" w:rsidP="000627B5">
      <w:pPr>
        <w:pStyle w:val="EMEAHeading2"/>
        <w:rPr>
          <w:szCs w:val="22"/>
          <w:lang w:val="pt-PT"/>
        </w:rPr>
      </w:pPr>
    </w:p>
    <w:p w14:paraId="3CF7EA9E" w14:textId="77777777" w:rsidR="000627B5" w:rsidRPr="00A67050" w:rsidRDefault="000627B5" w:rsidP="000627B5">
      <w:pPr>
        <w:pStyle w:val="EMEABodyText"/>
        <w:rPr>
          <w:szCs w:val="22"/>
          <w:lang w:val="pt-PT"/>
        </w:rPr>
      </w:pPr>
      <w:r w:rsidRPr="00A67050">
        <w:rPr>
          <w:szCs w:val="22"/>
          <w:lang w:val="pt-PT"/>
        </w:rPr>
        <w:t>3 anos.</w:t>
      </w:r>
    </w:p>
    <w:p w14:paraId="0DF0778F" w14:textId="77777777" w:rsidR="000627B5" w:rsidRPr="00A67050" w:rsidRDefault="000627B5" w:rsidP="000627B5">
      <w:pPr>
        <w:pStyle w:val="EMEABodyText"/>
        <w:rPr>
          <w:szCs w:val="22"/>
          <w:lang w:val="pt-PT"/>
        </w:rPr>
      </w:pPr>
    </w:p>
    <w:p w14:paraId="5D27595A" w14:textId="77777777" w:rsidR="000627B5" w:rsidRPr="00A67050" w:rsidRDefault="000627B5" w:rsidP="000627B5">
      <w:pPr>
        <w:pStyle w:val="EMEAHeading2"/>
        <w:rPr>
          <w:szCs w:val="22"/>
          <w:lang w:val="pt-PT"/>
        </w:rPr>
      </w:pPr>
      <w:r w:rsidRPr="00A67050">
        <w:rPr>
          <w:szCs w:val="22"/>
          <w:lang w:val="pt-PT"/>
        </w:rPr>
        <w:t>6.4</w:t>
      </w:r>
      <w:r w:rsidRPr="00A67050">
        <w:rPr>
          <w:szCs w:val="22"/>
          <w:lang w:val="pt-PT"/>
        </w:rPr>
        <w:tab/>
        <w:t>Precauções especiais de conservação</w:t>
      </w:r>
      <w:r w:rsidRPr="00752DAB">
        <w:rPr>
          <w:szCs w:val="22"/>
          <w:lang w:val="pt-PT"/>
        </w:rPr>
        <w:fldChar w:fldCharType="begin"/>
      </w:r>
      <w:r w:rsidRPr="00A67050">
        <w:rPr>
          <w:szCs w:val="22"/>
          <w:lang w:val="pt-PT"/>
        </w:rPr>
        <w:instrText xml:space="preserve"> DOCVARIABLE vault_nd_08e3dbe3-2d67-49a2-922c-db06f0ee4e70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99BB892" w14:textId="77777777" w:rsidR="000627B5" w:rsidRPr="00A67050" w:rsidRDefault="000627B5" w:rsidP="000627B5">
      <w:pPr>
        <w:pStyle w:val="EMEAHeading2"/>
        <w:rPr>
          <w:szCs w:val="22"/>
          <w:lang w:val="pt-PT"/>
        </w:rPr>
      </w:pPr>
    </w:p>
    <w:p w14:paraId="7604A1F0" w14:textId="77777777" w:rsidR="000627B5" w:rsidRPr="00A67050" w:rsidRDefault="000627B5" w:rsidP="000627B5">
      <w:pPr>
        <w:pStyle w:val="EMEABodyText"/>
        <w:rPr>
          <w:szCs w:val="22"/>
          <w:lang w:val="pt-PT"/>
        </w:rPr>
      </w:pPr>
      <w:r w:rsidRPr="00A67050">
        <w:rPr>
          <w:szCs w:val="22"/>
          <w:lang w:val="pt-PT"/>
        </w:rPr>
        <w:t>Não conservar acima de 30ºC.</w:t>
      </w:r>
    </w:p>
    <w:p w14:paraId="2AC5596B" w14:textId="77777777" w:rsidR="000627B5" w:rsidRPr="00A67050" w:rsidRDefault="000627B5" w:rsidP="000627B5">
      <w:pPr>
        <w:pStyle w:val="EMEABodyText"/>
        <w:rPr>
          <w:szCs w:val="22"/>
          <w:lang w:val="pt-PT"/>
        </w:rPr>
      </w:pPr>
    </w:p>
    <w:p w14:paraId="700420A1" w14:textId="77777777" w:rsidR="000627B5" w:rsidRPr="00A67050" w:rsidRDefault="000627B5" w:rsidP="000627B5">
      <w:pPr>
        <w:pStyle w:val="EMEAHeading2"/>
        <w:rPr>
          <w:szCs w:val="22"/>
          <w:lang w:val="pt-PT"/>
        </w:rPr>
      </w:pPr>
      <w:r w:rsidRPr="00A67050">
        <w:rPr>
          <w:szCs w:val="22"/>
          <w:lang w:val="pt-PT"/>
        </w:rPr>
        <w:t>6.5</w:t>
      </w:r>
      <w:r w:rsidRPr="00A67050">
        <w:rPr>
          <w:szCs w:val="22"/>
          <w:lang w:val="pt-PT"/>
        </w:rPr>
        <w:tab/>
        <w:t>Natureza e conteúdo do recipiente</w:t>
      </w:r>
      <w:r w:rsidRPr="00752DAB">
        <w:rPr>
          <w:szCs w:val="22"/>
          <w:lang w:val="pt-PT"/>
        </w:rPr>
        <w:fldChar w:fldCharType="begin"/>
      </w:r>
      <w:r w:rsidRPr="00A67050">
        <w:rPr>
          <w:szCs w:val="22"/>
          <w:lang w:val="pt-PT"/>
        </w:rPr>
        <w:instrText xml:space="preserve"> DOCVARIABLE vault_nd_a529b8e2-9a25-4bb4-93c9-d375b728e14e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964BA9F" w14:textId="77777777" w:rsidR="000627B5" w:rsidRPr="00A67050" w:rsidRDefault="000627B5" w:rsidP="000627B5">
      <w:pPr>
        <w:pStyle w:val="EMEAHeading2"/>
        <w:rPr>
          <w:szCs w:val="22"/>
          <w:lang w:val="pt-PT"/>
        </w:rPr>
      </w:pPr>
    </w:p>
    <w:p w14:paraId="58584299" w14:textId="77777777" w:rsidR="000627B5" w:rsidRPr="00A67050" w:rsidRDefault="000627B5" w:rsidP="000627B5">
      <w:pPr>
        <w:pStyle w:val="EMEABodyText"/>
        <w:rPr>
          <w:szCs w:val="22"/>
          <w:lang w:val="pt-PT"/>
        </w:rPr>
      </w:pPr>
      <w:r w:rsidRPr="00A67050">
        <w:rPr>
          <w:szCs w:val="22"/>
          <w:lang w:val="pt-PT"/>
        </w:rPr>
        <w:t>Embalagem de 14 comprimidos revestidos por película em blisters de PVC/PVDC/Alumínio.</w:t>
      </w:r>
    </w:p>
    <w:p w14:paraId="4CFFC372" w14:textId="77777777" w:rsidR="000627B5" w:rsidRPr="00A67050" w:rsidRDefault="000627B5" w:rsidP="000627B5">
      <w:pPr>
        <w:pStyle w:val="EMEABodyText"/>
        <w:rPr>
          <w:szCs w:val="22"/>
          <w:lang w:val="pt-PT"/>
        </w:rPr>
      </w:pPr>
      <w:r w:rsidRPr="00A67050">
        <w:rPr>
          <w:szCs w:val="22"/>
          <w:lang w:val="pt-PT"/>
        </w:rPr>
        <w:t>Embalagem de 28 comprimidos revestidos por película em blisters de PVC/PVDC/Alumínio.</w:t>
      </w:r>
    </w:p>
    <w:p w14:paraId="0AF9BA6B" w14:textId="77777777" w:rsidR="000627B5" w:rsidRPr="00A67050" w:rsidRDefault="000627B5" w:rsidP="000627B5">
      <w:pPr>
        <w:pStyle w:val="EMEABodyText"/>
        <w:rPr>
          <w:szCs w:val="22"/>
          <w:lang w:val="pt-PT"/>
        </w:rPr>
      </w:pPr>
      <w:r w:rsidRPr="00A67050">
        <w:rPr>
          <w:szCs w:val="22"/>
          <w:lang w:val="pt-PT"/>
        </w:rPr>
        <w:t>Embalagem de 30 comprimidos revestidos por película em blisters de PVC/PVDC/Alumínio.</w:t>
      </w:r>
    </w:p>
    <w:p w14:paraId="297151B8" w14:textId="77777777" w:rsidR="000627B5" w:rsidRPr="00A67050" w:rsidRDefault="000627B5" w:rsidP="000627B5">
      <w:pPr>
        <w:pStyle w:val="EMEABodyText"/>
        <w:rPr>
          <w:szCs w:val="22"/>
          <w:lang w:val="pt-PT"/>
        </w:rPr>
      </w:pPr>
      <w:r w:rsidRPr="00A67050">
        <w:rPr>
          <w:szCs w:val="22"/>
          <w:lang w:val="pt-PT"/>
        </w:rPr>
        <w:t>Embalagem de 56 comprimidos revestidos por película em blisters de PVC/PVDC/Alumínio.</w:t>
      </w:r>
    </w:p>
    <w:p w14:paraId="7B58D82E" w14:textId="77777777" w:rsidR="000627B5" w:rsidRPr="00A67050" w:rsidRDefault="000627B5" w:rsidP="000627B5">
      <w:pPr>
        <w:pStyle w:val="EMEABodyText"/>
        <w:rPr>
          <w:szCs w:val="22"/>
          <w:lang w:val="pt-PT"/>
        </w:rPr>
      </w:pPr>
      <w:r w:rsidRPr="00A67050">
        <w:rPr>
          <w:szCs w:val="22"/>
          <w:lang w:val="pt-PT"/>
        </w:rPr>
        <w:t>Embalagem de 84 comprimidos revestidos por película em blisters de PVC/PVDC/Alumínio.</w:t>
      </w:r>
    </w:p>
    <w:p w14:paraId="1A6A62D6" w14:textId="77777777" w:rsidR="000627B5" w:rsidRPr="00A67050" w:rsidRDefault="000627B5" w:rsidP="000627B5">
      <w:pPr>
        <w:pStyle w:val="EMEABodyText"/>
        <w:rPr>
          <w:szCs w:val="22"/>
          <w:lang w:val="pt-PT"/>
        </w:rPr>
      </w:pPr>
      <w:r w:rsidRPr="00A67050">
        <w:rPr>
          <w:szCs w:val="22"/>
          <w:lang w:val="pt-PT"/>
        </w:rPr>
        <w:t>Embalagem de 90 comprimidos revestidos por película em blisters de PVC/PVDC/Alumínio.</w:t>
      </w:r>
    </w:p>
    <w:p w14:paraId="7E5E649C" w14:textId="77777777" w:rsidR="000627B5" w:rsidRPr="00A67050" w:rsidRDefault="000627B5" w:rsidP="000627B5">
      <w:pPr>
        <w:pStyle w:val="EMEABodyText"/>
        <w:rPr>
          <w:szCs w:val="22"/>
          <w:lang w:val="pt-PT"/>
        </w:rPr>
      </w:pPr>
      <w:r w:rsidRPr="00A67050">
        <w:rPr>
          <w:szCs w:val="22"/>
          <w:lang w:val="pt-PT"/>
        </w:rPr>
        <w:t>Embalagem de 98 comprimidos revestidos por película em blisters de PVC/PVDC/Alumínio.</w:t>
      </w:r>
    </w:p>
    <w:p w14:paraId="0646AFB5" w14:textId="77777777" w:rsidR="000627B5" w:rsidRPr="00A67050" w:rsidRDefault="000627B5" w:rsidP="000627B5">
      <w:pPr>
        <w:pStyle w:val="EMEABodyText"/>
        <w:rPr>
          <w:szCs w:val="22"/>
          <w:lang w:val="pt-PT"/>
        </w:rPr>
      </w:pPr>
      <w:r w:rsidRPr="00A67050">
        <w:rPr>
          <w:szCs w:val="22"/>
          <w:lang w:val="pt-PT"/>
        </w:rPr>
        <w:t>Embalagem de 56 x 1 comprimido revestido por película em blisters destacáveis para dose unitária de PVC/PVDC/Alumínio.</w:t>
      </w:r>
    </w:p>
    <w:p w14:paraId="60CF701E" w14:textId="77777777" w:rsidR="000627B5" w:rsidRPr="00A67050" w:rsidRDefault="000627B5" w:rsidP="000627B5">
      <w:pPr>
        <w:pStyle w:val="EMEABodyText"/>
        <w:rPr>
          <w:szCs w:val="22"/>
          <w:lang w:val="pt-PT"/>
        </w:rPr>
      </w:pPr>
    </w:p>
    <w:p w14:paraId="110D260A"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4078F9C4" w14:textId="77777777" w:rsidR="000627B5" w:rsidRPr="00A67050" w:rsidRDefault="000627B5" w:rsidP="000627B5">
      <w:pPr>
        <w:pStyle w:val="EMEABodyText"/>
        <w:rPr>
          <w:szCs w:val="22"/>
          <w:lang w:val="pt-PT"/>
        </w:rPr>
      </w:pPr>
    </w:p>
    <w:p w14:paraId="7C12AD84" w14:textId="77777777" w:rsidR="000627B5" w:rsidRPr="00A67050" w:rsidRDefault="000627B5" w:rsidP="000627B5">
      <w:pPr>
        <w:pStyle w:val="EMEAHeading2"/>
        <w:rPr>
          <w:szCs w:val="22"/>
          <w:lang w:val="pt-PT"/>
        </w:rPr>
      </w:pPr>
      <w:r w:rsidRPr="00A67050">
        <w:rPr>
          <w:szCs w:val="22"/>
          <w:lang w:val="pt-PT"/>
        </w:rPr>
        <w:t>6.6</w:t>
      </w:r>
      <w:r w:rsidRPr="00A67050">
        <w:rPr>
          <w:szCs w:val="22"/>
          <w:lang w:val="pt-PT"/>
        </w:rPr>
        <w:tab/>
        <w:t>Precauções especiais de eliminação</w:t>
      </w:r>
      <w:r w:rsidRPr="00752DAB">
        <w:rPr>
          <w:szCs w:val="22"/>
          <w:lang w:val="pt-PT"/>
        </w:rPr>
        <w:fldChar w:fldCharType="begin"/>
      </w:r>
      <w:r w:rsidRPr="00A67050">
        <w:rPr>
          <w:szCs w:val="22"/>
          <w:lang w:val="pt-PT"/>
        </w:rPr>
        <w:instrText xml:space="preserve"> DOCVARIABLE vault_nd_af8bafe0-cd59-4f34-9386-eacd6015beda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3978E92" w14:textId="77777777" w:rsidR="000627B5" w:rsidRPr="00A67050" w:rsidRDefault="000627B5" w:rsidP="000627B5">
      <w:pPr>
        <w:pStyle w:val="EMEAHeading2"/>
        <w:rPr>
          <w:szCs w:val="22"/>
          <w:lang w:val="pt-PT"/>
        </w:rPr>
      </w:pPr>
    </w:p>
    <w:p w14:paraId="18456D5B" w14:textId="77777777" w:rsidR="000627B5" w:rsidRPr="00A67050" w:rsidRDefault="000627B5" w:rsidP="000627B5">
      <w:pPr>
        <w:pStyle w:val="EMEABodyText"/>
        <w:rPr>
          <w:szCs w:val="22"/>
          <w:lang w:val="pt-PT"/>
        </w:rPr>
      </w:pPr>
      <w:r w:rsidRPr="00A67050">
        <w:rPr>
          <w:szCs w:val="22"/>
          <w:lang w:val="pt-PT"/>
        </w:rPr>
        <w:t>Qualquer medicamento não utilizado ou os resíduos devem ser eliminados de acordo com as exigências locais.</w:t>
      </w:r>
    </w:p>
    <w:p w14:paraId="3A80E858" w14:textId="77777777" w:rsidR="000627B5" w:rsidRPr="00A67050" w:rsidRDefault="000627B5" w:rsidP="000627B5">
      <w:pPr>
        <w:pStyle w:val="EMEABodyText"/>
        <w:rPr>
          <w:szCs w:val="22"/>
          <w:lang w:val="pt-PT"/>
        </w:rPr>
      </w:pPr>
    </w:p>
    <w:p w14:paraId="7E5E38DA" w14:textId="77777777" w:rsidR="000627B5" w:rsidRPr="00A67050" w:rsidRDefault="000627B5" w:rsidP="000627B5">
      <w:pPr>
        <w:pStyle w:val="EMEABodyText"/>
        <w:rPr>
          <w:szCs w:val="22"/>
          <w:lang w:val="pt-PT"/>
        </w:rPr>
      </w:pPr>
    </w:p>
    <w:p w14:paraId="7FB80EEF" w14:textId="77777777" w:rsidR="000627B5" w:rsidRPr="00A67050" w:rsidRDefault="000627B5" w:rsidP="000627B5">
      <w:pPr>
        <w:pStyle w:val="EMEAHeading1"/>
        <w:rPr>
          <w:szCs w:val="22"/>
          <w:lang w:val="pt-PT"/>
        </w:rPr>
      </w:pPr>
      <w:r w:rsidRPr="00A67050">
        <w:rPr>
          <w:szCs w:val="22"/>
          <w:lang w:val="pt-PT"/>
        </w:rPr>
        <w:t>7.</w:t>
      </w:r>
      <w:r w:rsidRPr="00A67050">
        <w:rPr>
          <w:szCs w:val="22"/>
          <w:lang w:val="pt-PT"/>
        </w:rPr>
        <w:tab/>
        <w:t>TITULAR DA AUTORIZAÇÃO DE INTRODUÇÃO NO MERCADO</w:t>
      </w:r>
      <w:r w:rsidRPr="00752DAB">
        <w:rPr>
          <w:szCs w:val="22"/>
          <w:lang w:val="pt-PT"/>
        </w:rPr>
        <w:fldChar w:fldCharType="begin"/>
      </w:r>
      <w:r w:rsidRPr="00A67050">
        <w:rPr>
          <w:szCs w:val="22"/>
          <w:lang w:val="pt-PT"/>
        </w:rPr>
        <w:instrText xml:space="preserve"> DOCVARIABLE VAULT_ND_6e7592bb-5b6b-4f7a-99dd-2a16e281c7fe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321DDE2" w14:textId="77777777" w:rsidR="000627B5" w:rsidRPr="00B8095C" w:rsidRDefault="000627B5" w:rsidP="000627B5">
      <w:pPr>
        <w:pStyle w:val="EMEAHeading1"/>
        <w:rPr>
          <w:szCs w:val="22"/>
          <w:lang w:val="pt-BR"/>
        </w:rPr>
      </w:pPr>
    </w:p>
    <w:p w14:paraId="554A1911" w14:textId="77777777" w:rsidR="000627B5" w:rsidRPr="00AE7422" w:rsidRDefault="000627B5" w:rsidP="000627B5">
      <w:pPr>
        <w:pStyle w:val="EMEABodyText"/>
      </w:pPr>
      <w:r w:rsidRPr="00AE7422">
        <w:t>Sanofi Winthrop Industrie</w:t>
      </w:r>
    </w:p>
    <w:p w14:paraId="16B08595" w14:textId="77777777" w:rsidR="000627B5" w:rsidRPr="00AE7422" w:rsidRDefault="000627B5" w:rsidP="000627B5">
      <w:pPr>
        <w:pStyle w:val="EMEABodyText"/>
      </w:pPr>
      <w:r w:rsidRPr="00AE7422">
        <w:t>82 avenue Raspail</w:t>
      </w:r>
    </w:p>
    <w:p w14:paraId="0D0167E5" w14:textId="77777777" w:rsidR="000627B5" w:rsidRPr="00AE7422" w:rsidRDefault="000627B5" w:rsidP="000627B5">
      <w:pPr>
        <w:pStyle w:val="EMEABodyText"/>
      </w:pPr>
      <w:r w:rsidRPr="00AE7422">
        <w:t>94250 Gentilly</w:t>
      </w:r>
    </w:p>
    <w:p w14:paraId="09FB699A" w14:textId="77777777" w:rsidR="000627B5" w:rsidRPr="00B8095C" w:rsidRDefault="000627B5" w:rsidP="000627B5">
      <w:pPr>
        <w:pStyle w:val="EMEAAddress"/>
        <w:rPr>
          <w:szCs w:val="22"/>
          <w:lang w:val="pt-BR"/>
        </w:rPr>
      </w:pPr>
      <w:r w:rsidRPr="00B8095C">
        <w:rPr>
          <w:szCs w:val="22"/>
          <w:lang w:val="pt-BR"/>
        </w:rPr>
        <w:t>França</w:t>
      </w:r>
    </w:p>
    <w:p w14:paraId="0D0EEF46" w14:textId="77777777" w:rsidR="000627B5" w:rsidRPr="00B8095C" w:rsidRDefault="000627B5" w:rsidP="000627B5">
      <w:pPr>
        <w:pStyle w:val="EMEABodyText"/>
        <w:rPr>
          <w:szCs w:val="22"/>
          <w:lang w:val="pt-BR"/>
        </w:rPr>
      </w:pPr>
    </w:p>
    <w:p w14:paraId="10FDF7FF" w14:textId="77777777" w:rsidR="000627B5" w:rsidRPr="00B8095C" w:rsidRDefault="000627B5" w:rsidP="000627B5">
      <w:pPr>
        <w:pStyle w:val="EMEABodyText"/>
        <w:rPr>
          <w:szCs w:val="22"/>
          <w:lang w:val="pt-BR"/>
        </w:rPr>
      </w:pPr>
    </w:p>
    <w:p w14:paraId="7A1FA183" w14:textId="77777777" w:rsidR="000627B5" w:rsidRPr="00A67050" w:rsidRDefault="000627B5" w:rsidP="000627B5">
      <w:pPr>
        <w:pStyle w:val="EMEAHeading1"/>
        <w:rPr>
          <w:szCs w:val="22"/>
          <w:lang w:val="pt-PT"/>
        </w:rPr>
      </w:pPr>
      <w:r w:rsidRPr="00A67050">
        <w:rPr>
          <w:szCs w:val="22"/>
          <w:lang w:val="pt-PT"/>
        </w:rPr>
        <w:t>8.</w:t>
      </w:r>
      <w:r w:rsidRPr="00A67050">
        <w:rPr>
          <w:szCs w:val="22"/>
          <w:lang w:val="pt-PT"/>
        </w:rPr>
        <w:tab/>
        <w:t>NÚMEROS DA AUTORIZAÇÃO DE INTRODUÇÃO NO MERCADO</w:t>
      </w:r>
      <w:r w:rsidRPr="00752DAB">
        <w:rPr>
          <w:szCs w:val="22"/>
          <w:lang w:val="pt-PT"/>
        </w:rPr>
        <w:fldChar w:fldCharType="begin"/>
      </w:r>
      <w:r w:rsidRPr="00A67050">
        <w:rPr>
          <w:szCs w:val="22"/>
          <w:lang w:val="pt-PT"/>
        </w:rPr>
        <w:instrText xml:space="preserve"> DOCVARIABLE VAULT_ND_c197f11f-bf41-447b-8f84-34733ed62ef2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A84216B" w14:textId="77777777" w:rsidR="000627B5" w:rsidRPr="00A67050" w:rsidRDefault="000627B5" w:rsidP="000627B5">
      <w:pPr>
        <w:pStyle w:val="EMEAHeading1"/>
        <w:rPr>
          <w:szCs w:val="22"/>
          <w:lang w:val="pt-PT"/>
        </w:rPr>
      </w:pPr>
    </w:p>
    <w:p w14:paraId="2A02BF0B" w14:textId="77777777" w:rsidR="000627B5" w:rsidRPr="00A67050" w:rsidRDefault="000627B5" w:rsidP="000627B5">
      <w:pPr>
        <w:pStyle w:val="EMEABodyText"/>
        <w:rPr>
          <w:szCs w:val="22"/>
          <w:lang w:val="sl-SI"/>
        </w:rPr>
      </w:pPr>
      <w:r w:rsidRPr="00A67050">
        <w:rPr>
          <w:szCs w:val="22"/>
          <w:lang w:val="sl-SI"/>
        </w:rPr>
        <w:t>EU/1/97/046/026-030</w:t>
      </w:r>
      <w:r w:rsidRPr="00A67050">
        <w:rPr>
          <w:szCs w:val="22"/>
          <w:lang w:val="sl-SI"/>
        </w:rPr>
        <w:br/>
        <w:t>EU/1/97/046/033</w:t>
      </w:r>
      <w:r w:rsidRPr="00A67050">
        <w:rPr>
          <w:szCs w:val="22"/>
          <w:lang w:val="sl-SI"/>
        </w:rPr>
        <w:br/>
        <w:t>EU/1/97/046/036</w:t>
      </w:r>
      <w:r w:rsidRPr="00A67050">
        <w:rPr>
          <w:szCs w:val="22"/>
          <w:lang w:val="sl-SI"/>
        </w:rPr>
        <w:br/>
        <w:t>EU/1/97/046/039</w:t>
      </w:r>
    </w:p>
    <w:p w14:paraId="4667D32D" w14:textId="77777777" w:rsidR="000627B5" w:rsidRPr="00A67050" w:rsidRDefault="000627B5" w:rsidP="000627B5">
      <w:pPr>
        <w:pStyle w:val="EMEABodyText"/>
        <w:rPr>
          <w:szCs w:val="22"/>
          <w:lang w:val="pt-PT"/>
        </w:rPr>
      </w:pPr>
    </w:p>
    <w:p w14:paraId="181D3872" w14:textId="77777777" w:rsidR="000627B5" w:rsidRPr="00A67050" w:rsidRDefault="000627B5" w:rsidP="000627B5">
      <w:pPr>
        <w:pStyle w:val="EMEABodyText"/>
        <w:rPr>
          <w:szCs w:val="22"/>
          <w:lang w:val="pt-PT"/>
        </w:rPr>
      </w:pPr>
    </w:p>
    <w:p w14:paraId="340B31C0" w14:textId="77777777" w:rsidR="000627B5" w:rsidRPr="00A67050" w:rsidRDefault="000627B5" w:rsidP="000627B5">
      <w:pPr>
        <w:pStyle w:val="EMEAHeading1"/>
        <w:rPr>
          <w:szCs w:val="22"/>
          <w:lang w:val="pt-PT"/>
        </w:rPr>
      </w:pPr>
      <w:r w:rsidRPr="00A67050">
        <w:rPr>
          <w:szCs w:val="22"/>
          <w:lang w:val="pt-PT"/>
        </w:rPr>
        <w:t>9.</w:t>
      </w:r>
      <w:r w:rsidRPr="00A67050">
        <w:rPr>
          <w:szCs w:val="22"/>
          <w:lang w:val="pt-PT"/>
        </w:rPr>
        <w:tab/>
        <w:t>DATA DA PRIMEIRA AUTORIZAÇÃO/ RENOVAÇÃO DA AUTORIZAÇÃO DE INTRODUÇÃO NO MERCADO</w:t>
      </w:r>
      <w:r w:rsidRPr="00752DAB">
        <w:rPr>
          <w:szCs w:val="22"/>
          <w:lang w:val="pt-PT"/>
        </w:rPr>
        <w:fldChar w:fldCharType="begin"/>
      </w:r>
      <w:r w:rsidRPr="00A67050">
        <w:rPr>
          <w:szCs w:val="22"/>
          <w:lang w:val="pt-PT"/>
        </w:rPr>
        <w:instrText xml:space="preserve"> DOCVARIABLE VAULT_ND_5d931ae2-9a55-4b0a-8474-175c6c7aba67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C805F67" w14:textId="77777777" w:rsidR="000627B5" w:rsidRPr="00B8095C" w:rsidRDefault="000627B5" w:rsidP="000627B5">
      <w:pPr>
        <w:pStyle w:val="EMEAHeading1"/>
        <w:rPr>
          <w:szCs w:val="22"/>
          <w:lang w:val="pt-BR"/>
        </w:rPr>
      </w:pPr>
    </w:p>
    <w:p w14:paraId="53D8C54A" w14:textId="77777777" w:rsidR="000627B5" w:rsidRPr="00A67050" w:rsidRDefault="000627B5" w:rsidP="000627B5">
      <w:pPr>
        <w:pStyle w:val="EMEABodyText"/>
        <w:rPr>
          <w:szCs w:val="22"/>
          <w:lang w:val="pt-PT"/>
        </w:rPr>
      </w:pPr>
      <w:r w:rsidRPr="00A67050">
        <w:rPr>
          <w:szCs w:val="22"/>
          <w:lang w:val="pt-PT"/>
        </w:rPr>
        <w:t>Data da primeira autorização de introdução no mercado: 27 agosto 1997</w:t>
      </w:r>
      <w:r w:rsidRPr="00A67050">
        <w:rPr>
          <w:szCs w:val="22"/>
          <w:lang w:val="pt-PT"/>
        </w:rPr>
        <w:br/>
        <w:t>Data da última renovação da autorização de introdução no mercado: 27 agosto 2007</w:t>
      </w:r>
    </w:p>
    <w:p w14:paraId="3E157DAD" w14:textId="77777777" w:rsidR="000627B5" w:rsidRPr="00A67050" w:rsidRDefault="000627B5" w:rsidP="000627B5">
      <w:pPr>
        <w:pStyle w:val="EMEABodyText"/>
        <w:rPr>
          <w:szCs w:val="22"/>
          <w:lang w:val="pt-PT"/>
        </w:rPr>
      </w:pPr>
    </w:p>
    <w:p w14:paraId="59832EDC" w14:textId="77777777" w:rsidR="000627B5" w:rsidRPr="00A67050" w:rsidRDefault="000627B5" w:rsidP="000627B5">
      <w:pPr>
        <w:pStyle w:val="EMEABodyText"/>
        <w:rPr>
          <w:szCs w:val="22"/>
          <w:lang w:val="pt-PT"/>
        </w:rPr>
      </w:pPr>
    </w:p>
    <w:p w14:paraId="18A9A609" w14:textId="77777777" w:rsidR="000627B5" w:rsidRPr="00A67050" w:rsidRDefault="000627B5" w:rsidP="000627B5">
      <w:pPr>
        <w:pStyle w:val="EMEAHeading1"/>
        <w:rPr>
          <w:szCs w:val="22"/>
          <w:lang w:val="pt-PT"/>
        </w:rPr>
      </w:pPr>
      <w:r w:rsidRPr="00A67050">
        <w:rPr>
          <w:szCs w:val="22"/>
          <w:lang w:val="pt-PT"/>
        </w:rPr>
        <w:t>10.</w:t>
      </w:r>
      <w:r w:rsidRPr="00A67050">
        <w:rPr>
          <w:szCs w:val="22"/>
          <w:lang w:val="pt-PT"/>
        </w:rPr>
        <w:tab/>
        <w:t>DATA DA REVISÃO DO TEXTO</w:t>
      </w:r>
      <w:r w:rsidRPr="00752DAB">
        <w:rPr>
          <w:szCs w:val="22"/>
          <w:lang w:val="pt-PT"/>
        </w:rPr>
        <w:fldChar w:fldCharType="begin"/>
      </w:r>
      <w:r w:rsidRPr="00A67050">
        <w:rPr>
          <w:szCs w:val="22"/>
          <w:lang w:val="pt-PT"/>
        </w:rPr>
        <w:instrText xml:space="preserve"> DOCVARIABLE VAULT_ND_23f890b3-3cd9-45a0-95fa-56e7553edf86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F536144" w14:textId="77777777" w:rsidR="000627B5" w:rsidRPr="00A67050" w:rsidRDefault="000627B5" w:rsidP="000627B5">
      <w:pPr>
        <w:pStyle w:val="EMEAHeading1"/>
        <w:rPr>
          <w:szCs w:val="22"/>
          <w:lang w:val="pt-PT"/>
        </w:rPr>
      </w:pPr>
    </w:p>
    <w:p w14:paraId="7CC737CE" w14:textId="77777777" w:rsidR="000627B5" w:rsidRPr="00A67050" w:rsidRDefault="000627B5" w:rsidP="000627B5">
      <w:pPr>
        <w:pStyle w:val="EMEABodyText"/>
        <w:rPr>
          <w:szCs w:val="22"/>
          <w:lang w:val="pt-PT"/>
        </w:rPr>
      </w:pPr>
      <w:r w:rsidRPr="00A67050">
        <w:rPr>
          <w:noProof/>
          <w:szCs w:val="22"/>
          <w:lang w:val="pt-PT"/>
        </w:rPr>
        <w:t xml:space="preserve">Informação pormenorizada sobre este medicamento está disponível na Internet no </w:t>
      </w:r>
      <w:r w:rsidRPr="00A67050">
        <w:rPr>
          <w:i/>
          <w:noProof/>
          <w:szCs w:val="22"/>
          <w:lang w:val="pt-PT"/>
        </w:rPr>
        <w:t>site</w:t>
      </w:r>
      <w:r w:rsidRPr="00A67050">
        <w:rPr>
          <w:noProof/>
          <w:szCs w:val="22"/>
          <w:lang w:val="pt-PT"/>
        </w:rPr>
        <w:t xml:space="preserve"> da Agência Europeia de Medicamentos </w:t>
      </w:r>
      <w:r w:rsidRPr="00A67050">
        <w:rPr>
          <w:szCs w:val="22"/>
          <w:lang w:val="pt-PT"/>
        </w:rPr>
        <w:t>http://www.ema.europa.eu</w:t>
      </w:r>
      <w:r w:rsidRPr="00A67050">
        <w:rPr>
          <w:noProof/>
          <w:szCs w:val="22"/>
          <w:lang w:val="pt-PT"/>
        </w:rPr>
        <w:t>/.</w:t>
      </w:r>
    </w:p>
    <w:p w14:paraId="01B4CC55" w14:textId="77777777" w:rsidR="000627B5" w:rsidRPr="00A67050" w:rsidRDefault="000627B5" w:rsidP="000627B5">
      <w:pPr>
        <w:pStyle w:val="EMEABodyText"/>
        <w:rPr>
          <w:szCs w:val="22"/>
          <w:lang w:val="pt-PT"/>
        </w:rPr>
      </w:pPr>
    </w:p>
    <w:p w14:paraId="100F7AF9" w14:textId="77777777" w:rsidR="000627B5" w:rsidRPr="00A67050" w:rsidRDefault="000627B5" w:rsidP="000627B5">
      <w:pPr>
        <w:pStyle w:val="EMEABodyText"/>
        <w:rPr>
          <w:szCs w:val="22"/>
          <w:lang w:val="pt-PT"/>
        </w:rPr>
      </w:pPr>
      <w:r w:rsidRPr="00A67050">
        <w:rPr>
          <w:szCs w:val="22"/>
          <w:lang w:val="pt-PT"/>
        </w:rPr>
        <w:br w:type="page"/>
      </w:r>
      <w:bookmarkStart w:id="137" w:name="AnxIIAB"/>
      <w:bookmarkEnd w:id="137"/>
    </w:p>
    <w:p w14:paraId="3CED6EBD" w14:textId="77777777" w:rsidR="000627B5" w:rsidRPr="00A67050" w:rsidRDefault="000627B5" w:rsidP="000627B5">
      <w:pPr>
        <w:pStyle w:val="EMEABodyText"/>
        <w:rPr>
          <w:szCs w:val="22"/>
          <w:lang w:val="pt-PT"/>
        </w:rPr>
      </w:pPr>
    </w:p>
    <w:p w14:paraId="7BBE0FB0" w14:textId="77777777" w:rsidR="000627B5" w:rsidRPr="00A67050" w:rsidRDefault="000627B5" w:rsidP="000627B5">
      <w:pPr>
        <w:pStyle w:val="EMEABodyText"/>
        <w:rPr>
          <w:szCs w:val="22"/>
          <w:lang w:val="pt-PT"/>
        </w:rPr>
      </w:pPr>
    </w:p>
    <w:p w14:paraId="456CDAA2" w14:textId="77777777" w:rsidR="000627B5" w:rsidRPr="00A67050" w:rsidRDefault="000627B5" w:rsidP="000627B5">
      <w:pPr>
        <w:pStyle w:val="EMEABodyText"/>
        <w:rPr>
          <w:szCs w:val="22"/>
          <w:lang w:val="pt-PT"/>
        </w:rPr>
      </w:pPr>
    </w:p>
    <w:p w14:paraId="7C0C50E4" w14:textId="77777777" w:rsidR="000627B5" w:rsidRPr="00A67050" w:rsidRDefault="000627B5" w:rsidP="000627B5">
      <w:pPr>
        <w:pStyle w:val="EMEABodyText"/>
        <w:rPr>
          <w:szCs w:val="22"/>
          <w:lang w:val="pt-PT"/>
        </w:rPr>
      </w:pPr>
    </w:p>
    <w:p w14:paraId="7F882513" w14:textId="77777777" w:rsidR="000627B5" w:rsidRPr="00A67050" w:rsidRDefault="000627B5" w:rsidP="000627B5">
      <w:pPr>
        <w:pStyle w:val="EMEABodyText"/>
        <w:rPr>
          <w:szCs w:val="22"/>
          <w:lang w:val="pt-PT"/>
        </w:rPr>
      </w:pPr>
    </w:p>
    <w:p w14:paraId="2503399F" w14:textId="77777777" w:rsidR="000627B5" w:rsidRPr="00A67050" w:rsidRDefault="000627B5" w:rsidP="000627B5">
      <w:pPr>
        <w:pStyle w:val="EMEABodyText"/>
        <w:rPr>
          <w:szCs w:val="22"/>
          <w:lang w:val="pt-PT"/>
        </w:rPr>
      </w:pPr>
    </w:p>
    <w:p w14:paraId="07C65C03" w14:textId="77777777" w:rsidR="000627B5" w:rsidRPr="00A67050" w:rsidRDefault="000627B5" w:rsidP="000627B5">
      <w:pPr>
        <w:pStyle w:val="EMEABodyText"/>
        <w:rPr>
          <w:szCs w:val="22"/>
          <w:lang w:val="pt-PT"/>
        </w:rPr>
      </w:pPr>
    </w:p>
    <w:p w14:paraId="5FC48AFF" w14:textId="77777777" w:rsidR="000627B5" w:rsidRPr="00A67050" w:rsidRDefault="000627B5" w:rsidP="000627B5">
      <w:pPr>
        <w:pStyle w:val="EMEABodyText"/>
        <w:rPr>
          <w:szCs w:val="22"/>
          <w:lang w:val="pt-PT"/>
        </w:rPr>
      </w:pPr>
    </w:p>
    <w:p w14:paraId="1215436A" w14:textId="77777777" w:rsidR="000627B5" w:rsidRPr="00A67050" w:rsidRDefault="000627B5" w:rsidP="000627B5">
      <w:pPr>
        <w:pStyle w:val="EMEABodyText"/>
        <w:rPr>
          <w:szCs w:val="22"/>
          <w:lang w:val="pt-PT"/>
        </w:rPr>
      </w:pPr>
    </w:p>
    <w:p w14:paraId="54C7E6C3" w14:textId="77777777" w:rsidR="000627B5" w:rsidRPr="00A67050" w:rsidRDefault="000627B5" w:rsidP="000627B5">
      <w:pPr>
        <w:pStyle w:val="EMEABodyText"/>
        <w:rPr>
          <w:szCs w:val="22"/>
          <w:lang w:val="pt-PT"/>
        </w:rPr>
      </w:pPr>
    </w:p>
    <w:p w14:paraId="13ECBBF5" w14:textId="77777777" w:rsidR="000627B5" w:rsidRPr="00A67050" w:rsidRDefault="000627B5" w:rsidP="000627B5">
      <w:pPr>
        <w:pStyle w:val="EMEABodyText"/>
        <w:rPr>
          <w:szCs w:val="22"/>
          <w:lang w:val="pt-PT"/>
        </w:rPr>
      </w:pPr>
    </w:p>
    <w:p w14:paraId="7BF355CE" w14:textId="77777777" w:rsidR="000627B5" w:rsidRPr="00A67050" w:rsidRDefault="000627B5" w:rsidP="000627B5">
      <w:pPr>
        <w:pStyle w:val="EMEABodyText"/>
        <w:rPr>
          <w:szCs w:val="22"/>
          <w:lang w:val="pt-PT"/>
        </w:rPr>
      </w:pPr>
    </w:p>
    <w:p w14:paraId="412FBBB1" w14:textId="77777777" w:rsidR="000627B5" w:rsidRPr="00A67050" w:rsidRDefault="000627B5" w:rsidP="000627B5">
      <w:pPr>
        <w:pStyle w:val="EMEABodyText"/>
        <w:rPr>
          <w:szCs w:val="22"/>
          <w:lang w:val="pt-PT"/>
        </w:rPr>
      </w:pPr>
    </w:p>
    <w:p w14:paraId="5F4058E1" w14:textId="77777777" w:rsidR="000627B5" w:rsidRPr="00A67050" w:rsidRDefault="000627B5" w:rsidP="000627B5">
      <w:pPr>
        <w:pStyle w:val="EMEABodyText"/>
        <w:rPr>
          <w:szCs w:val="22"/>
          <w:lang w:val="pt-PT"/>
        </w:rPr>
      </w:pPr>
    </w:p>
    <w:p w14:paraId="429E98F0" w14:textId="77777777" w:rsidR="000627B5" w:rsidRPr="00A67050" w:rsidRDefault="000627B5" w:rsidP="000627B5">
      <w:pPr>
        <w:pStyle w:val="EMEABodyText"/>
        <w:rPr>
          <w:szCs w:val="22"/>
          <w:lang w:val="pt-PT"/>
        </w:rPr>
      </w:pPr>
    </w:p>
    <w:p w14:paraId="595E09ED" w14:textId="77777777" w:rsidR="000627B5" w:rsidRPr="00A67050" w:rsidRDefault="000627B5" w:rsidP="000627B5">
      <w:pPr>
        <w:pStyle w:val="EMEABodyText"/>
        <w:rPr>
          <w:szCs w:val="22"/>
          <w:lang w:val="pt-PT"/>
        </w:rPr>
      </w:pPr>
    </w:p>
    <w:p w14:paraId="07AFA1AB" w14:textId="77777777" w:rsidR="000627B5" w:rsidRPr="00A67050" w:rsidRDefault="000627B5" w:rsidP="000627B5">
      <w:pPr>
        <w:pStyle w:val="EMEATitle"/>
        <w:rPr>
          <w:szCs w:val="22"/>
          <w:lang w:val="pt-BR"/>
        </w:rPr>
      </w:pPr>
    </w:p>
    <w:p w14:paraId="77D9C50E" w14:textId="77777777" w:rsidR="000627B5" w:rsidRPr="00A67050" w:rsidRDefault="000627B5" w:rsidP="000627B5">
      <w:pPr>
        <w:pStyle w:val="EMEATitle"/>
        <w:rPr>
          <w:szCs w:val="22"/>
          <w:lang w:val="pt-BR"/>
        </w:rPr>
      </w:pPr>
    </w:p>
    <w:p w14:paraId="7869A32B" w14:textId="77777777" w:rsidR="000627B5" w:rsidRPr="00A67050" w:rsidRDefault="000627B5" w:rsidP="000627B5">
      <w:pPr>
        <w:pStyle w:val="EMEATitle"/>
        <w:rPr>
          <w:szCs w:val="22"/>
          <w:lang w:val="pt-BR"/>
        </w:rPr>
      </w:pPr>
    </w:p>
    <w:p w14:paraId="07A596D8" w14:textId="77777777" w:rsidR="000627B5" w:rsidRPr="00A67050" w:rsidRDefault="000627B5" w:rsidP="000627B5">
      <w:pPr>
        <w:pStyle w:val="EMEATitle"/>
        <w:rPr>
          <w:szCs w:val="22"/>
          <w:lang w:val="pt-BR"/>
        </w:rPr>
      </w:pPr>
    </w:p>
    <w:p w14:paraId="7698976F" w14:textId="77777777" w:rsidR="000627B5" w:rsidRPr="00A67050" w:rsidRDefault="000627B5" w:rsidP="000627B5">
      <w:pPr>
        <w:pStyle w:val="EMEATitle"/>
        <w:rPr>
          <w:szCs w:val="22"/>
          <w:lang w:val="pt-BR"/>
        </w:rPr>
      </w:pPr>
    </w:p>
    <w:p w14:paraId="56F67BA7" w14:textId="77777777" w:rsidR="000627B5" w:rsidRPr="00A67050" w:rsidRDefault="000627B5" w:rsidP="000627B5">
      <w:pPr>
        <w:pStyle w:val="EMEATitle"/>
        <w:rPr>
          <w:szCs w:val="22"/>
          <w:lang w:val="pt-BR"/>
        </w:rPr>
      </w:pPr>
    </w:p>
    <w:p w14:paraId="48F29919" w14:textId="77777777" w:rsidR="000627B5" w:rsidRPr="00A67050" w:rsidRDefault="000627B5" w:rsidP="000627B5">
      <w:pPr>
        <w:pStyle w:val="EMEATitle"/>
        <w:rPr>
          <w:szCs w:val="22"/>
          <w:lang w:val="pt-BR"/>
        </w:rPr>
      </w:pPr>
      <w:r w:rsidRPr="00A67050">
        <w:rPr>
          <w:szCs w:val="22"/>
          <w:lang w:val="pt-BR"/>
        </w:rPr>
        <w:t>ANEXO II</w:t>
      </w:r>
    </w:p>
    <w:p w14:paraId="1DE82F59" w14:textId="77777777" w:rsidR="000627B5" w:rsidRPr="00A67050" w:rsidRDefault="000627B5" w:rsidP="000627B5">
      <w:pPr>
        <w:pStyle w:val="EMEABodyText"/>
        <w:rPr>
          <w:szCs w:val="22"/>
          <w:lang w:val="pt-BR"/>
        </w:rPr>
      </w:pPr>
    </w:p>
    <w:p w14:paraId="6F6D25F2" w14:textId="77777777" w:rsidR="000627B5" w:rsidRPr="00A67050" w:rsidRDefault="000627B5" w:rsidP="000627B5">
      <w:pPr>
        <w:pStyle w:val="EMEAHeading1"/>
        <w:ind w:left="1701" w:right="1416"/>
        <w:rPr>
          <w:szCs w:val="22"/>
          <w:lang w:val="pt-PT"/>
        </w:rPr>
      </w:pPr>
      <w:r w:rsidRPr="00A67050">
        <w:rPr>
          <w:szCs w:val="22"/>
          <w:lang w:val="pt-PT"/>
        </w:rPr>
        <w:t>A.</w:t>
      </w:r>
      <w:r w:rsidRPr="00A67050">
        <w:rPr>
          <w:szCs w:val="22"/>
          <w:lang w:val="pt-PT"/>
        </w:rPr>
        <w:tab/>
        <w:t>FABRICANTES RESPONSÁVEl(eIS) PELA LIBERTAÇÃO DO LOTE</w:t>
      </w:r>
      <w:r w:rsidRPr="00752DAB">
        <w:rPr>
          <w:szCs w:val="22"/>
          <w:lang w:val="pt-PT"/>
        </w:rPr>
        <w:fldChar w:fldCharType="begin"/>
      </w:r>
      <w:r w:rsidRPr="00A67050">
        <w:rPr>
          <w:szCs w:val="22"/>
          <w:lang w:val="pt-PT"/>
        </w:rPr>
        <w:instrText xml:space="preserve"> DOCVARIABLE VAULT_ND_6d1f852f-2354-42f7-88ee-d02279e1a468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955B318" w14:textId="77777777" w:rsidR="000627B5" w:rsidRPr="00A67050" w:rsidRDefault="000627B5" w:rsidP="000627B5">
      <w:pPr>
        <w:pStyle w:val="EMEABodyText"/>
        <w:ind w:left="1701" w:right="1416"/>
        <w:rPr>
          <w:szCs w:val="22"/>
          <w:lang w:val="pt-PT"/>
        </w:rPr>
      </w:pPr>
    </w:p>
    <w:p w14:paraId="77C4750F" w14:textId="77777777" w:rsidR="000627B5" w:rsidRPr="00A67050" w:rsidRDefault="000627B5" w:rsidP="000627B5">
      <w:pPr>
        <w:pStyle w:val="EMEAHeading1"/>
        <w:ind w:left="1701" w:right="1416"/>
        <w:rPr>
          <w:szCs w:val="22"/>
          <w:lang w:val="pt-PT"/>
        </w:rPr>
      </w:pPr>
      <w:r w:rsidRPr="00A67050">
        <w:rPr>
          <w:szCs w:val="22"/>
          <w:lang w:val="pt-PT"/>
        </w:rPr>
        <w:t>B.</w:t>
      </w:r>
      <w:r w:rsidRPr="00A67050">
        <w:rPr>
          <w:szCs w:val="22"/>
          <w:lang w:val="pt-PT"/>
        </w:rPr>
        <w:tab/>
        <w:t>CONDIÇÕES OU RESTRIÇÕES RELATIVAS AO FORNECIMENTO E UTILIZAÇÃO</w:t>
      </w:r>
      <w:r w:rsidRPr="00752DAB">
        <w:rPr>
          <w:szCs w:val="22"/>
          <w:lang w:val="pt-PT"/>
        </w:rPr>
        <w:fldChar w:fldCharType="begin"/>
      </w:r>
      <w:r w:rsidRPr="00A67050">
        <w:rPr>
          <w:szCs w:val="22"/>
          <w:lang w:val="pt-PT"/>
        </w:rPr>
        <w:instrText xml:space="preserve"> DOCVARIABLE VAULT_ND_e7a90bdc-b761-45ed-b8a8-d2e2cdf3f1cf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6CBBC61" w14:textId="77777777" w:rsidR="000627B5" w:rsidRPr="00A67050" w:rsidRDefault="000627B5" w:rsidP="000627B5">
      <w:pPr>
        <w:pStyle w:val="EMEAHeading1"/>
        <w:ind w:left="1701" w:right="1416"/>
        <w:rPr>
          <w:szCs w:val="22"/>
          <w:lang w:val="pt-PT"/>
        </w:rPr>
      </w:pPr>
    </w:p>
    <w:p w14:paraId="1106BFDD" w14:textId="77777777" w:rsidR="000627B5" w:rsidRPr="00A67050" w:rsidRDefault="000627B5" w:rsidP="000627B5">
      <w:pPr>
        <w:pStyle w:val="BlockText"/>
        <w:tabs>
          <w:tab w:val="left" w:pos="1701"/>
        </w:tabs>
        <w:ind w:right="282"/>
        <w:rPr>
          <w:szCs w:val="22"/>
          <w:lang w:val="pt-PT"/>
        </w:rPr>
      </w:pPr>
      <w:r w:rsidRPr="00A67050">
        <w:rPr>
          <w:szCs w:val="22"/>
          <w:lang w:val="pt-PT"/>
        </w:rPr>
        <w:t>C.</w:t>
      </w:r>
      <w:r w:rsidRPr="00A67050">
        <w:rPr>
          <w:szCs w:val="22"/>
          <w:lang w:val="pt-PT"/>
        </w:rPr>
        <w:tab/>
        <w:t>OUTRAS CONDIÇÕES  E REQUISITOS DA AUTORIZAÇÃO DE INTRODUÇÃO NO MERCADO</w:t>
      </w:r>
    </w:p>
    <w:p w14:paraId="4AFB46F8" w14:textId="77777777" w:rsidR="000627B5" w:rsidRPr="00A67050" w:rsidRDefault="000627B5" w:rsidP="000627B5">
      <w:pPr>
        <w:pStyle w:val="BlockText"/>
        <w:ind w:right="282" w:hanging="708"/>
        <w:rPr>
          <w:szCs w:val="22"/>
          <w:lang w:val="pt-PT"/>
        </w:rPr>
      </w:pPr>
    </w:p>
    <w:p w14:paraId="24DE6F16" w14:textId="77777777" w:rsidR="000627B5" w:rsidRPr="00A67050" w:rsidRDefault="000627B5" w:rsidP="000627B5">
      <w:pPr>
        <w:tabs>
          <w:tab w:val="left" w:pos="1701"/>
        </w:tabs>
        <w:ind w:left="1701" w:right="282" w:hanging="567"/>
        <w:rPr>
          <w:rFonts w:ascii="Times New Roman" w:hAnsi="Times New Roman" w:cs="Times New Roman"/>
          <w:b/>
          <w:lang w:val="pt-PT"/>
        </w:rPr>
      </w:pPr>
      <w:r w:rsidRPr="00A67050">
        <w:rPr>
          <w:rFonts w:ascii="Times New Roman" w:hAnsi="Times New Roman" w:cs="Times New Roman"/>
          <w:b/>
          <w:noProof/>
          <w:lang w:val="pt-PT"/>
        </w:rPr>
        <w:t>D.</w:t>
      </w:r>
      <w:r w:rsidRPr="00A67050">
        <w:rPr>
          <w:rFonts w:ascii="Times New Roman" w:hAnsi="Times New Roman" w:cs="Times New Roman"/>
          <w:b/>
          <w:lang w:val="pt-PT"/>
        </w:rPr>
        <w:tab/>
      </w:r>
      <w:r w:rsidRPr="00A67050">
        <w:rPr>
          <w:rFonts w:ascii="Times New Roman" w:hAnsi="Times New Roman" w:cs="Times New Roman"/>
          <w:b/>
          <w:caps/>
          <w:noProof/>
          <w:lang w:val="pt-PT"/>
        </w:rPr>
        <w:t>Condições ou restrições relativas à utilização segura e eficaz do medicamento</w:t>
      </w:r>
    </w:p>
    <w:p w14:paraId="0458746A" w14:textId="77777777" w:rsidR="000627B5" w:rsidRPr="00A67050" w:rsidRDefault="000627B5" w:rsidP="000627B5">
      <w:pPr>
        <w:pStyle w:val="EMEABodyText"/>
        <w:rPr>
          <w:szCs w:val="22"/>
          <w:lang w:val="pt-PT"/>
        </w:rPr>
      </w:pPr>
    </w:p>
    <w:p w14:paraId="5076BCAE" w14:textId="77777777" w:rsidR="000627B5" w:rsidRPr="00A67050" w:rsidRDefault="000627B5" w:rsidP="000627B5">
      <w:pPr>
        <w:pStyle w:val="EMEAHeading1"/>
        <w:rPr>
          <w:szCs w:val="22"/>
          <w:lang w:val="pt-PT"/>
        </w:rPr>
      </w:pPr>
      <w:r w:rsidRPr="00A67050">
        <w:rPr>
          <w:szCs w:val="22"/>
          <w:lang w:val="pt-PT"/>
        </w:rPr>
        <w:br w:type="page"/>
        <w:t>A.</w:t>
      </w:r>
      <w:r w:rsidRPr="00A67050">
        <w:rPr>
          <w:szCs w:val="22"/>
          <w:lang w:val="pt-PT"/>
        </w:rPr>
        <w:tab/>
        <w:t>FABRICANTES RESPONSÁVeIS PELA LIBERTAÇÃO DO LOTE</w:t>
      </w:r>
      <w:r w:rsidRPr="0037112A">
        <w:rPr>
          <w:szCs w:val="22"/>
          <w:lang w:val="pt-PT"/>
        </w:rPr>
        <w:fldChar w:fldCharType="begin"/>
      </w:r>
      <w:r w:rsidRPr="00A67050">
        <w:rPr>
          <w:szCs w:val="22"/>
          <w:lang w:val="pt-PT"/>
        </w:rPr>
        <w:instrText xml:space="preserve"> DOCVARIABLE VAULT_ND_69b90488-4ea3-482f-bde8-ccdca32ae87e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7631458F" w14:textId="77777777" w:rsidR="000627B5" w:rsidRPr="00A67050" w:rsidRDefault="000627B5" w:rsidP="000627B5">
      <w:pPr>
        <w:pStyle w:val="EMEABodyText"/>
        <w:rPr>
          <w:szCs w:val="22"/>
          <w:lang w:val="pt-PT"/>
        </w:rPr>
      </w:pPr>
    </w:p>
    <w:p w14:paraId="5B4683CC" w14:textId="77777777" w:rsidR="000627B5" w:rsidRPr="00A67050" w:rsidRDefault="000627B5" w:rsidP="000627B5">
      <w:pPr>
        <w:pStyle w:val="EMEABodyText"/>
        <w:rPr>
          <w:szCs w:val="22"/>
          <w:u w:val="single"/>
          <w:lang w:val="pt-PT"/>
        </w:rPr>
      </w:pPr>
      <w:r w:rsidRPr="00A67050">
        <w:rPr>
          <w:szCs w:val="22"/>
          <w:u w:val="single"/>
          <w:lang w:val="pt-PT"/>
        </w:rPr>
        <w:t>Nome e endereço do(s) fabricante(s) responsável(eis) pela libertação do lote</w:t>
      </w:r>
    </w:p>
    <w:p w14:paraId="3B3B04E6" w14:textId="77777777" w:rsidR="000627B5" w:rsidRPr="00A67050" w:rsidRDefault="000627B5" w:rsidP="000627B5">
      <w:pPr>
        <w:pStyle w:val="EMEABodyText"/>
        <w:rPr>
          <w:szCs w:val="22"/>
          <w:lang w:val="pt-PT"/>
        </w:rPr>
      </w:pPr>
    </w:p>
    <w:p w14:paraId="6237B296" w14:textId="77777777" w:rsidR="000627B5" w:rsidRPr="00B8095C" w:rsidRDefault="000627B5" w:rsidP="000627B5">
      <w:pPr>
        <w:pStyle w:val="EMEAAddress"/>
        <w:rPr>
          <w:szCs w:val="22"/>
          <w:lang w:val="fr-FR"/>
        </w:rPr>
      </w:pPr>
      <w:r w:rsidRPr="00B8095C">
        <w:rPr>
          <w:szCs w:val="22"/>
          <w:lang w:val="fr-FR"/>
        </w:rPr>
        <w:t>Sanofi Winthrop Industrie</w:t>
      </w:r>
      <w:r w:rsidRPr="00B8095C">
        <w:rPr>
          <w:szCs w:val="22"/>
          <w:lang w:val="fr-FR"/>
        </w:rPr>
        <w:br/>
        <w:t>1 rue de la Vierge</w:t>
      </w:r>
      <w:r w:rsidRPr="00B8095C">
        <w:rPr>
          <w:szCs w:val="22"/>
          <w:lang w:val="fr-FR"/>
        </w:rPr>
        <w:br/>
        <w:t>Ambarès &amp; Lagrave</w:t>
      </w:r>
      <w:r w:rsidRPr="00B8095C">
        <w:rPr>
          <w:szCs w:val="22"/>
          <w:lang w:val="fr-FR"/>
        </w:rPr>
        <w:br/>
        <w:t>F</w:t>
      </w:r>
      <w:r w:rsidRPr="00B8095C">
        <w:rPr>
          <w:szCs w:val="22"/>
          <w:lang w:val="fr-FR"/>
        </w:rPr>
        <w:noBreakHyphen/>
        <w:t>33565 Carbon Blanc Cedex</w:t>
      </w:r>
      <w:r w:rsidRPr="00B8095C">
        <w:rPr>
          <w:szCs w:val="22"/>
          <w:lang w:val="fr-FR"/>
        </w:rPr>
        <w:br/>
        <w:t>França</w:t>
      </w:r>
    </w:p>
    <w:p w14:paraId="0DCB05D4" w14:textId="77777777" w:rsidR="000627B5" w:rsidRPr="00B8095C" w:rsidRDefault="000627B5" w:rsidP="000627B5">
      <w:pPr>
        <w:pStyle w:val="EMEABodyText"/>
        <w:rPr>
          <w:szCs w:val="22"/>
          <w:lang w:val="fr-FR"/>
        </w:rPr>
      </w:pPr>
    </w:p>
    <w:p w14:paraId="40AB479E" w14:textId="77777777" w:rsidR="000627B5" w:rsidRPr="00A67050" w:rsidRDefault="000627B5" w:rsidP="000627B5">
      <w:pPr>
        <w:pStyle w:val="EMEAAddress"/>
        <w:rPr>
          <w:szCs w:val="22"/>
          <w:lang w:val="fr-FR"/>
        </w:rPr>
      </w:pPr>
      <w:r w:rsidRPr="00A67050">
        <w:rPr>
          <w:szCs w:val="22"/>
          <w:lang w:val="fr-FR"/>
        </w:rPr>
        <w:t>Sanofi Winthrop Industrie</w:t>
      </w:r>
      <w:r w:rsidRPr="00A67050">
        <w:rPr>
          <w:szCs w:val="22"/>
          <w:lang w:val="fr-FR"/>
        </w:rPr>
        <w:br/>
        <w:t>30-36 Avenue Gustave Eiffel, BP 7166</w:t>
      </w:r>
      <w:r w:rsidRPr="00A67050">
        <w:rPr>
          <w:szCs w:val="22"/>
          <w:lang w:val="fr-FR"/>
        </w:rPr>
        <w:br/>
        <w:t>F-37071 Tours Cedex 2</w:t>
      </w:r>
      <w:r w:rsidRPr="00A67050">
        <w:rPr>
          <w:szCs w:val="22"/>
          <w:lang w:val="fr-FR"/>
        </w:rPr>
        <w:br/>
        <w:t>França</w:t>
      </w:r>
    </w:p>
    <w:p w14:paraId="05E75BAF" w14:textId="77777777" w:rsidR="000627B5" w:rsidRPr="00A67050" w:rsidRDefault="000627B5" w:rsidP="000627B5">
      <w:pPr>
        <w:pStyle w:val="EMEABodyText"/>
        <w:rPr>
          <w:szCs w:val="22"/>
          <w:lang w:val="fr-FR"/>
        </w:rPr>
      </w:pPr>
    </w:p>
    <w:p w14:paraId="17B4EF8A" w14:textId="77777777" w:rsidR="000627B5" w:rsidRPr="00A67050" w:rsidRDefault="000627B5" w:rsidP="000627B5">
      <w:pPr>
        <w:pStyle w:val="EMEABodyText"/>
        <w:rPr>
          <w:szCs w:val="22"/>
          <w:lang w:val="fr-FR"/>
        </w:rPr>
      </w:pPr>
    </w:p>
    <w:p w14:paraId="135645FF" w14:textId="77777777" w:rsidR="000627B5" w:rsidRPr="00B8095C" w:rsidRDefault="000627B5" w:rsidP="000627B5">
      <w:pPr>
        <w:spacing w:after="0"/>
        <w:rPr>
          <w:rFonts w:ascii="Times New Roman" w:hAnsi="Times New Roman" w:cs="Times New Roman"/>
          <w:lang w:val="it-IT"/>
        </w:rPr>
      </w:pPr>
      <w:r w:rsidRPr="00B8095C">
        <w:rPr>
          <w:rFonts w:ascii="Times New Roman" w:hAnsi="Times New Roman" w:cs="Times New Roman"/>
          <w:lang w:val="it-IT"/>
        </w:rPr>
        <w:t>SANOFI-AVENTIS, S.A.</w:t>
      </w:r>
    </w:p>
    <w:p w14:paraId="6FC7F856" w14:textId="77777777" w:rsidR="000627B5" w:rsidRPr="00B8095C" w:rsidRDefault="000627B5" w:rsidP="000627B5">
      <w:pPr>
        <w:spacing w:after="0"/>
        <w:rPr>
          <w:rFonts w:ascii="Times New Roman" w:hAnsi="Times New Roman" w:cs="Times New Roman"/>
          <w:lang w:val="it-IT"/>
        </w:rPr>
      </w:pPr>
      <w:r w:rsidRPr="00B8095C">
        <w:rPr>
          <w:rFonts w:ascii="Times New Roman" w:hAnsi="Times New Roman" w:cs="Times New Roman"/>
          <w:lang w:val="it-IT"/>
        </w:rPr>
        <w:t>Ctra. C-35 (La Batlloria-Hostalric), km. 63.09</w:t>
      </w:r>
    </w:p>
    <w:p w14:paraId="658EFDFD" w14:textId="77777777" w:rsidR="000627B5" w:rsidRPr="00A67050" w:rsidRDefault="000627B5" w:rsidP="000627B5">
      <w:pPr>
        <w:spacing w:after="0"/>
        <w:rPr>
          <w:rFonts w:ascii="Times New Roman" w:hAnsi="Times New Roman" w:cs="Times New Roman"/>
          <w:lang w:val="pt-PT"/>
        </w:rPr>
      </w:pPr>
      <w:r w:rsidRPr="00A67050">
        <w:rPr>
          <w:rFonts w:ascii="Times New Roman" w:hAnsi="Times New Roman" w:cs="Times New Roman"/>
          <w:lang w:val="pt-PT"/>
        </w:rPr>
        <w:t>17404 Riells i Viabrea (Girona)</w:t>
      </w:r>
    </w:p>
    <w:p w14:paraId="39B2D1C4" w14:textId="77777777" w:rsidR="000627B5" w:rsidRPr="00A67050" w:rsidRDefault="000627B5" w:rsidP="000627B5">
      <w:pPr>
        <w:spacing w:after="0"/>
        <w:rPr>
          <w:rFonts w:ascii="Times New Roman" w:hAnsi="Times New Roman" w:cs="Times New Roman"/>
          <w:lang w:val="pt-PT"/>
        </w:rPr>
      </w:pPr>
      <w:r w:rsidRPr="00A67050">
        <w:rPr>
          <w:rFonts w:ascii="Times New Roman" w:hAnsi="Times New Roman" w:cs="Times New Roman"/>
          <w:lang w:val="pt-PT"/>
        </w:rPr>
        <w:t>Espanha</w:t>
      </w:r>
    </w:p>
    <w:p w14:paraId="1C26138A" w14:textId="77777777" w:rsidR="000627B5" w:rsidRPr="00A67050" w:rsidRDefault="000627B5" w:rsidP="000627B5">
      <w:pPr>
        <w:pStyle w:val="EMEABodyText"/>
        <w:rPr>
          <w:szCs w:val="22"/>
          <w:lang w:val="pt-PT"/>
        </w:rPr>
      </w:pPr>
    </w:p>
    <w:p w14:paraId="7BC8459C" w14:textId="77777777" w:rsidR="000627B5" w:rsidRPr="00A67050" w:rsidRDefault="000627B5" w:rsidP="000627B5">
      <w:pPr>
        <w:pStyle w:val="EMEABodyText"/>
        <w:rPr>
          <w:szCs w:val="22"/>
          <w:lang w:val="pt-PT"/>
        </w:rPr>
      </w:pPr>
      <w:r w:rsidRPr="00A67050">
        <w:rPr>
          <w:snapToGrid w:val="0"/>
          <w:color w:val="000000"/>
          <w:szCs w:val="22"/>
          <w:lang w:val="pt-PT"/>
        </w:rPr>
        <w:t>O folheto informativo que acompanha o medicamento deve mencionar o nome e endereço do fabricante responsável pela libertação do lote em causa.</w:t>
      </w:r>
    </w:p>
    <w:p w14:paraId="4D235F84" w14:textId="77777777" w:rsidR="000627B5" w:rsidRPr="00A67050" w:rsidRDefault="000627B5" w:rsidP="000627B5">
      <w:pPr>
        <w:pStyle w:val="EMEABodyText"/>
        <w:rPr>
          <w:szCs w:val="22"/>
          <w:lang w:val="pt-PT"/>
        </w:rPr>
      </w:pPr>
    </w:p>
    <w:p w14:paraId="61142FE1" w14:textId="77777777" w:rsidR="000627B5" w:rsidRPr="00A67050" w:rsidRDefault="000627B5" w:rsidP="000627B5">
      <w:pPr>
        <w:pStyle w:val="EMEABodyText"/>
        <w:rPr>
          <w:szCs w:val="22"/>
          <w:lang w:val="pt-PT"/>
        </w:rPr>
      </w:pPr>
    </w:p>
    <w:p w14:paraId="5E7DBE47" w14:textId="77777777" w:rsidR="000627B5" w:rsidRPr="00A67050" w:rsidRDefault="000627B5" w:rsidP="000627B5">
      <w:pPr>
        <w:pStyle w:val="EMEAHeading1"/>
        <w:rPr>
          <w:szCs w:val="22"/>
          <w:lang w:val="pt-PT"/>
        </w:rPr>
      </w:pPr>
      <w:r w:rsidRPr="00A67050">
        <w:rPr>
          <w:szCs w:val="22"/>
          <w:lang w:val="pt-PT"/>
        </w:rPr>
        <w:t>B.</w:t>
      </w:r>
      <w:r w:rsidRPr="00A67050">
        <w:rPr>
          <w:szCs w:val="22"/>
          <w:lang w:val="pt-PT"/>
        </w:rPr>
        <w:tab/>
        <w:t>condições OU RESTRIÇÕES RELATIVAS AO FORNECIMENTO E UTILIZAÇÃO</w:t>
      </w:r>
      <w:r w:rsidRPr="0037112A">
        <w:rPr>
          <w:szCs w:val="22"/>
          <w:lang w:val="pt-PT"/>
        </w:rPr>
        <w:fldChar w:fldCharType="begin"/>
      </w:r>
      <w:r w:rsidRPr="00A67050">
        <w:rPr>
          <w:szCs w:val="22"/>
          <w:lang w:val="pt-PT"/>
        </w:rPr>
        <w:instrText xml:space="preserve"> DOCVARIABLE VAULT_ND_76abbaca-eba2-4c80-a5e7-b68aa4f18ffa \* MERGEFORMAT </w:instrText>
      </w:r>
      <w:r w:rsidRPr="0037112A">
        <w:rPr>
          <w:szCs w:val="22"/>
          <w:lang w:val="pt-PT"/>
        </w:rPr>
        <w:fldChar w:fldCharType="separate"/>
      </w:r>
      <w:r w:rsidRPr="00A67050">
        <w:rPr>
          <w:szCs w:val="22"/>
          <w:lang w:val="pt-PT"/>
        </w:rPr>
        <w:t xml:space="preserve"> </w:t>
      </w:r>
      <w:r w:rsidRPr="0037112A">
        <w:rPr>
          <w:szCs w:val="22"/>
          <w:lang w:val="pt-PT"/>
        </w:rPr>
        <w:fldChar w:fldCharType="end"/>
      </w:r>
    </w:p>
    <w:p w14:paraId="18F98715" w14:textId="77777777" w:rsidR="000627B5" w:rsidRPr="00A67050" w:rsidRDefault="000627B5" w:rsidP="000627B5">
      <w:pPr>
        <w:pStyle w:val="EMEABodyText"/>
        <w:rPr>
          <w:szCs w:val="22"/>
          <w:lang w:val="pt-PT"/>
        </w:rPr>
      </w:pPr>
    </w:p>
    <w:p w14:paraId="37BFE993" w14:textId="77777777" w:rsidR="000627B5" w:rsidRPr="00A67050" w:rsidRDefault="000627B5" w:rsidP="000627B5">
      <w:pPr>
        <w:pStyle w:val="EMEABodyText"/>
        <w:rPr>
          <w:szCs w:val="22"/>
          <w:lang w:val="pt-PT"/>
        </w:rPr>
      </w:pPr>
      <w:r w:rsidRPr="00A67050">
        <w:rPr>
          <w:szCs w:val="22"/>
          <w:lang w:val="pt-PT"/>
        </w:rPr>
        <w:t>Medicamento sujeito a receita médica.</w:t>
      </w:r>
    </w:p>
    <w:p w14:paraId="5870880A" w14:textId="77777777" w:rsidR="000627B5" w:rsidRPr="00A67050" w:rsidRDefault="000627B5" w:rsidP="000627B5">
      <w:pPr>
        <w:pStyle w:val="EMEABodyText"/>
        <w:rPr>
          <w:szCs w:val="22"/>
          <w:lang w:val="pt-PT"/>
        </w:rPr>
      </w:pPr>
    </w:p>
    <w:p w14:paraId="701FC717" w14:textId="77777777" w:rsidR="000627B5" w:rsidRPr="00A67050" w:rsidRDefault="000627B5" w:rsidP="000627B5">
      <w:pPr>
        <w:pStyle w:val="BlockText"/>
        <w:tabs>
          <w:tab w:val="left" w:pos="1701"/>
        </w:tabs>
        <w:ind w:left="1134" w:right="282" w:firstLine="0"/>
        <w:rPr>
          <w:b w:val="0"/>
          <w:noProof w:val="0"/>
          <w:szCs w:val="22"/>
          <w:lang w:val="pt-PT" w:eastAsia="en-US"/>
        </w:rPr>
      </w:pPr>
    </w:p>
    <w:p w14:paraId="0E25A6EF" w14:textId="77777777" w:rsidR="000627B5" w:rsidRPr="00A67050" w:rsidRDefault="000627B5" w:rsidP="000627B5">
      <w:pPr>
        <w:pStyle w:val="BlockText"/>
        <w:ind w:left="567" w:right="282"/>
        <w:rPr>
          <w:szCs w:val="22"/>
          <w:lang w:val="pt-PT"/>
        </w:rPr>
      </w:pPr>
      <w:r w:rsidRPr="00A67050">
        <w:rPr>
          <w:szCs w:val="22"/>
          <w:lang w:val="pt-PT"/>
        </w:rPr>
        <w:t>C.</w:t>
      </w:r>
      <w:r w:rsidRPr="00A67050">
        <w:rPr>
          <w:szCs w:val="22"/>
          <w:lang w:val="pt-PT"/>
        </w:rPr>
        <w:tab/>
        <w:t>OUTRAS CONDIÇÕES  E REQUISITOS DA AUTORIZAÇÃO DE INTRODUÇÃO NO MERCADO</w:t>
      </w:r>
    </w:p>
    <w:p w14:paraId="5581CFC0" w14:textId="77777777" w:rsidR="000627B5" w:rsidRPr="00A67050" w:rsidRDefault="000627B5" w:rsidP="000627B5">
      <w:pPr>
        <w:pStyle w:val="EMEABodyText"/>
        <w:rPr>
          <w:szCs w:val="22"/>
          <w:lang w:val="pt-PT"/>
        </w:rPr>
      </w:pPr>
    </w:p>
    <w:p w14:paraId="700BEA0A" w14:textId="77777777" w:rsidR="000627B5" w:rsidRPr="00A67050" w:rsidRDefault="000627B5" w:rsidP="000627B5">
      <w:pPr>
        <w:numPr>
          <w:ilvl w:val="0"/>
          <w:numId w:val="33"/>
        </w:numPr>
        <w:tabs>
          <w:tab w:val="left" w:pos="567"/>
        </w:tabs>
        <w:spacing w:after="0" w:line="240" w:lineRule="auto"/>
        <w:ind w:right="-1" w:hanging="720"/>
        <w:rPr>
          <w:rFonts w:ascii="Times New Roman" w:hAnsi="Times New Roman" w:cs="Times New Roman"/>
          <w:b/>
          <w:lang w:val="pt-PT"/>
        </w:rPr>
      </w:pPr>
      <w:r w:rsidRPr="00A67050">
        <w:rPr>
          <w:rFonts w:ascii="Times New Roman" w:hAnsi="Times New Roman" w:cs="Times New Roman"/>
          <w:b/>
          <w:noProof/>
          <w:snapToGrid w:val="0"/>
          <w:lang w:val="pt-PT"/>
        </w:rPr>
        <w:t>Relatórios Periódicos de Segurança (RPSs)</w:t>
      </w:r>
    </w:p>
    <w:p w14:paraId="141E740D" w14:textId="77777777" w:rsidR="000627B5" w:rsidRPr="00A67050" w:rsidRDefault="000627B5" w:rsidP="000627B5">
      <w:pPr>
        <w:tabs>
          <w:tab w:val="left" w:pos="0"/>
        </w:tabs>
        <w:ind w:right="567"/>
        <w:rPr>
          <w:rFonts w:ascii="Times New Roman" w:hAnsi="Times New Roman" w:cs="Times New Roman"/>
          <w:lang w:val="pt-PT"/>
        </w:rPr>
      </w:pPr>
    </w:p>
    <w:p w14:paraId="6F56D848" w14:textId="77777777" w:rsidR="000627B5" w:rsidRPr="00A67050" w:rsidRDefault="000627B5" w:rsidP="000627B5">
      <w:pPr>
        <w:pStyle w:val="EMEABodyText"/>
        <w:rPr>
          <w:szCs w:val="22"/>
          <w:lang w:val="pt-PT"/>
        </w:rPr>
      </w:pPr>
      <w:r w:rsidRPr="00A67050">
        <w:rPr>
          <w:noProof/>
          <w:szCs w:val="22"/>
          <w:lang w:val="pt-PT"/>
        </w:rPr>
        <w:t>Os requisitos para submissão de RPSs para este medicamento estão estabelecidos na lista Europeia de datas de referência (lista EURD), tal como previsto nos termos do n.º 7 do artigo 107.º-C da Diretiva 2001/83/CE,  e qualquer atualização subsequente publicada  no portal europeu de medicamentos.</w:t>
      </w:r>
    </w:p>
    <w:p w14:paraId="71B43FE2" w14:textId="77777777" w:rsidR="000627B5" w:rsidRPr="00A67050" w:rsidRDefault="000627B5" w:rsidP="000627B5">
      <w:pPr>
        <w:pStyle w:val="EMEABodyText"/>
        <w:rPr>
          <w:szCs w:val="22"/>
          <w:lang w:val="pt-PT"/>
        </w:rPr>
      </w:pPr>
    </w:p>
    <w:p w14:paraId="2B03B983" w14:textId="77777777" w:rsidR="000627B5" w:rsidRPr="00A67050" w:rsidRDefault="000627B5" w:rsidP="000627B5">
      <w:pPr>
        <w:pStyle w:val="EMEABodyText"/>
        <w:rPr>
          <w:szCs w:val="22"/>
          <w:lang w:val="pt-PT"/>
        </w:rPr>
      </w:pPr>
    </w:p>
    <w:p w14:paraId="48F0AC88" w14:textId="77777777" w:rsidR="000627B5" w:rsidRDefault="000627B5" w:rsidP="000627B5">
      <w:pPr>
        <w:pStyle w:val="EMEABodyTextIndent"/>
        <w:numPr>
          <w:ilvl w:val="0"/>
          <w:numId w:val="34"/>
        </w:numPr>
        <w:ind w:left="567" w:hanging="567"/>
        <w:rPr>
          <w:b/>
          <w:szCs w:val="22"/>
          <w:lang w:val="pt-PT"/>
        </w:rPr>
      </w:pPr>
      <w:r w:rsidRPr="00A67050">
        <w:rPr>
          <w:b/>
          <w:szCs w:val="22"/>
          <w:lang w:val="pt-PT"/>
        </w:rPr>
        <w:t>CONDIÇÕES OU RESTRIÇÕES EM RELAÇÃO À UTILIZAÇÃO SEGURA E EFICAZ DO MEDICAMENTO</w:t>
      </w:r>
    </w:p>
    <w:p w14:paraId="5417C45B" w14:textId="77777777" w:rsidR="000627B5" w:rsidRPr="00752DAB" w:rsidRDefault="000627B5" w:rsidP="000627B5">
      <w:pPr>
        <w:pStyle w:val="EMEABodyText"/>
        <w:rPr>
          <w:lang w:val="pt-PT"/>
        </w:rPr>
      </w:pPr>
    </w:p>
    <w:p w14:paraId="2ED4C6EE" w14:textId="77777777" w:rsidR="000627B5" w:rsidRPr="00A67050" w:rsidRDefault="000627B5" w:rsidP="000627B5">
      <w:pPr>
        <w:numPr>
          <w:ilvl w:val="0"/>
          <w:numId w:val="33"/>
        </w:numPr>
        <w:tabs>
          <w:tab w:val="left" w:pos="567"/>
        </w:tabs>
        <w:spacing w:after="0" w:line="240" w:lineRule="auto"/>
        <w:ind w:right="-1" w:hanging="720"/>
        <w:rPr>
          <w:rFonts w:ascii="Times New Roman" w:hAnsi="Times New Roman" w:cs="Times New Roman"/>
          <w:b/>
          <w:lang w:val="pt-PT"/>
        </w:rPr>
      </w:pPr>
      <w:r w:rsidRPr="00A67050">
        <w:rPr>
          <w:rFonts w:ascii="Times New Roman" w:hAnsi="Times New Roman" w:cs="Times New Roman"/>
          <w:b/>
          <w:noProof/>
          <w:snapToGrid w:val="0"/>
          <w:lang w:val="pt-PT"/>
        </w:rPr>
        <w:t>Plano de Gestão do Risco (PGR)</w:t>
      </w:r>
    </w:p>
    <w:p w14:paraId="33E05335" w14:textId="77777777" w:rsidR="000627B5" w:rsidRPr="00A67050" w:rsidRDefault="000627B5" w:rsidP="000627B5">
      <w:pPr>
        <w:pStyle w:val="EMEABodyText"/>
        <w:rPr>
          <w:b/>
          <w:szCs w:val="22"/>
          <w:lang w:val="pt-PT"/>
        </w:rPr>
      </w:pPr>
    </w:p>
    <w:p w14:paraId="3FE4DB51" w14:textId="77777777" w:rsidR="000627B5" w:rsidRPr="00A67050" w:rsidRDefault="000627B5" w:rsidP="000627B5">
      <w:pPr>
        <w:pStyle w:val="EMEABodyText"/>
        <w:rPr>
          <w:szCs w:val="22"/>
          <w:lang w:val="pt-PT"/>
        </w:rPr>
      </w:pPr>
      <w:r w:rsidRPr="00A67050">
        <w:rPr>
          <w:szCs w:val="22"/>
          <w:lang w:val="pt-PT"/>
        </w:rPr>
        <w:t>Não aplicável.</w:t>
      </w:r>
    </w:p>
    <w:p w14:paraId="49BE7BB5" w14:textId="77777777" w:rsidR="000627B5" w:rsidRPr="00F9668F" w:rsidRDefault="000627B5" w:rsidP="000627B5">
      <w:pPr>
        <w:spacing w:after="0" w:line="240" w:lineRule="auto"/>
        <w:rPr>
          <w:rFonts w:ascii="Times New Roman" w:eastAsia="Times New Roman" w:hAnsi="Times New Roman" w:cs="Times New Roman"/>
          <w:lang w:val="pt-PT"/>
        </w:rPr>
      </w:pPr>
    </w:p>
    <w:p w14:paraId="2B9C9AF5" w14:textId="77777777" w:rsidR="000627B5" w:rsidRPr="00A67050" w:rsidRDefault="000627B5" w:rsidP="000627B5">
      <w:pPr>
        <w:pStyle w:val="EMEABodyText"/>
        <w:rPr>
          <w:szCs w:val="22"/>
          <w:lang w:val="pt-PT"/>
        </w:rPr>
      </w:pPr>
    </w:p>
    <w:p w14:paraId="31F1786E" w14:textId="77777777" w:rsidR="000627B5" w:rsidRPr="00A67050" w:rsidRDefault="000627B5" w:rsidP="000627B5">
      <w:pPr>
        <w:pStyle w:val="EMEABodyText"/>
        <w:rPr>
          <w:szCs w:val="22"/>
          <w:lang w:val="pt-PT"/>
        </w:rPr>
      </w:pPr>
    </w:p>
    <w:p w14:paraId="17A5DC1F" w14:textId="77777777" w:rsidR="000627B5" w:rsidRPr="00A67050" w:rsidRDefault="000627B5" w:rsidP="000627B5">
      <w:pPr>
        <w:pStyle w:val="EMEABodyText"/>
        <w:rPr>
          <w:szCs w:val="22"/>
          <w:lang w:val="pt-PT"/>
        </w:rPr>
      </w:pPr>
    </w:p>
    <w:p w14:paraId="50FA41AA" w14:textId="77777777" w:rsidR="000627B5" w:rsidRPr="00A67050" w:rsidRDefault="000627B5" w:rsidP="000627B5">
      <w:pPr>
        <w:pStyle w:val="EMEABodyText"/>
        <w:rPr>
          <w:szCs w:val="22"/>
          <w:lang w:val="pt-PT"/>
        </w:rPr>
      </w:pPr>
      <w:r w:rsidRPr="00A67050">
        <w:rPr>
          <w:szCs w:val="22"/>
          <w:lang w:val="pt-PT"/>
        </w:rPr>
        <w:br w:type="page"/>
      </w:r>
    </w:p>
    <w:p w14:paraId="2BB5FDA3" w14:textId="77777777" w:rsidR="000627B5" w:rsidRPr="00A67050" w:rsidRDefault="000627B5" w:rsidP="000627B5">
      <w:pPr>
        <w:pStyle w:val="EMEABodyText"/>
        <w:rPr>
          <w:szCs w:val="22"/>
          <w:lang w:val="pt-PT"/>
        </w:rPr>
      </w:pPr>
    </w:p>
    <w:p w14:paraId="7FD018BF" w14:textId="77777777" w:rsidR="000627B5" w:rsidRPr="00A67050" w:rsidRDefault="000627B5" w:rsidP="000627B5">
      <w:pPr>
        <w:pStyle w:val="EMEABodyText"/>
        <w:rPr>
          <w:szCs w:val="22"/>
          <w:lang w:val="pt-PT"/>
        </w:rPr>
      </w:pPr>
    </w:p>
    <w:p w14:paraId="6D5262FA" w14:textId="77777777" w:rsidR="000627B5" w:rsidRPr="00A67050" w:rsidRDefault="000627B5" w:rsidP="000627B5">
      <w:pPr>
        <w:pStyle w:val="EMEABodyText"/>
        <w:rPr>
          <w:szCs w:val="22"/>
          <w:lang w:val="pt-PT"/>
        </w:rPr>
      </w:pPr>
    </w:p>
    <w:p w14:paraId="0CABF9F3" w14:textId="77777777" w:rsidR="000627B5" w:rsidRPr="00A67050" w:rsidRDefault="000627B5" w:rsidP="000627B5">
      <w:pPr>
        <w:pStyle w:val="EMEABodyText"/>
        <w:rPr>
          <w:szCs w:val="22"/>
          <w:lang w:val="pt-PT"/>
        </w:rPr>
      </w:pPr>
    </w:p>
    <w:p w14:paraId="3CA08CC2" w14:textId="77777777" w:rsidR="000627B5" w:rsidRPr="00A67050" w:rsidRDefault="000627B5" w:rsidP="000627B5">
      <w:pPr>
        <w:pStyle w:val="EMEABodyText"/>
        <w:rPr>
          <w:szCs w:val="22"/>
          <w:lang w:val="pt-PT"/>
        </w:rPr>
      </w:pPr>
    </w:p>
    <w:p w14:paraId="7644D221" w14:textId="77777777" w:rsidR="000627B5" w:rsidRPr="00A67050" w:rsidRDefault="000627B5" w:rsidP="000627B5">
      <w:pPr>
        <w:pStyle w:val="EMEABodyText"/>
        <w:rPr>
          <w:szCs w:val="22"/>
          <w:lang w:val="pt-PT"/>
        </w:rPr>
      </w:pPr>
    </w:p>
    <w:p w14:paraId="493E2C28" w14:textId="77777777" w:rsidR="000627B5" w:rsidRPr="00A67050" w:rsidRDefault="000627B5" w:rsidP="000627B5">
      <w:pPr>
        <w:pStyle w:val="EMEABodyText"/>
        <w:rPr>
          <w:szCs w:val="22"/>
          <w:lang w:val="pt-PT"/>
        </w:rPr>
      </w:pPr>
    </w:p>
    <w:p w14:paraId="7130D138" w14:textId="77777777" w:rsidR="000627B5" w:rsidRPr="00A67050" w:rsidRDefault="000627B5" w:rsidP="000627B5">
      <w:pPr>
        <w:pStyle w:val="EMEABodyText"/>
        <w:rPr>
          <w:szCs w:val="22"/>
          <w:lang w:val="pt-PT"/>
        </w:rPr>
      </w:pPr>
    </w:p>
    <w:p w14:paraId="78D7579D" w14:textId="77777777" w:rsidR="000627B5" w:rsidRPr="00A67050" w:rsidRDefault="000627B5" w:rsidP="000627B5">
      <w:pPr>
        <w:pStyle w:val="EMEABodyText"/>
        <w:rPr>
          <w:szCs w:val="22"/>
          <w:lang w:val="pt-PT"/>
        </w:rPr>
      </w:pPr>
    </w:p>
    <w:p w14:paraId="78490F0D" w14:textId="77777777" w:rsidR="000627B5" w:rsidRPr="00A67050" w:rsidRDefault="000627B5" w:rsidP="000627B5">
      <w:pPr>
        <w:pStyle w:val="EMEABodyText"/>
        <w:rPr>
          <w:szCs w:val="22"/>
          <w:lang w:val="pt-PT"/>
        </w:rPr>
      </w:pPr>
    </w:p>
    <w:p w14:paraId="25D37104" w14:textId="77777777" w:rsidR="000627B5" w:rsidRPr="00A67050" w:rsidRDefault="000627B5" w:rsidP="000627B5">
      <w:pPr>
        <w:pStyle w:val="EMEABodyText"/>
        <w:rPr>
          <w:szCs w:val="22"/>
          <w:lang w:val="pt-PT"/>
        </w:rPr>
      </w:pPr>
    </w:p>
    <w:p w14:paraId="3BA373B4" w14:textId="77777777" w:rsidR="000627B5" w:rsidRPr="00A67050" w:rsidRDefault="000627B5" w:rsidP="000627B5">
      <w:pPr>
        <w:pStyle w:val="EMEABodyText"/>
        <w:rPr>
          <w:szCs w:val="22"/>
          <w:lang w:val="pt-PT"/>
        </w:rPr>
      </w:pPr>
    </w:p>
    <w:p w14:paraId="089AA4A6" w14:textId="77777777" w:rsidR="000627B5" w:rsidRPr="00A67050" w:rsidRDefault="000627B5" w:rsidP="000627B5">
      <w:pPr>
        <w:pStyle w:val="EMEABodyText"/>
        <w:rPr>
          <w:szCs w:val="22"/>
          <w:lang w:val="pt-PT"/>
        </w:rPr>
      </w:pPr>
    </w:p>
    <w:p w14:paraId="2FAB2921" w14:textId="77777777" w:rsidR="000627B5" w:rsidRPr="00A67050" w:rsidRDefault="000627B5" w:rsidP="000627B5">
      <w:pPr>
        <w:pStyle w:val="EMEABodyText"/>
        <w:rPr>
          <w:szCs w:val="22"/>
          <w:lang w:val="pt-PT"/>
        </w:rPr>
      </w:pPr>
    </w:p>
    <w:p w14:paraId="5455B300" w14:textId="77777777" w:rsidR="000627B5" w:rsidRPr="00A67050" w:rsidRDefault="000627B5" w:rsidP="000627B5">
      <w:pPr>
        <w:pStyle w:val="EMEABodyText"/>
        <w:rPr>
          <w:szCs w:val="22"/>
          <w:lang w:val="pt-PT"/>
        </w:rPr>
      </w:pPr>
    </w:p>
    <w:p w14:paraId="76C0E2EF" w14:textId="77777777" w:rsidR="000627B5" w:rsidRPr="00A67050" w:rsidRDefault="000627B5" w:rsidP="000627B5">
      <w:pPr>
        <w:pStyle w:val="EMEABodyText"/>
        <w:rPr>
          <w:szCs w:val="22"/>
          <w:lang w:val="pt-PT"/>
        </w:rPr>
      </w:pPr>
    </w:p>
    <w:p w14:paraId="60CEE628" w14:textId="77777777" w:rsidR="000627B5" w:rsidRPr="00A67050" w:rsidRDefault="000627B5" w:rsidP="000627B5">
      <w:pPr>
        <w:pStyle w:val="EMEABodyText"/>
        <w:rPr>
          <w:szCs w:val="22"/>
          <w:lang w:val="pt-PT"/>
        </w:rPr>
      </w:pPr>
    </w:p>
    <w:p w14:paraId="7C6065C4" w14:textId="77777777" w:rsidR="000627B5" w:rsidRPr="00A67050" w:rsidRDefault="000627B5" w:rsidP="000627B5">
      <w:pPr>
        <w:pStyle w:val="EMEABodyText"/>
        <w:rPr>
          <w:szCs w:val="22"/>
          <w:lang w:val="pt-PT"/>
        </w:rPr>
      </w:pPr>
    </w:p>
    <w:p w14:paraId="192D1D39" w14:textId="77777777" w:rsidR="000627B5" w:rsidRPr="00A67050" w:rsidRDefault="000627B5" w:rsidP="000627B5">
      <w:pPr>
        <w:pStyle w:val="EMEABodyText"/>
        <w:rPr>
          <w:szCs w:val="22"/>
          <w:lang w:val="pt-PT"/>
        </w:rPr>
      </w:pPr>
    </w:p>
    <w:p w14:paraId="72C6C17C" w14:textId="77777777" w:rsidR="000627B5" w:rsidRPr="00A67050" w:rsidRDefault="000627B5" w:rsidP="000627B5">
      <w:pPr>
        <w:pStyle w:val="EMEABodyText"/>
        <w:rPr>
          <w:szCs w:val="22"/>
          <w:lang w:val="pt-PT"/>
        </w:rPr>
      </w:pPr>
    </w:p>
    <w:p w14:paraId="4DF9B193" w14:textId="77777777" w:rsidR="000627B5" w:rsidRPr="00A67050" w:rsidRDefault="000627B5" w:rsidP="000627B5">
      <w:pPr>
        <w:pStyle w:val="EMEABodyText"/>
        <w:rPr>
          <w:szCs w:val="22"/>
          <w:lang w:val="pt-PT"/>
        </w:rPr>
      </w:pPr>
    </w:p>
    <w:p w14:paraId="7F1E343B" w14:textId="77777777" w:rsidR="000627B5" w:rsidRDefault="000627B5" w:rsidP="000627B5">
      <w:pPr>
        <w:pStyle w:val="EMEABodyText"/>
        <w:rPr>
          <w:szCs w:val="22"/>
          <w:lang w:val="pt-PT"/>
        </w:rPr>
      </w:pPr>
    </w:p>
    <w:p w14:paraId="44C6C7D9" w14:textId="77777777" w:rsidR="000627B5" w:rsidRPr="00A67050" w:rsidRDefault="000627B5" w:rsidP="000627B5">
      <w:pPr>
        <w:pStyle w:val="EMEABodyText"/>
        <w:rPr>
          <w:szCs w:val="22"/>
          <w:lang w:val="pt-PT"/>
        </w:rPr>
      </w:pPr>
    </w:p>
    <w:p w14:paraId="18EDB8F6" w14:textId="77777777" w:rsidR="000627B5" w:rsidRPr="00A67050" w:rsidRDefault="000627B5" w:rsidP="000627B5">
      <w:pPr>
        <w:pStyle w:val="EMEATitle"/>
        <w:rPr>
          <w:szCs w:val="22"/>
          <w:lang w:val="pt-PT"/>
        </w:rPr>
      </w:pPr>
      <w:r w:rsidRPr="00A67050">
        <w:rPr>
          <w:szCs w:val="22"/>
          <w:lang w:val="pt-PT"/>
        </w:rPr>
        <w:t>ANEXO III</w:t>
      </w:r>
    </w:p>
    <w:p w14:paraId="72DD62C5" w14:textId="77777777" w:rsidR="000627B5" w:rsidRPr="00A67050" w:rsidRDefault="000627B5" w:rsidP="000627B5">
      <w:pPr>
        <w:pStyle w:val="EMEABodyText"/>
        <w:rPr>
          <w:szCs w:val="22"/>
          <w:lang w:val="pt-PT"/>
        </w:rPr>
      </w:pPr>
    </w:p>
    <w:p w14:paraId="3223229E" w14:textId="77777777" w:rsidR="000627B5" w:rsidRPr="00A67050" w:rsidRDefault="000627B5" w:rsidP="000627B5">
      <w:pPr>
        <w:pStyle w:val="EMEATitle"/>
        <w:rPr>
          <w:szCs w:val="22"/>
          <w:lang w:val="pt-PT"/>
        </w:rPr>
      </w:pPr>
      <w:r w:rsidRPr="00A67050">
        <w:rPr>
          <w:szCs w:val="22"/>
          <w:lang w:val="pt-PT"/>
        </w:rPr>
        <w:t>ROTULAGEM E FOLHETO INFORMATIVO</w:t>
      </w:r>
    </w:p>
    <w:p w14:paraId="08F3D567" w14:textId="77777777" w:rsidR="000627B5" w:rsidRPr="00A67050" w:rsidRDefault="000627B5" w:rsidP="000627B5">
      <w:pPr>
        <w:pStyle w:val="EMEABodyText"/>
        <w:rPr>
          <w:szCs w:val="22"/>
          <w:lang w:val="pt-PT"/>
        </w:rPr>
      </w:pPr>
    </w:p>
    <w:p w14:paraId="0D4E8745" w14:textId="77777777" w:rsidR="000627B5" w:rsidRPr="00A67050" w:rsidRDefault="000627B5" w:rsidP="000627B5">
      <w:pPr>
        <w:pStyle w:val="EMEABodyText"/>
        <w:rPr>
          <w:szCs w:val="22"/>
          <w:lang w:val="pt-PT"/>
        </w:rPr>
      </w:pPr>
      <w:r w:rsidRPr="00A67050">
        <w:rPr>
          <w:szCs w:val="22"/>
          <w:lang w:val="pt-PT"/>
        </w:rPr>
        <w:br w:type="page"/>
      </w:r>
    </w:p>
    <w:p w14:paraId="18A8140C" w14:textId="77777777" w:rsidR="000627B5" w:rsidRPr="00A67050" w:rsidRDefault="000627B5" w:rsidP="000627B5">
      <w:pPr>
        <w:pStyle w:val="EMEABodyText"/>
        <w:rPr>
          <w:szCs w:val="22"/>
          <w:lang w:val="pt-PT"/>
        </w:rPr>
      </w:pPr>
    </w:p>
    <w:p w14:paraId="0315C9C2" w14:textId="77777777" w:rsidR="000627B5" w:rsidRPr="00A67050" w:rsidRDefault="000627B5" w:rsidP="000627B5">
      <w:pPr>
        <w:pStyle w:val="EMEABodyText"/>
        <w:rPr>
          <w:szCs w:val="22"/>
          <w:lang w:val="pt-PT"/>
        </w:rPr>
      </w:pPr>
    </w:p>
    <w:p w14:paraId="75E9D032" w14:textId="77777777" w:rsidR="000627B5" w:rsidRPr="00A67050" w:rsidRDefault="000627B5" w:rsidP="000627B5">
      <w:pPr>
        <w:pStyle w:val="EMEABodyText"/>
        <w:rPr>
          <w:szCs w:val="22"/>
          <w:lang w:val="pt-PT"/>
        </w:rPr>
      </w:pPr>
    </w:p>
    <w:p w14:paraId="25E4FB44" w14:textId="77777777" w:rsidR="000627B5" w:rsidRPr="00A67050" w:rsidRDefault="000627B5" w:rsidP="000627B5">
      <w:pPr>
        <w:pStyle w:val="EMEABodyText"/>
        <w:rPr>
          <w:szCs w:val="22"/>
          <w:lang w:val="pt-PT"/>
        </w:rPr>
      </w:pPr>
    </w:p>
    <w:p w14:paraId="5C8815E0" w14:textId="77777777" w:rsidR="000627B5" w:rsidRPr="00A67050" w:rsidRDefault="000627B5" w:rsidP="000627B5">
      <w:pPr>
        <w:pStyle w:val="EMEABodyText"/>
        <w:rPr>
          <w:szCs w:val="22"/>
          <w:lang w:val="pt-PT"/>
        </w:rPr>
      </w:pPr>
    </w:p>
    <w:p w14:paraId="6BBC18BA" w14:textId="77777777" w:rsidR="000627B5" w:rsidRPr="00A67050" w:rsidRDefault="000627B5" w:rsidP="000627B5">
      <w:pPr>
        <w:pStyle w:val="EMEABodyText"/>
        <w:rPr>
          <w:szCs w:val="22"/>
          <w:lang w:val="pt-PT"/>
        </w:rPr>
      </w:pPr>
    </w:p>
    <w:p w14:paraId="2A0D760E" w14:textId="77777777" w:rsidR="000627B5" w:rsidRPr="00A67050" w:rsidRDefault="000627B5" w:rsidP="000627B5">
      <w:pPr>
        <w:pStyle w:val="EMEABodyText"/>
        <w:rPr>
          <w:szCs w:val="22"/>
          <w:lang w:val="pt-PT"/>
        </w:rPr>
      </w:pPr>
    </w:p>
    <w:p w14:paraId="6176D2DF" w14:textId="77777777" w:rsidR="000627B5" w:rsidRPr="00A67050" w:rsidRDefault="000627B5" w:rsidP="000627B5">
      <w:pPr>
        <w:pStyle w:val="EMEABodyText"/>
        <w:rPr>
          <w:szCs w:val="22"/>
          <w:lang w:val="pt-PT"/>
        </w:rPr>
      </w:pPr>
    </w:p>
    <w:p w14:paraId="2684A269" w14:textId="77777777" w:rsidR="000627B5" w:rsidRPr="00A67050" w:rsidRDefault="000627B5" w:rsidP="000627B5">
      <w:pPr>
        <w:pStyle w:val="EMEABodyText"/>
        <w:rPr>
          <w:szCs w:val="22"/>
          <w:lang w:val="pt-PT"/>
        </w:rPr>
      </w:pPr>
    </w:p>
    <w:p w14:paraId="4957511D" w14:textId="77777777" w:rsidR="000627B5" w:rsidRPr="00A67050" w:rsidRDefault="000627B5" w:rsidP="000627B5">
      <w:pPr>
        <w:pStyle w:val="EMEABodyText"/>
        <w:rPr>
          <w:szCs w:val="22"/>
          <w:lang w:val="pt-PT"/>
        </w:rPr>
      </w:pPr>
    </w:p>
    <w:p w14:paraId="35CF9D80" w14:textId="77777777" w:rsidR="000627B5" w:rsidRPr="00A67050" w:rsidRDefault="000627B5" w:rsidP="000627B5">
      <w:pPr>
        <w:pStyle w:val="EMEABodyText"/>
        <w:rPr>
          <w:szCs w:val="22"/>
          <w:lang w:val="pt-PT"/>
        </w:rPr>
      </w:pPr>
    </w:p>
    <w:p w14:paraId="78DA1AC7" w14:textId="77777777" w:rsidR="000627B5" w:rsidRPr="00A67050" w:rsidRDefault="000627B5" w:rsidP="000627B5">
      <w:pPr>
        <w:pStyle w:val="EMEABodyText"/>
        <w:rPr>
          <w:szCs w:val="22"/>
          <w:lang w:val="pt-PT"/>
        </w:rPr>
      </w:pPr>
    </w:p>
    <w:p w14:paraId="624237FB" w14:textId="77777777" w:rsidR="000627B5" w:rsidRPr="00A67050" w:rsidRDefault="000627B5" w:rsidP="000627B5">
      <w:pPr>
        <w:pStyle w:val="EMEABodyText"/>
        <w:rPr>
          <w:szCs w:val="22"/>
          <w:lang w:val="pt-PT"/>
        </w:rPr>
      </w:pPr>
    </w:p>
    <w:p w14:paraId="216A8368" w14:textId="77777777" w:rsidR="000627B5" w:rsidRPr="00A67050" w:rsidRDefault="000627B5" w:rsidP="000627B5">
      <w:pPr>
        <w:pStyle w:val="EMEABodyText"/>
        <w:rPr>
          <w:szCs w:val="22"/>
          <w:lang w:val="pt-PT"/>
        </w:rPr>
      </w:pPr>
    </w:p>
    <w:p w14:paraId="0E4003DA" w14:textId="77777777" w:rsidR="000627B5" w:rsidRPr="00A67050" w:rsidRDefault="000627B5" w:rsidP="000627B5">
      <w:pPr>
        <w:pStyle w:val="EMEABodyText"/>
        <w:rPr>
          <w:szCs w:val="22"/>
          <w:lang w:val="pt-PT"/>
        </w:rPr>
      </w:pPr>
    </w:p>
    <w:p w14:paraId="48E07838" w14:textId="77777777" w:rsidR="000627B5" w:rsidRPr="00A67050" w:rsidRDefault="000627B5" w:rsidP="000627B5">
      <w:pPr>
        <w:pStyle w:val="EMEABodyText"/>
        <w:rPr>
          <w:szCs w:val="22"/>
          <w:lang w:val="pt-PT"/>
        </w:rPr>
      </w:pPr>
    </w:p>
    <w:p w14:paraId="6670D4C2" w14:textId="77777777" w:rsidR="000627B5" w:rsidRPr="00A67050" w:rsidRDefault="000627B5" w:rsidP="000627B5">
      <w:pPr>
        <w:pStyle w:val="EMEABodyText"/>
        <w:rPr>
          <w:szCs w:val="22"/>
          <w:lang w:val="pt-PT"/>
        </w:rPr>
      </w:pPr>
    </w:p>
    <w:p w14:paraId="119EFD35" w14:textId="77777777" w:rsidR="000627B5" w:rsidRPr="00A67050" w:rsidRDefault="000627B5" w:rsidP="000627B5">
      <w:pPr>
        <w:pStyle w:val="EMEABodyText"/>
        <w:rPr>
          <w:szCs w:val="22"/>
          <w:lang w:val="pt-PT"/>
        </w:rPr>
      </w:pPr>
    </w:p>
    <w:p w14:paraId="1B648EDB" w14:textId="77777777" w:rsidR="000627B5" w:rsidRPr="00A67050" w:rsidRDefault="000627B5" w:rsidP="000627B5">
      <w:pPr>
        <w:pStyle w:val="EMEABodyText"/>
        <w:rPr>
          <w:szCs w:val="22"/>
          <w:lang w:val="pt-PT"/>
        </w:rPr>
      </w:pPr>
    </w:p>
    <w:p w14:paraId="7BC92EAA" w14:textId="77777777" w:rsidR="000627B5" w:rsidRPr="00A67050" w:rsidRDefault="000627B5" w:rsidP="000627B5">
      <w:pPr>
        <w:pStyle w:val="EMEABodyText"/>
        <w:rPr>
          <w:szCs w:val="22"/>
          <w:lang w:val="pt-PT"/>
        </w:rPr>
      </w:pPr>
    </w:p>
    <w:p w14:paraId="7010180E" w14:textId="77777777" w:rsidR="000627B5" w:rsidRPr="00A67050" w:rsidRDefault="000627B5" w:rsidP="000627B5">
      <w:pPr>
        <w:pStyle w:val="EMEABodyText"/>
        <w:rPr>
          <w:szCs w:val="22"/>
          <w:lang w:val="pt-PT"/>
        </w:rPr>
      </w:pPr>
    </w:p>
    <w:p w14:paraId="3477CB4C" w14:textId="77777777" w:rsidR="000627B5" w:rsidRPr="00A67050" w:rsidRDefault="000627B5" w:rsidP="000627B5">
      <w:pPr>
        <w:pStyle w:val="EMEABodyText"/>
        <w:rPr>
          <w:szCs w:val="22"/>
          <w:lang w:val="pt-PT"/>
        </w:rPr>
      </w:pPr>
    </w:p>
    <w:p w14:paraId="72BEDFF9" w14:textId="77777777" w:rsidR="000627B5" w:rsidRPr="00A67050" w:rsidRDefault="000627B5" w:rsidP="000627B5">
      <w:pPr>
        <w:pStyle w:val="EMEATitle"/>
        <w:rPr>
          <w:szCs w:val="22"/>
          <w:lang w:val="pt-PT"/>
        </w:rPr>
      </w:pPr>
      <w:r w:rsidRPr="00A67050">
        <w:rPr>
          <w:szCs w:val="22"/>
          <w:lang w:val="pt-PT"/>
        </w:rPr>
        <w:t>A. ROTULAGEM</w:t>
      </w:r>
    </w:p>
    <w:p w14:paraId="1FA34A98"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56717BDD" w14:textId="77777777" w:rsidR="000627B5" w:rsidRPr="00A67050" w:rsidRDefault="000627B5" w:rsidP="000627B5">
      <w:pPr>
        <w:pStyle w:val="EMEATitlePAC"/>
        <w:rPr>
          <w:szCs w:val="22"/>
          <w:lang w:val="pt-PT"/>
        </w:rPr>
      </w:pPr>
    </w:p>
    <w:p w14:paraId="5AA9B489" w14:textId="77777777" w:rsidR="000627B5" w:rsidRPr="00A67050" w:rsidRDefault="000627B5" w:rsidP="000627B5">
      <w:pPr>
        <w:pStyle w:val="EMEATitlePAC"/>
        <w:rPr>
          <w:i/>
          <w:szCs w:val="22"/>
          <w:lang w:val="pt-PT"/>
        </w:rPr>
      </w:pPr>
      <w:r w:rsidRPr="00A67050">
        <w:rPr>
          <w:szCs w:val="22"/>
          <w:lang w:val="pt-PT"/>
        </w:rPr>
        <w:t>Cartonagem exterior</w:t>
      </w:r>
    </w:p>
    <w:p w14:paraId="3B7FD126" w14:textId="77777777" w:rsidR="000627B5" w:rsidRPr="00A67050" w:rsidRDefault="000627B5" w:rsidP="000627B5">
      <w:pPr>
        <w:pStyle w:val="EMEABodyText"/>
        <w:rPr>
          <w:szCs w:val="22"/>
          <w:lang w:val="pt-PT"/>
        </w:rPr>
      </w:pPr>
    </w:p>
    <w:p w14:paraId="31876F6E" w14:textId="77777777" w:rsidR="000627B5" w:rsidRPr="00A67050" w:rsidRDefault="000627B5" w:rsidP="000627B5">
      <w:pPr>
        <w:pStyle w:val="EMEABodyText"/>
        <w:rPr>
          <w:szCs w:val="22"/>
          <w:lang w:val="pt-PT"/>
        </w:rPr>
      </w:pPr>
    </w:p>
    <w:p w14:paraId="33CA9385"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7D8A36DF" w14:textId="77777777" w:rsidR="000627B5" w:rsidRPr="00A67050" w:rsidRDefault="000627B5" w:rsidP="000627B5">
      <w:pPr>
        <w:pStyle w:val="EMEABodyText"/>
        <w:rPr>
          <w:szCs w:val="22"/>
          <w:lang w:val="pt-PT"/>
        </w:rPr>
      </w:pPr>
    </w:p>
    <w:p w14:paraId="3A67F5E2" w14:textId="77777777" w:rsidR="000627B5" w:rsidRPr="00A67050" w:rsidRDefault="000627B5" w:rsidP="000627B5">
      <w:pPr>
        <w:pStyle w:val="EMEABodyText"/>
        <w:rPr>
          <w:szCs w:val="22"/>
          <w:lang w:val="pt-PT"/>
        </w:rPr>
      </w:pPr>
      <w:r w:rsidRPr="00A67050">
        <w:rPr>
          <w:szCs w:val="22"/>
          <w:lang w:val="pt-PT"/>
        </w:rPr>
        <w:t>Aprovel 75 mg comprimidos</w:t>
      </w:r>
    </w:p>
    <w:p w14:paraId="4150B618" w14:textId="77777777" w:rsidR="000627B5" w:rsidRPr="00A67050" w:rsidRDefault="000627B5" w:rsidP="000627B5">
      <w:pPr>
        <w:pStyle w:val="EMEABodyText"/>
        <w:rPr>
          <w:szCs w:val="22"/>
          <w:lang w:val="pt-PT"/>
        </w:rPr>
      </w:pPr>
      <w:r w:rsidRPr="00A67050">
        <w:rPr>
          <w:szCs w:val="22"/>
          <w:lang w:val="pt-PT"/>
        </w:rPr>
        <w:t>irbesartan</w:t>
      </w:r>
    </w:p>
    <w:p w14:paraId="50668C23" w14:textId="77777777" w:rsidR="000627B5" w:rsidRPr="00A67050" w:rsidRDefault="000627B5" w:rsidP="000627B5">
      <w:pPr>
        <w:pStyle w:val="EMEABodyText"/>
        <w:rPr>
          <w:szCs w:val="22"/>
          <w:lang w:val="pt-PT"/>
        </w:rPr>
      </w:pPr>
    </w:p>
    <w:p w14:paraId="091AF741" w14:textId="77777777" w:rsidR="000627B5" w:rsidRPr="00A67050" w:rsidRDefault="000627B5" w:rsidP="000627B5">
      <w:pPr>
        <w:pStyle w:val="EMEABodyText"/>
        <w:rPr>
          <w:szCs w:val="22"/>
          <w:lang w:val="pt-PT"/>
        </w:rPr>
      </w:pPr>
    </w:p>
    <w:p w14:paraId="6A8C389A"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20644A6F" w14:textId="77777777" w:rsidR="000627B5" w:rsidRPr="00A67050" w:rsidRDefault="000627B5" w:rsidP="000627B5">
      <w:pPr>
        <w:pStyle w:val="EMEABodyText"/>
        <w:rPr>
          <w:szCs w:val="22"/>
          <w:lang w:val="pt-PT"/>
        </w:rPr>
      </w:pPr>
    </w:p>
    <w:p w14:paraId="428839AC" w14:textId="77777777" w:rsidR="000627B5" w:rsidRPr="00A67050" w:rsidRDefault="000627B5" w:rsidP="000627B5">
      <w:pPr>
        <w:pStyle w:val="EMEABodyText"/>
        <w:rPr>
          <w:szCs w:val="22"/>
          <w:lang w:val="pt-PT"/>
        </w:rPr>
      </w:pPr>
      <w:r w:rsidRPr="00A67050">
        <w:rPr>
          <w:szCs w:val="22"/>
          <w:lang w:val="pt-PT"/>
        </w:rPr>
        <w:t>Cada comprimido contém: 75 mg de irbesartan</w:t>
      </w:r>
    </w:p>
    <w:p w14:paraId="7F1961E8" w14:textId="77777777" w:rsidR="000627B5" w:rsidRPr="00A67050" w:rsidRDefault="000627B5" w:rsidP="000627B5">
      <w:pPr>
        <w:pStyle w:val="EMEABodyText"/>
        <w:rPr>
          <w:szCs w:val="22"/>
          <w:lang w:val="pt-PT"/>
        </w:rPr>
      </w:pPr>
    </w:p>
    <w:p w14:paraId="0BCE0D1A" w14:textId="77777777" w:rsidR="000627B5" w:rsidRPr="00A67050" w:rsidRDefault="000627B5" w:rsidP="000627B5">
      <w:pPr>
        <w:pStyle w:val="EMEABodyText"/>
        <w:rPr>
          <w:szCs w:val="22"/>
          <w:lang w:val="pt-PT"/>
        </w:rPr>
      </w:pPr>
    </w:p>
    <w:p w14:paraId="7AD94FD2"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7DD82006" w14:textId="77777777" w:rsidR="000627B5" w:rsidRPr="00A67050" w:rsidRDefault="000627B5" w:rsidP="000627B5">
      <w:pPr>
        <w:pStyle w:val="EMEABodyText"/>
        <w:rPr>
          <w:szCs w:val="22"/>
          <w:lang w:val="pt-PT"/>
        </w:rPr>
      </w:pPr>
    </w:p>
    <w:p w14:paraId="67518661"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3D9D2F59" w14:textId="77777777" w:rsidR="000627B5" w:rsidRPr="00A67050" w:rsidRDefault="000627B5" w:rsidP="000627B5">
      <w:pPr>
        <w:pStyle w:val="EMEABodyText"/>
        <w:rPr>
          <w:szCs w:val="22"/>
          <w:lang w:val="pt-PT"/>
        </w:rPr>
      </w:pPr>
    </w:p>
    <w:p w14:paraId="522E49B0" w14:textId="77777777" w:rsidR="000627B5" w:rsidRPr="00A67050" w:rsidRDefault="000627B5" w:rsidP="000627B5">
      <w:pPr>
        <w:pStyle w:val="EMEABodyText"/>
        <w:rPr>
          <w:szCs w:val="22"/>
          <w:lang w:val="pt-PT"/>
        </w:rPr>
      </w:pPr>
    </w:p>
    <w:p w14:paraId="54CDD567"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7780C2E8" w14:textId="77777777" w:rsidR="000627B5" w:rsidRPr="00A67050" w:rsidRDefault="000627B5" w:rsidP="000627B5">
      <w:pPr>
        <w:pStyle w:val="EMEABodyText"/>
        <w:rPr>
          <w:szCs w:val="22"/>
          <w:lang w:val="pt-PT"/>
        </w:rPr>
      </w:pPr>
    </w:p>
    <w:p w14:paraId="21C22D1A" w14:textId="77777777" w:rsidR="000627B5" w:rsidRPr="00A67050" w:rsidRDefault="000627B5" w:rsidP="000627B5">
      <w:pPr>
        <w:pStyle w:val="EMEABodyText"/>
        <w:rPr>
          <w:szCs w:val="22"/>
          <w:lang w:val="pt-PT"/>
        </w:rPr>
      </w:pPr>
      <w:r w:rsidRPr="00A67050">
        <w:rPr>
          <w:szCs w:val="22"/>
          <w:lang w:val="pt-PT"/>
        </w:rPr>
        <w:t>14 comprimidos</w:t>
      </w:r>
    </w:p>
    <w:p w14:paraId="31490ACC" w14:textId="77777777" w:rsidR="000627B5" w:rsidRPr="00A67050" w:rsidRDefault="000627B5" w:rsidP="000627B5">
      <w:pPr>
        <w:pStyle w:val="EMEABodyText"/>
        <w:rPr>
          <w:szCs w:val="22"/>
          <w:lang w:val="pt-PT"/>
        </w:rPr>
      </w:pPr>
      <w:r w:rsidRPr="00A67050">
        <w:rPr>
          <w:szCs w:val="22"/>
          <w:lang w:val="pt-PT"/>
        </w:rPr>
        <w:t>28 comprimidos</w:t>
      </w:r>
    </w:p>
    <w:p w14:paraId="5A301178" w14:textId="77777777" w:rsidR="000627B5" w:rsidRPr="00A67050" w:rsidRDefault="000627B5" w:rsidP="000627B5">
      <w:pPr>
        <w:pStyle w:val="EMEABodyText"/>
        <w:rPr>
          <w:szCs w:val="22"/>
          <w:lang w:val="pt-PT"/>
        </w:rPr>
      </w:pPr>
      <w:r w:rsidRPr="00A67050">
        <w:rPr>
          <w:szCs w:val="22"/>
          <w:lang w:val="pt-PT"/>
        </w:rPr>
        <w:t>56 comprimidos</w:t>
      </w:r>
    </w:p>
    <w:p w14:paraId="011B0EE0" w14:textId="77777777" w:rsidR="000627B5" w:rsidRPr="00A67050" w:rsidRDefault="000627B5" w:rsidP="000627B5">
      <w:pPr>
        <w:pStyle w:val="EMEABodyText"/>
        <w:rPr>
          <w:szCs w:val="22"/>
          <w:lang w:val="pt-PT"/>
        </w:rPr>
      </w:pPr>
      <w:r w:rsidRPr="00A67050">
        <w:rPr>
          <w:szCs w:val="22"/>
          <w:lang w:val="pt-PT"/>
        </w:rPr>
        <w:t>56 x 1 comprimidos</w:t>
      </w:r>
    </w:p>
    <w:p w14:paraId="06165888" w14:textId="77777777" w:rsidR="000627B5" w:rsidRPr="00A67050" w:rsidRDefault="000627B5" w:rsidP="000627B5">
      <w:pPr>
        <w:pStyle w:val="EMEABodyText"/>
        <w:rPr>
          <w:szCs w:val="22"/>
          <w:lang w:val="pt-PT"/>
        </w:rPr>
      </w:pPr>
      <w:r w:rsidRPr="00A67050">
        <w:rPr>
          <w:szCs w:val="22"/>
          <w:lang w:val="pt-PT"/>
        </w:rPr>
        <w:t>98 comprimidos</w:t>
      </w:r>
    </w:p>
    <w:p w14:paraId="224F12E1" w14:textId="77777777" w:rsidR="000627B5" w:rsidRPr="00A67050" w:rsidRDefault="000627B5" w:rsidP="000627B5">
      <w:pPr>
        <w:pStyle w:val="EMEABodyText"/>
        <w:rPr>
          <w:szCs w:val="22"/>
          <w:lang w:val="pt-PT"/>
        </w:rPr>
      </w:pPr>
    </w:p>
    <w:p w14:paraId="4E940CEC" w14:textId="77777777" w:rsidR="000627B5" w:rsidRPr="00A67050" w:rsidRDefault="000627B5" w:rsidP="000627B5">
      <w:pPr>
        <w:pStyle w:val="EMEABodyText"/>
        <w:rPr>
          <w:szCs w:val="22"/>
          <w:lang w:val="pt-PT"/>
        </w:rPr>
      </w:pPr>
    </w:p>
    <w:p w14:paraId="20C0A9B8"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1A3BA9E6" w14:textId="77777777" w:rsidR="000627B5" w:rsidRPr="00A67050" w:rsidRDefault="000627B5" w:rsidP="000627B5">
      <w:pPr>
        <w:pStyle w:val="EMEABodyText"/>
        <w:rPr>
          <w:szCs w:val="22"/>
          <w:lang w:val="pt-PT"/>
        </w:rPr>
      </w:pPr>
    </w:p>
    <w:p w14:paraId="7DF19CEA"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391DBE56" w14:textId="77777777" w:rsidR="000627B5" w:rsidRPr="00A67050" w:rsidRDefault="000627B5" w:rsidP="000627B5">
      <w:pPr>
        <w:pStyle w:val="EMEABodyText"/>
        <w:rPr>
          <w:szCs w:val="22"/>
          <w:lang w:val="pt-PT"/>
        </w:rPr>
      </w:pPr>
    </w:p>
    <w:p w14:paraId="451BB080" w14:textId="77777777" w:rsidR="000627B5" w:rsidRPr="00A67050" w:rsidRDefault="000627B5" w:rsidP="000627B5">
      <w:pPr>
        <w:pStyle w:val="EMEABodyText"/>
        <w:rPr>
          <w:szCs w:val="22"/>
          <w:lang w:val="pt-PT"/>
        </w:rPr>
      </w:pPr>
    </w:p>
    <w:p w14:paraId="524EEE5F"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391BA47A" w14:textId="77777777" w:rsidR="000627B5" w:rsidRPr="00A67050" w:rsidRDefault="000627B5" w:rsidP="000627B5">
      <w:pPr>
        <w:pStyle w:val="EMEABodyText"/>
        <w:rPr>
          <w:szCs w:val="22"/>
          <w:lang w:val="pt-PT"/>
        </w:rPr>
      </w:pPr>
    </w:p>
    <w:p w14:paraId="7481C0B9"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30CB6255" w14:textId="77777777" w:rsidR="000627B5" w:rsidRPr="00A67050" w:rsidRDefault="000627B5" w:rsidP="000627B5">
      <w:pPr>
        <w:pStyle w:val="EMEABodyText"/>
        <w:rPr>
          <w:szCs w:val="22"/>
          <w:lang w:val="pt-PT"/>
        </w:rPr>
      </w:pPr>
    </w:p>
    <w:p w14:paraId="05882ABA" w14:textId="77777777" w:rsidR="000627B5" w:rsidRPr="00A67050" w:rsidRDefault="000627B5" w:rsidP="000627B5">
      <w:pPr>
        <w:pStyle w:val="EMEABodyText"/>
        <w:rPr>
          <w:szCs w:val="22"/>
          <w:lang w:val="pt-PT"/>
        </w:rPr>
      </w:pPr>
    </w:p>
    <w:p w14:paraId="53DBDEDC"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35018E17" w14:textId="77777777" w:rsidR="000627B5" w:rsidRPr="00A67050" w:rsidRDefault="000627B5" w:rsidP="000627B5">
      <w:pPr>
        <w:pStyle w:val="EMEABodyText"/>
        <w:rPr>
          <w:szCs w:val="22"/>
          <w:lang w:val="pt-PT"/>
        </w:rPr>
      </w:pPr>
    </w:p>
    <w:p w14:paraId="17B4DEFA" w14:textId="77777777" w:rsidR="000627B5" w:rsidRPr="00A67050" w:rsidRDefault="000627B5" w:rsidP="000627B5">
      <w:pPr>
        <w:pStyle w:val="EMEABodyText"/>
        <w:rPr>
          <w:szCs w:val="22"/>
          <w:lang w:val="pt-PT"/>
        </w:rPr>
      </w:pPr>
    </w:p>
    <w:p w14:paraId="10DACF66"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355346D6" w14:textId="77777777" w:rsidR="000627B5" w:rsidRPr="00A67050" w:rsidRDefault="000627B5" w:rsidP="000627B5">
      <w:pPr>
        <w:pStyle w:val="EMEABodyText"/>
        <w:rPr>
          <w:szCs w:val="22"/>
          <w:lang w:val="pt-PT"/>
        </w:rPr>
      </w:pPr>
    </w:p>
    <w:p w14:paraId="56D13DDB" w14:textId="77777777" w:rsidR="000627B5" w:rsidRPr="00A67050" w:rsidRDefault="000627B5" w:rsidP="000627B5">
      <w:pPr>
        <w:pStyle w:val="EMEABodyText"/>
        <w:rPr>
          <w:szCs w:val="22"/>
          <w:lang w:val="pt-PT"/>
        </w:rPr>
      </w:pPr>
      <w:r w:rsidRPr="00A67050">
        <w:rPr>
          <w:szCs w:val="22"/>
          <w:lang w:val="pt-PT"/>
        </w:rPr>
        <w:t>VAL.</w:t>
      </w:r>
    </w:p>
    <w:p w14:paraId="343EEAA7" w14:textId="77777777" w:rsidR="000627B5" w:rsidRPr="00A67050" w:rsidRDefault="000627B5" w:rsidP="000627B5">
      <w:pPr>
        <w:pStyle w:val="EMEABodyText"/>
        <w:rPr>
          <w:szCs w:val="22"/>
          <w:lang w:val="pt-PT"/>
        </w:rPr>
      </w:pPr>
    </w:p>
    <w:p w14:paraId="6CBCD850" w14:textId="77777777" w:rsidR="000627B5" w:rsidRPr="00A67050" w:rsidRDefault="000627B5" w:rsidP="000627B5">
      <w:pPr>
        <w:pStyle w:val="EMEABodyText"/>
        <w:rPr>
          <w:szCs w:val="22"/>
          <w:lang w:val="pt-PT"/>
        </w:rPr>
      </w:pPr>
    </w:p>
    <w:p w14:paraId="23C3787D"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1CF21DF7" w14:textId="77777777" w:rsidR="000627B5" w:rsidRPr="00A67050" w:rsidRDefault="000627B5" w:rsidP="000627B5">
      <w:pPr>
        <w:pStyle w:val="EMEABodyText"/>
        <w:rPr>
          <w:szCs w:val="22"/>
          <w:lang w:val="pt-PT"/>
        </w:rPr>
      </w:pPr>
    </w:p>
    <w:p w14:paraId="0F745C4F" w14:textId="77777777" w:rsidR="000627B5" w:rsidRPr="00A67050" w:rsidRDefault="000627B5" w:rsidP="000627B5">
      <w:pPr>
        <w:pStyle w:val="EMEABodyText"/>
        <w:rPr>
          <w:szCs w:val="22"/>
          <w:lang w:val="pt-PT"/>
        </w:rPr>
      </w:pPr>
      <w:r w:rsidRPr="00A67050">
        <w:rPr>
          <w:szCs w:val="22"/>
          <w:lang w:val="pt-PT"/>
        </w:rPr>
        <w:t>Não conservar acima de 30ºC.</w:t>
      </w:r>
    </w:p>
    <w:p w14:paraId="7E05F26D" w14:textId="77777777" w:rsidR="000627B5" w:rsidRPr="00B8095C" w:rsidRDefault="000627B5" w:rsidP="000627B5">
      <w:pPr>
        <w:pStyle w:val="EMEABodyText"/>
        <w:rPr>
          <w:szCs w:val="22"/>
          <w:lang w:val="pt-BR"/>
        </w:rPr>
      </w:pPr>
    </w:p>
    <w:p w14:paraId="4532347C" w14:textId="77777777" w:rsidR="000627B5" w:rsidRPr="00B8095C" w:rsidRDefault="000627B5" w:rsidP="000627B5">
      <w:pPr>
        <w:pStyle w:val="EMEABodyText"/>
        <w:rPr>
          <w:szCs w:val="22"/>
          <w:lang w:val="pt-BR"/>
        </w:rPr>
      </w:pPr>
    </w:p>
    <w:p w14:paraId="321460AD"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52CD8857" w14:textId="77777777" w:rsidR="000627B5" w:rsidRPr="00A67050" w:rsidRDefault="000627B5" w:rsidP="000627B5">
      <w:pPr>
        <w:pStyle w:val="EMEABodyText"/>
        <w:rPr>
          <w:szCs w:val="22"/>
          <w:lang w:val="pt-PT"/>
        </w:rPr>
      </w:pPr>
    </w:p>
    <w:p w14:paraId="31F453FD" w14:textId="77777777" w:rsidR="000627B5" w:rsidRPr="00A67050" w:rsidRDefault="000627B5" w:rsidP="000627B5">
      <w:pPr>
        <w:pStyle w:val="EMEABodyText"/>
        <w:rPr>
          <w:szCs w:val="22"/>
          <w:lang w:val="pt-PT"/>
        </w:rPr>
      </w:pPr>
    </w:p>
    <w:p w14:paraId="0546D759"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09C01AEC" w14:textId="77777777" w:rsidR="000627B5" w:rsidRPr="00A67050" w:rsidRDefault="000627B5" w:rsidP="000627B5">
      <w:pPr>
        <w:pStyle w:val="EMEABodyText"/>
        <w:rPr>
          <w:szCs w:val="22"/>
          <w:lang w:val="pt-BR"/>
        </w:rPr>
      </w:pPr>
    </w:p>
    <w:p w14:paraId="29D57BF2" w14:textId="77777777" w:rsidR="000627B5" w:rsidRPr="00AE7422" w:rsidRDefault="000627B5" w:rsidP="000627B5">
      <w:pPr>
        <w:pStyle w:val="EMEABodyText"/>
      </w:pPr>
      <w:r w:rsidRPr="00AE7422">
        <w:t>Sanofi Winthrop Industrie</w:t>
      </w:r>
    </w:p>
    <w:p w14:paraId="7E00ACD5" w14:textId="77777777" w:rsidR="000627B5" w:rsidRPr="00AE7422" w:rsidRDefault="000627B5" w:rsidP="000627B5">
      <w:pPr>
        <w:pStyle w:val="EMEABodyText"/>
      </w:pPr>
      <w:r w:rsidRPr="00AE7422">
        <w:t>82 avenue Raspail</w:t>
      </w:r>
    </w:p>
    <w:p w14:paraId="7AF350E0" w14:textId="77777777" w:rsidR="000627B5" w:rsidRPr="00AE7422" w:rsidRDefault="000627B5" w:rsidP="000627B5">
      <w:pPr>
        <w:pStyle w:val="EMEABodyText"/>
      </w:pPr>
      <w:r w:rsidRPr="00AE7422">
        <w:t>94250 Gentilly</w:t>
      </w:r>
    </w:p>
    <w:p w14:paraId="637297FC" w14:textId="77777777" w:rsidR="000627B5" w:rsidRPr="00B8095C" w:rsidRDefault="000627B5" w:rsidP="000627B5">
      <w:pPr>
        <w:pStyle w:val="EMEAAddress"/>
        <w:rPr>
          <w:szCs w:val="22"/>
          <w:lang w:val="pt-BR"/>
        </w:rPr>
      </w:pPr>
      <w:r w:rsidRPr="00B8095C">
        <w:rPr>
          <w:szCs w:val="22"/>
          <w:lang w:val="pt-BR"/>
        </w:rPr>
        <w:t>França</w:t>
      </w:r>
    </w:p>
    <w:p w14:paraId="3E3D8D11" w14:textId="77777777" w:rsidR="000627B5" w:rsidRPr="00B8095C" w:rsidRDefault="000627B5" w:rsidP="000627B5">
      <w:pPr>
        <w:pStyle w:val="EMEABodyText"/>
        <w:rPr>
          <w:szCs w:val="22"/>
          <w:lang w:val="pt-BR"/>
        </w:rPr>
      </w:pPr>
    </w:p>
    <w:p w14:paraId="5A599BF1" w14:textId="77777777" w:rsidR="000627B5" w:rsidRPr="00B8095C" w:rsidRDefault="000627B5" w:rsidP="000627B5">
      <w:pPr>
        <w:pStyle w:val="EMEABodyText"/>
        <w:rPr>
          <w:szCs w:val="22"/>
          <w:lang w:val="pt-BR"/>
        </w:rPr>
      </w:pPr>
    </w:p>
    <w:p w14:paraId="3AC0536E"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7F4D657E" w14:textId="77777777" w:rsidR="000627B5" w:rsidRPr="00A67050" w:rsidRDefault="000627B5" w:rsidP="000627B5">
      <w:pPr>
        <w:pStyle w:val="EMEABodyText"/>
        <w:rPr>
          <w:szCs w:val="22"/>
          <w:lang w:val="pt-PT"/>
        </w:rPr>
      </w:pPr>
    </w:p>
    <w:p w14:paraId="573B9E5D"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EU/1/97/046/010 - 14 comprimidos</w:t>
      </w:r>
    </w:p>
    <w:p w14:paraId="25373EE9"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EU/1/97/046/001 - 28 comprimidos</w:t>
      </w:r>
    </w:p>
    <w:p w14:paraId="5375446A"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EU/1/97/046/002 - 56 comprimidos</w:t>
      </w:r>
    </w:p>
    <w:p w14:paraId="54CE7331"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EU/1/97/046/013 - 56 x 1 comprimidos</w:t>
      </w:r>
    </w:p>
    <w:p w14:paraId="0F261318" w14:textId="77777777" w:rsidR="000627B5" w:rsidRPr="00A67050" w:rsidRDefault="000627B5" w:rsidP="000627B5">
      <w:pPr>
        <w:pStyle w:val="EMEABodyText"/>
        <w:rPr>
          <w:szCs w:val="22"/>
          <w:lang w:val="pt-PT"/>
        </w:rPr>
      </w:pPr>
      <w:r w:rsidRPr="00A67050">
        <w:rPr>
          <w:szCs w:val="22"/>
          <w:highlight w:val="lightGray"/>
          <w:lang w:val="pt-PT"/>
        </w:rPr>
        <w:t>EU/1/97/046/003 - 98 comprimidos</w:t>
      </w:r>
    </w:p>
    <w:p w14:paraId="42B72F99" w14:textId="77777777" w:rsidR="000627B5" w:rsidRPr="00A67050" w:rsidRDefault="000627B5" w:rsidP="000627B5">
      <w:pPr>
        <w:pStyle w:val="EMEABodyText"/>
        <w:rPr>
          <w:szCs w:val="22"/>
          <w:lang w:val="pt-PT"/>
        </w:rPr>
      </w:pPr>
    </w:p>
    <w:p w14:paraId="08A9DD0C" w14:textId="77777777" w:rsidR="000627B5" w:rsidRPr="00A67050" w:rsidRDefault="000627B5" w:rsidP="000627B5">
      <w:pPr>
        <w:pStyle w:val="EMEABodyText"/>
        <w:rPr>
          <w:szCs w:val="22"/>
          <w:lang w:val="pt-PT"/>
        </w:rPr>
      </w:pPr>
    </w:p>
    <w:p w14:paraId="7791CE60"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2FA741D8" w14:textId="77777777" w:rsidR="000627B5" w:rsidRPr="00A67050" w:rsidRDefault="000627B5" w:rsidP="000627B5">
      <w:pPr>
        <w:pStyle w:val="EMEABodyText"/>
        <w:rPr>
          <w:szCs w:val="22"/>
          <w:lang w:val="pt-PT"/>
        </w:rPr>
      </w:pPr>
    </w:p>
    <w:p w14:paraId="3E95D6CF" w14:textId="77777777" w:rsidR="000627B5" w:rsidRPr="00A67050" w:rsidRDefault="000627B5" w:rsidP="000627B5">
      <w:pPr>
        <w:pStyle w:val="EMEABodyText"/>
        <w:rPr>
          <w:szCs w:val="22"/>
          <w:lang w:val="pt-PT"/>
        </w:rPr>
      </w:pPr>
      <w:r w:rsidRPr="00A67050">
        <w:rPr>
          <w:szCs w:val="22"/>
          <w:lang w:val="pt-PT"/>
        </w:rPr>
        <w:t>Lote</w:t>
      </w:r>
    </w:p>
    <w:p w14:paraId="155E86CA" w14:textId="77777777" w:rsidR="000627B5" w:rsidRPr="00A67050" w:rsidRDefault="000627B5" w:rsidP="000627B5">
      <w:pPr>
        <w:pStyle w:val="EMEABodyText"/>
        <w:rPr>
          <w:szCs w:val="22"/>
          <w:lang w:val="pt-PT"/>
        </w:rPr>
      </w:pPr>
    </w:p>
    <w:p w14:paraId="6665A0B6" w14:textId="77777777" w:rsidR="000627B5" w:rsidRPr="00A67050" w:rsidRDefault="000627B5" w:rsidP="000627B5">
      <w:pPr>
        <w:pStyle w:val="EMEABodyText"/>
        <w:rPr>
          <w:szCs w:val="22"/>
          <w:lang w:val="pt-PT"/>
        </w:rPr>
      </w:pPr>
    </w:p>
    <w:p w14:paraId="63D36232"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3F6B1093" w14:textId="77777777" w:rsidR="000627B5" w:rsidRPr="00A67050" w:rsidRDefault="000627B5" w:rsidP="000627B5">
      <w:pPr>
        <w:pStyle w:val="EMEABodyText"/>
        <w:rPr>
          <w:szCs w:val="22"/>
          <w:lang w:val="pt-PT"/>
        </w:rPr>
      </w:pPr>
    </w:p>
    <w:p w14:paraId="0967AD46" w14:textId="77777777" w:rsidR="000627B5" w:rsidRPr="00A67050" w:rsidRDefault="000627B5" w:rsidP="000627B5">
      <w:pPr>
        <w:pStyle w:val="EMEABodyText"/>
        <w:rPr>
          <w:szCs w:val="22"/>
          <w:lang w:val="pt-PT"/>
        </w:rPr>
      </w:pPr>
      <w:r w:rsidRPr="00A67050">
        <w:rPr>
          <w:szCs w:val="22"/>
          <w:lang w:val="pt-PT"/>
        </w:rPr>
        <w:t>Medicamento sujeito a receita médica.</w:t>
      </w:r>
    </w:p>
    <w:p w14:paraId="696F100C" w14:textId="77777777" w:rsidR="000627B5" w:rsidRPr="00A67050" w:rsidRDefault="000627B5" w:rsidP="000627B5">
      <w:pPr>
        <w:pStyle w:val="EMEABodyText"/>
        <w:rPr>
          <w:szCs w:val="22"/>
          <w:lang w:val="pt-PT"/>
        </w:rPr>
      </w:pPr>
    </w:p>
    <w:p w14:paraId="64C79059" w14:textId="77777777" w:rsidR="000627B5" w:rsidRPr="00A67050" w:rsidRDefault="000627B5" w:rsidP="000627B5">
      <w:pPr>
        <w:pStyle w:val="EMEABodyText"/>
        <w:rPr>
          <w:szCs w:val="22"/>
          <w:lang w:val="pt-PT"/>
        </w:rPr>
      </w:pPr>
    </w:p>
    <w:p w14:paraId="56F98710"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3DBF5DC2" w14:textId="77777777" w:rsidR="000627B5" w:rsidRPr="00A67050" w:rsidRDefault="000627B5" w:rsidP="000627B5">
      <w:pPr>
        <w:pStyle w:val="EMEABodyText"/>
        <w:rPr>
          <w:szCs w:val="22"/>
          <w:lang w:val="pt-PT"/>
        </w:rPr>
      </w:pPr>
    </w:p>
    <w:p w14:paraId="717CB95C" w14:textId="77777777" w:rsidR="000627B5" w:rsidRPr="00A67050" w:rsidRDefault="000627B5" w:rsidP="000627B5">
      <w:pPr>
        <w:pStyle w:val="EMEABodyText"/>
        <w:rPr>
          <w:szCs w:val="22"/>
          <w:lang w:val="pt-PT"/>
        </w:rPr>
      </w:pPr>
    </w:p>
    <w:p w14:paraId="58DFEF1D"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21E50C92" w14:textId="77777777" w:rsidR="000627B5" w:rsidRPr="00A67050" w:rsidRDefault="000627B5" w:rsidP="000627B5">
      <w:pPr>
        <w:pStyle w:val="EMEABodyText"/>
        <w:rPr>
          <w:szCs w:val="22"/>
          <w:lang w:val="pt-PT"/>
        </w:rPr>
      </w:pPr>
    </w:p>
    <w:p w14:paraId="6B1FF921" w14:textId="77777777" w:rsidR="000627B5" w:rsidRPr="00A67050" w:rsidRDefault="000627B5" w:rsidP="000627B5">
      <w:pPr>
        <w:pStyle w:val="EMEABodyText"/>
        <w:rPr>
          <w:szCs w:val="22"/>
          <w:lang w:val="pt-PT"/>
        </w:rPr>
      </w:pPr>
      <w:r w:rsidRPr="00A67050">
        <w:rPr>
          <w:szCs w:val="22"/>
          <w:lang w:val="pt-PT"/>
        </w:rPr>
        <w:t>Aprovel 75 mg</w:t>
      </w:r>
    </w:p>
    <w:p w14:paraId="44A55AC1" w14:textId="77777777" w:rsidR="000627B5" w:rsidRPr="00A67050" w:rsidRDefault="000627B5" w:rsidP="000627B5">
      <w:pPr>
        <w:pStyle w:val="EMEABodyText"/>
        <w:rPr>
          <w:szCs w:val="22"/>
          <w:lang w:val="pt-PT"/>
        </w:rPr>
      </w:pPr>
    </w:p>
    <w:p w14:paraId="16976A05"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49CAF55E" w14:textId="77777777" w:rsidR="000627B5" w:rsidRPr="00A67050" w:rsidRDefault="000627B5" w:rsidP="000627B5">
      <w:pPr>
        <w:pStyle w:val="EMEABodyText"/>
        <w:rPr>
          <w:szCs w:val="22"/>
          <w:lang w:val="pt-PT"/>
        </w:rPr>
      </w:pPr>
    </w:p>
    <w:p w14:paraId="0A33EFCB"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0582EDA8" w14:textId="77777777" w:rsidR="000627B5" w:rsidRPr="00A67050" w:rsidRDefault="000627B5" w:rsidP="000627B5">
      <w:pPr>
        <w:pStyle w:val="EMEABodyText"/>
        <w:rPr>
          <w:szCs w:val="22"/>
          <w:lang w:val="pt-PT"/>
        </w:rPr>
      </w:pPr>
    </w:p>
    <w:p w14:paraId="0AE3EE45"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6538954C" w14:textId="77777777" w:rsidR="000627B5" w:rsidRPr="00A67050" w:rsidRDefault="000627B5" w:rsidP="000627B5">
      <w:pPr>
        <w:pStyle w:val="EMEABodyText"/>
        <w:rPr>
          <w:szCs w:val="22"/>
          <w:lang w:val="pt-PT"/>
        </w:rPr>
      </w:pPr>
    </w:p>
    <w:p w14:paraId="46C46258" w14:textId="77777777" w:rsidR="000627B5" w:rsidRPr="00A67050" w:rsidRDefault="000627B5" w:rsidP="000627B5">
      <w:pPr>
        <w:pStyle w:val="EMEABodyText"/>
        <w:rPr>
          <w:szCs w:val="22"/>
          <w:lang w:val="pt-PT"/>
        </w:rPr>
      </w:pPr>
      <w:r w:rsidRPr="00A67050">
        <w:rPr>
          <w:szCs w:val="22"/>
          <w:lang w:val="pt-PT"/>
        </w:rPr>
        <w:t>PC:</w:t>
      </w:r>
    </w:p>
    <w:p w14:paraId="76FDACB9" w14:textId="77777777" w:rsidR="000627B5" w:rsidRPr="00A67050" w:rsidRDefault="000627B5" w:rsidP="000627B5">
      <w:pPr>
        <w:pStyle w:val="EMEABodyText"/>
        <w:rPr>
          <w:szCs w:val="22"/>
          <w:lang w:val="pt-PT"/>
        </w:rPr>
      </w:pPr>
      <w:r w:rsidRPr="00A67050">
        <w:rPr>
          <w:szCs w:val="22"/>
          <w:lang w:val="pt-PT"/>
        </w:rPr>
        <w:t>SN:</w:t>
      </w:r>
    </w:p>
    <w:p w14:paraId="7CD81E7A" w14:textId="77777777" w:rsidR="000627B5" w:rsidRPr="00A67050" w:rsidRDefault="000627B5" w:rsidP="000627B5">
      <w:pPr>
        <w:pStyle w:val="EMEABodyText"/>
        <w:rPr>
          <w:szCs w:val="22"/>
          <w:lang w:val="pt-PT"/>
        </w:rPr>
      </w:pPr>
      <w:r w:rsidRPr="00A67050">
        <w:rPr>
          <w:szCs w:val="22"/>
          <w:lang w:val="pt-PT"/>
        </w:rPr>
        <w:t>NN:</w:t>
      </w:r>
    </w:p>
    <w:p w14:paraId="0A163678" w14:textId="77777777" w:rsidR="000627B5" w:rsidRPr="00A67050" w:rsidRDefault="000627B5" w:rsidP="000627B5">
      <w:pPr>
        <w:pStyle w:val="EMEATitlePAC"/>
        <w:rPr>
          <w:szCs w:val="22"/>
          <w:lang w:val="pt-PT"/>
        </w:rPr>
      </w:pPr>
      <w:r w:rsidRPr="00A67050">
        <w:rPr>
          <w:szCs w:val="22"/>
          <w:lang w:val="pt-PT"/>
        </w:rPr>
        <w:br w:type="page"/>
      </w:r>
    </w:p>
    <w:p w14:paraId="11344EB9" w14:textId="77777777" w:rsidR="000627B5" w:rsidRPr="00A67050" w:rsidRDefault="000627B5" w:rsidP="000627B5">
      <w:pPr>
        <w:pStyle w:val="EMEATitlePAC"/>
        <w:rPr>
          <w:szCs w:val="22"/>
          <w:lang w:val="pt-PT"/>
        </w:rPr>
      </w:pPr>
      <w:r w:rsidRPr="00A67050">
        <w:rPr>
          <w:szCs w:val="22"/>
          <w:lang w:val="pt-PT"/>
        </w:rPr>
        <w:t>INDICAÇÕES MÍNIMAS A INCLUIR NAS EMBALAGENS “BLISTER” OU FITAS CONTENTORAS</w:t>
      </w:r>
    </w:p>
    <w:p w14:paraId="1EBCBA5E" w14:textId="77777777" w:rsidR="000627B5" w:rsidRPr="00A67050" w:rsidRDefault="000627B5" w:rsidP="000627B5">
      <w:pPr>
        <w:pStyle w:val="EMEABodyText"/>
        <w:rPr>
          <w:szCs w:val="22"/>
          <w:lang w:val="pt-PT"/>
        </w:rPr>
      </w:pPr>
    </w:p>
    <w:p w14:paraId="4946739A" w14:textId="77777777" w:rsidR="000627B5" w:rsidRPr="00A67050" w:rsidRDefault="000627B5" w:rsidP="000627B5">
      <w:pPr>
        <w:pStyle w:val="EMEABodyText"/>
        <w:rPr>
          <w:szCs w:val="22"/>
          <w:lang w:val="pt-PT"/>
        </w:rPr>
      </w:pPr>
    </w:p>
    <w:p w14:paraId="2ECDB16A"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241BFA83" w14:textId="77777777" w:rsidR="000627B5" w:rsidRPr="00A67050" w:rsidRDefault="000627B5" w:rsidP="000627B5">
      <w:pPr>
        <w:pStyle w:val="EMEABodyText"/>
        <w:rPr>
          <w:szCs w:val="22"/>
          <w:lang w:val="pt-PT"/>
        </w:rPr>
      </w:pPr>
    </w:p>
    <w:p w14:paraId="6066469C" w14:textId="77777777" w:rsidR="000627B5" w:rsidRPr="00A67050" w:rsidRDefault="000627B5" w:rsidP="000627B5">
      <w:pPr>
        <w:pStyle w:val="EMEABodyText"/>
        <w:rPr>
          <w:szCs w:val="22"/>
          <w:lang w:val="pt-PT"/>
        </w:rPr>
      </w:pPr>
      <w:r w:rsidRPr="00A67050">
        <w:rPr>
          <w:szCs w:val="22"/>
          <w:lang w:val="pt-PT"/>
        </w:rPr>
        <w:t>Aprovel 75 mg comprimidos</w:t>
      </w:r>
    </w:p>
    <w:p w14:paraId="4EAFB267" w14:textId="77777777" w:rsidR="000627B5" w:rsidRPr="00A67050" w:rsidRDefault="000627B5" w:rsidP="000627B5">
      <w:pPr>
        <w:pStyle w:val="EMEABodyText"/>
        <w:rPr>
          <w:szCs w:val="22"/>
          <w:lang w:val="pt-PT"/>
        </w:rPr>
      </w:pPr>
      <w:r w:rsidRPr="00A67050">
        <w:rPr>
          <w:szCs w:val="22"/>
          <w:lang w:val="pt-PT"/>
        </w:rPr>
        <w:t>irbesartan</w:t>
      </w:r>
    </w:p>
    <w:p w14:paraId="455BEA31" w14:textId="77777777" w:rsidR="000627B5" w:rsidRPr="00A67050" w:rsidRDefault="000627B5" w:rsidP="000627B5">
      <w:pPr>
        <w:pStyle w:val="EMEABodyText"/>
        <w:rPr>
          <w:szCs w:val="22"/>
          <w:lang w:val="pt-PT"/>
        </w:rPr>
      </w:pPr>
    </w:p>
    <w:p w14:paraId="72342C4B" w14:textId="77777777" w:rsidR="000627B5" w:rsidRPr="00A67050" w:rsidRDefault="000627B5" w:rsidP="000627B5">
      <w:pPr>
        <w:pStyle w:val="EMEABodyText"/>
        <w:rPr>
          <w:szCs w:val="22"/>
          <w:lang w:val="pt-PT"/>
        </w:rPr>
      </w:pPr>
    </w:p>
    <w:p w14:paraId="569438EC"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0F58A35C" w14:textId="77777777" w:rsidR="000627B5" w:rsidRPr="00A67050" w:rsidRDefault="000627B5" w:rsidP="000627B5">
      <w:pPr>
        <w:pStyle w:val="EMEABodyText"/>
        <w:rPr>
          <w:szCs w:val="22"/>
          <w:lang w:val="pt-PT"/>
        </w:rPr>
      </w:pPr>
    </w:p>
    <w:p w14:paraId="567FA9EE" w14:textId="77777777" w:rsidR="000627B5" w:rsidRDefault="000627B5" w:rsidP="000627B5">
      <w:pPr>
        <w:pStyle w:val="EMEABodyText"/>
        <w:rPr>
          <w:szCs w:val="22"/>
          <w:lang w:val="pt-PT"/>
        </w:rPr>
      </w:pPr>
      <w:r w:rsidRPr="00B8095C">
        <w:rPr>
          <w:lang w:val="pt-BR"/>
        </w:rPr>
        <w:t>Sanofi Winthrop Industrie</w:t>
      </w:r>
    </w:p>
    <w:p w14:paraId="7AA7016C" w14:textId="77777777" w:rsidR="000627B5" w:rsidRPr="00A67050" w:rsidRDefault="000627B5" w:rsidP="000627B5">
      <w:pPr>
        <w:pStyle w:val="EMEABodyText"/>
        <w:rPr>
          <w:szCs w:val="22"/>
          <w:lang w:val="pt-PT"/>
        </w:rPr>
      </w:pPr>
    </w:p>
    <w:p w14:paraId="73EE9700"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2323C420" w14:textId="77777777" w:rsidR="000627B5" w:rsidRPr="00A67050" w:rsidRDefault="000627B5" w:rsidP="000627B5">
      <w:pPr>
        <w:pStyle w:val="EMEABodyText"/>
        <w:rPr>
          <w:szCs w:val="22"/>
          <w:lang w:val="pt-PT"/>
        </w:rPr>
      </w:pPr>
    </w:p>
    <w:p w14:paraId="2E27D379" w14:textId="77777777" w:rsidR="000627B5" w:rsidRPr="00A67050" w:rsidRDefault="000627B5" w:rsidP="000627B5">
      <w:pPr>
        <w:pStyle w:val="EMEABodyText"/>
        <w:rPr>
          <w:szCs w:val="22"/>
          <w:lang w:val="pt-PT"/>
        </w:rPr>
      </w:pPr>
      <w:r w:rsidRPr="00A67050">
        <w:rPr>
          <w:szCs w:val="22"/>
          <w:lang w:val="pt-PT"/>
        </w:rPr>
        <w:t>VAL.</w:t>
      </w:r>
    </w:p>
    <w:p w14:paraId="48E88640" w14:textId="77777777" w:rsidR="000627B5" w:rsidRPr="00A67050" w:rsidRDefault="000627B5" w:rsidP="000627B5">
      <w:pPr>
        <w:pStyle w:val="EMEABodyText"/>
        <w:rPr>
          <w:szCs w:val="22"/>
          <w:lang w:val="pt-PT"/>
        </w:rPr>
      </w:pPr>
    </w:p>
    <w:p w14:paraId="1B730F0F" w14:textId="77777777" w:rsidR="000627B5" w:rsidRPr="00A67050" w:rsidRDefault="000627B5" w:rsidP="000627B5">
      <w:pPr>
        <w:pStyle w:val="EMEABodyText"/>
        <w:rPr>
          <w:szCs w:val="22"/>
          <w:lang w:val="pt-PT"/>
        </w:rPr>
      </w:pPr>
    </w:p>
    <w:p w14:paraId="281562B4"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57786C54" w14:textId="77777777" w:rsidR="000627B5" w:rsidRPr="00A67050" w:rsidRDefault="000627B5" w:rsidP="000627B5">
      <w:pPr>
        <w:pStyle w:val="EMEABodyText"/>
        <w:rPr>
          <w:szCs w:val="22"/>
          <w:lang w:val="pt-PT"/>
        </w:rPr>
      </w:pPr>
    </w:p>
    <w:p w14:paraId="41E0C3A8" w14:textId="77777777" w:rsidR="000627B5" w:rsidRPr="00A67050" w:rsidRDefault="000627B5" w:rsidP="000627B5">
      <w:pPr>
        <w:pStyle w:val="EMEABodyText"/>
        <w:rPr>
          <w:szCs w:val="22"/>
          <w:lang w:val="pt-PT"/>
        </w:rPr>
      </w:pPr>
      <w:r w:rsidRPr="00A67050">
        <w:rPr>
          <w:szCs w:val="22"/>
          <w:lang w:val="pt-PT"/>
        </w:rPr>
        <w:t>Lote</w:t>
      </w:r>
    </w:p>
    <w:p w14:paraId="66BEE882" w14:textId="77777777" w:rsidR="000627B5" w:rsidRPr="00A67050" w:rsidRDefault="000627B5" w:rsidP="000627B5">
      <w:pPr>
        <w:pStyle w:val="EMEABodyText"/>
        <w:rPr>
          <w:szCs w:val="22"/>
          <w:lang w:val="pt-PT"/>
        </w:rPr>
      </w:pPr>
    </w:p>
    <w:p w14:paraId="44EAB352" w14:textId="77777777" w:rsidR="000627B5" w:rsidRPr="00A67050" w:rsidRDefault="000627B5" w:rsidP="000627B5">
      <w:pPr>
        <w:pStyle w:val="EMEABodyText"/>
        <w:rPr>
          <w:szCs w:val="22"/>
          <w:lang w:val="pt-PT"/>
        </w:rPr>
      </w:pPr>
    </w:p>
    <w:p w14:paraId="7AEE206F"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1C5F45C0" w14:textId="77777777" w:rsidR="000627B5" w:rsidRPr="00A67050" w:rsidRDefault="000627B5" w:rsidP="000627B5">
      <w:pPr>
        <w:pStyle w:val="EMEABodyText"/>
        <w:rPr>
          <w:szCs w:val="22"/>
          <w:lang w:val="pt-PT"/>
        </w:rPr>
      </w:pPr>
    </w:p>
    <w:p w14:paraId="0E03A14F" w14:textId="77777777" w:rsidR="000627B5" w:rsidRPr="00A67050" w:rsidRDefault="000627B5" w:rsidP="000627B5">
      <w:pPr>
        <w:pStyle w:val="EMEABodyText"/>
        <w:rPr>
          <w:szCs w:val="22"/>
          <w:lang w:val="pt-PT"/>
        </w:rPr>
      </w:pPr>
      <w:r w:rsidRPr="00A67050">
        <w:rPr>
          <w:szCs w:val="22"/>
          <w:highlight w:val="lightGray"/>
          <w:lang w:val="pt-PT"/>
        </w:rPr>
        <w:t>14 - 28 - 56 - 98 comprimidos:</w:t>
      </w:r>
    </w:p>
    <w:p w14:paraId="3C4FFCE9"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63A64CBC" w14:textId="77777777" w:rsidR="000627B5" w:rsidRPr="00A67050" w:rsidRDefault="000627B5" w:rsidP="000627B5">
      <w:pPr>
        <w:pStyle w:val="EMEABodyText"/>
        <w:rPr>
          <w:szCs w:val="22"/>
          <w:lang w:val="sl-SI"/>
        </w:rPr>
      </w:pPr>
    </w:p>
    <w:p w14:paraId="7DDABD2E" w14:textId="77777777" w:rsidR="000627B5" w:rsidRPr="00A67050" w:rsidRDefault="000627B5" w:rsidP="000627B5">
      <w:pPr>
        <w:pStyle w:val="EMEABodyText"/>
        <w:rPr>
          <w:szCs w:val="22"/>
          <w:lang w:val="pt-PT"/>
        </w:rPr>
      </w:pPr>
      <w:r w:rsidRPr="00A67050">
        <w:rPr>
          <w:szCs w:val="22"/>
          <w:highlight w:val="lightGray"/>
          <w:lang w:val="pt-PT"/>
        </w:rPr>
        <w:t>56 x 1 comprimidos:</w:t>
      </w:r>
    </w:p>
    <w:p w14:paraId="4B989BB3"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389A03F6" w14:textId="77777777" w:rsidR="000627B5" w:rsidRPr="00A67050" w:rsidRDefault="000627B5" w:rsidP="000627B5">
      <w:pPr>
        <w:pStyle w:val="EMEATitlePAC"/>
        <w:rPr>
          <w:szCs w:val="22"/>
          <w:lang w:val="pt-PT"/>
        </w:rPr>
      </w:pPr>
    </w:p>
    <w:p w14:paraId="0796B75B" w14:textId="77777777" w:rsidR="000627B5" w:rsidRPr="00A67050" w:rsidRDefault="000627B5" w:rsidP="000627B5">
      <w:pPr>
        <w:pStyle w:val="EMEATitlePAC"/>
        <w:rPr>
          <w:i/>
          <w:szCs w:val="22"/>
          <w:lang w:val="pt-PT"/>
        </w:rPr>
      </w:pPr>
      <w:r w:rsidRPr="00A67050">
        <w:rPr>
          <w:szCs w:val="22"/>
          <w:lang w:val="pt-PT"/>
        </w:rPr>
        <w:t>Cartonagem exterior</w:t>
      </w:r>
    </w:p>
    <w:p w14:paraId="3C04E05F" w14:textId="77777777" w:rsidR="000627B5" w:rsidRPr="00A67050" w:rsidRDefault="000627B5" w:rsidP="000627B5">
      <w:pPr>
        <w:pStyle w:val="EMEABodyText"/>
        <w:rPr>
          <w:szCs w:val="22"/>
          <w:lang w:val="pt-PT"/>
        </w:rPr>
      </w:pPr>
    </w:p>
    <w:p w14:paraId="22206CD6" w14:textId="77777777" w:rsidR="000627B5" w:rsidRPr="00A67050" w:rsidRDefault="000627B5" w:rsidP="000627B5">
      <w:pPr>
        <w:pStyle w:val="EMEABodyText"/>
        <w:rPr>
          <w:szCs w:val="22"/>
          <w:lang w:val="pt-PT"/>
        </w:rPr>
      </w:pPr>
    </w:p>
    <w:p w14:paraId="50FC1CCA"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72E9636C" w14:textId="77777777" w:rsidR="000627B5" w:rsidRPr="00A67050" w:rsidRDefault="000627B5" w:rsidP="000627B5">
      <w:pPr>
        <w:pStyle w:val="EMEABodyText"/>
        <w:rPr>
          <w:szCs w:val="22"/>
          <w:lang w:val="pt-PT"/>
        </w:rPr>
      </w:pPr>
    </w:p>
    <w:p w14:paraId="7E98119A" w14:textId="77777777" w:rsidR="000627B5" w:rsidRPr="00A67050" w:rsidRDefault="000627B5" w:rsidP="000627B5">
      <w:pPr>
        <w:pStyle w:val="EMEABodyText"/>
        <w:rPr>
          <w:szCs w:val="22"/>
          <w:lang w:val="pt-PT"/>
        </w:rPr>
      </w:pPr>
      <w:r w:rsidRPr="00A67050">
        <w:rPr>
          <w:szCs w:val="22"/>
          <w:lang w:val="pt-PT"/>
        </w:rPr>
        <w:t>Aprovel 150 mg comprimidos</w:t>
      </w:r>
    </w:p>
    <w:p w14:paraId="2AE84C63" w14:textId="77777777" w:rsidR="000627B5" w:rsidRPr="00A67050" w:rsidRDefault="000627B5" w:rsidP="000627B5">
      <w:pPr>
        <w:pStyle w:val="EMEABodyText"/>
        <w:rPr>
          <w:szCs w:val="22"/>
          <w:lang w:val="pt-PT"/>
        </w:rPr>
      </w:pPr>
      <w:r w:rsidRPr="00A67050">
        <w:rPr>
          <w:szCs w:val="22"/>
          <w:lang w:val="pt-PT"/>
        </w:rPr>
        <w:t>irbesartan</w:t>
      </w:r>
    </w:p>
    <w:p w14:paraId="2CC74D27" w14:textId="77777777" w:rsidR="000627B5" w:rsidRPr="00A67050" w:rsidRDefault="000627B5" w:rsidP="000627B5">
      <w:pPr>
        <w:pStyle w:val="EMEABodyText"/>
        <w:rPr>
          <w:szCs w:val="22"/>
          <w:lang w:val="pt-PT"/>
        </w:rPr>
      </w:pPr>
    </w:p>
    <w:p w14:paraId="74E7AD2D" w14:textId="77777777" w:rsidR="000627B5" w:rsidRPr="00A67050" w:rsidRDefault="000627B5" w:rsidP="000627B5">
      <w:pPr>
        <w:pStyle w:val="EMEABodyText"/>
        <w:rPr>
          <w:szCs w:val="22"/>
          <w:lang w:val="pt-PT"/>
        </w:rPr>
      </w:pPr>
    </w:p>
    <w:p w14:paraId="76EB99A5"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47724A59" w14:textId="77777777" w:rsidR="000627B5" w:rsidRPr="00A67050" w:rsidRDefault="000627B5" w:rsidP="000627B5">
      <w:pPr>
        <w:pStyle w:val="EMEABodyText"/>
        <w:rPr>
          <w:szCs w:val="22"/>
          <w:lang w:val="pt-PT"/>
        </w:rPr>
      </w:pPr>
    </w:p>
    <w:p w14:paraId="069B1878" w14:textId="77777777" w:rsidR="000627B5" w:rsidRPr="00A67050" w:rsidRDefault="000627B5" w:rsidP="000627B5">
      <w:pPr>
        <w:pStyle w:val="EMEABodyText"/>
        <w:rPr>
          <w:szCs w:val="22"/>
          <w:lang w:val="pt-PT"/>
        </w:rPr>
      </w:pPr>
      <w:r w:rsidRPr="00A67050">
        <w:rPr>
          <w:szCs w:val="22"/>
          <w:lang w:val="pt-PT"/>
        </w:rPr>
        <w:t>Cada comprimido contém: 150 mg de irbesartan</w:t>
      </w:r>
    </w:p>
    <w:p w14:paraId="070668CC" w14:textId="77777777" w:rsidR="000627B5" w:rsidRPr="00A67050" w:rsidRDefault="000627B5" w:rsidP="000627B5">
      <w:pPr>
        <w:pStyle w:val="EMEABodyText"/>
        <w:rPr>
          <w:szCs w:val="22"/>
          <w:lang w:val="pt-PT"/>
        </w:rPr>
      </w:pPr>
    </w:p>
    <w:p w14:paraId="1BEF0C3D" w14:textId="77777777" w:rsidR="000627B5" w:rsidRPr="00A67050" w:rsidRDefault="000627B5" w:rsidP="000627B5">
      <w:pPr>
        <w:pStyle w:val="EMEABodyText"/>
        <w:rPr>
          <w:szCs w:val="22"/>
          <w:lang w:val="pt-PT"/>
        </w:rPr>
      </w:pPr>
    </w:p>
    <w:p w14:paraId="3CB5477E"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1184839E" w14:textId="77777777" w:rsidR="000627B5" w:rsidRPr="00A67050" w:rsidRDefault="000627B5" w:rsidP="000627B5">
      <w:pPr>
        <w:pStyle w:val="EMEABodyText"/>
        <w:rPr>
          <w:szCs w:val="22"/>
          <w:lang w:val="pt-PT"/>
        </w:rPr>
      </w:pPr>
    </w:p>
    <w:p w14:paraId="23BA0BE2"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33669B85" w14:textId="77777777" w:rsidR="000627B5" w:rsidRPr="00A67050" w:rsidRDefault="000627B5" w:rsidP="000627B5">
      <w:pPr>
        <w:pStyle w:val="EMEABodyText"/>
        <w:rPr>
          <w:szCs w:val="22"/>
          <w:lang w:val="pt-PT"/>
        </w:rPr>
      </w:pPr>
    </w:p>
    <w:p w14:paraId="0268FC8F" w14:textId="77777777" w:rsidR="000627B5" w:rsidRPr="00A67050" w:rsidRDefault="000627B5" w:rsidP="000627B5">
      <w:pPr>
        <w:pStyle w:val="EMEABodyText"/>
        <w:rPr>
          <w:szCs w:val="22"/>
          <w:lang w:val="pt-PT"/>
        </w:rPr>
      </w:pPr>
    </w:p>
    <w:p w14:paraId="10ADB91E"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73A36C18" w14:textId="77777777" w:rsidR="000627B5" w:rsidRPr="00A67050" w:rsidRDefault="000627B5" w:rsidP="000627B5">
      <w:pPr>
        <w:pStyle w:val="EMEABodyText"/>
        <w:rPr>
          <w:szCs w:val="22"/>
          <w:lang w:val="pt-PT"/>
        </w:rPr>
      </w:pPr>
    </w:p>
    <w:p w14:paraId="5F76CE67" w14:textId="77777777" w:rsidR="000627B5" w:rsidRPr="00A67050" w:rsidRDefault="000627B5" w:rsidP="000627B5">
      <w:pPr>
        <w:pStyle w:val="EMEABodyText"/>
        <w:rPr>
          <w:szCs w:val="22"/>
          <w:lang w:val="pt-PT"/>
        </w:rPr>
      </w:pPr>
      <w:r w:rsidRPr="00A67050">
        <w:rPr>
          <w:szCs w:val="22"/>
          <w:lang w:val="pt-PT"/>
        </w:rPr>
        <w:t>14 comprimidos</w:t>
      </w:r>
    </w:p>
    <w:p w14:paraId="6BD91EA8" w14:textId="77777777" w:rsidR="000627B5" w:rsidRPr="00A67050" w:rsidRDefault="000627B5" w:rsidP="000627B5">
      <w:pPr>
        <w:pStyle w:val="EMEABodyText"/>
        <w:rPr>
          <w:szCs w:val="22"/>
          <w:lang w:val="pt-PT"/>
        </w:rPr>
      </w:pPr>
      <w:r w:rsidRPr="00A67050">
        <w:rPr>
          <w:szCs w:val="22"/>
          <w:lang w:val="pt-PT"/>
        </w:rPr>
        <w:t>28 comprimidos</w:t>
      </w:r>
    </w:p>
    <w:p w14:paraId="0379F9B0" w14:textId="77777777" w:rsidR="000627B5" w:rsidRPr="00A67050" w:rsidRDefault="000627B5" w:rsidP="000627B5">
      <w:pPr>
        <w:pStyle w:val="EMEABodyText"/>
        <w:rPr>
          <w:szCs w:val="22"/>
          <w:lang w:val="pt-PT"/>
        </w:rPr>
      </w:pPr>
      <w:r w:rsidRPr="00A67050">
        <w:rPr>
          <w:szCs w:val="22"/>
          <w:lang w:val="pt-PT"/>
        </w:rPr>
        <w:t>56 comprimidos</w:t>
      </w:r>
    </w:p>
    <w:p w14:paraId="796C82B7" w14:textId="77777777" w:rsidR="000627B5" w:rsidRPr="00A67050" w:rsidRDefault="000627B5" w:rsidP="000627B5">
      <w:pPr>
        <w:pStyle w:val="EMEABodyText"/>
        <w:rPr>
          <w:szCs w:val="22"/>
          <w:lang w:val="pt-PT"/>
        </w:rPr>
      </w:pPr>
      <w:r w:rsidRPr="00A67050">
        <w:rPr>
          <w:szCs w:val="22"/>
          <w:lang w:val="pt-PT"/>
        </w:rPr>
        <w:t>56 x 1 comprimidos</w:t>
      </w:r>
    </w:p>
    <w:p w14:paraId="52DFA602" w14:textId="77777777" w:rsidR="000627B5" w:rsidRPr="00A67050" w:rsidRDefault="000627B5" w:rsidP="000627B5">
      <w:pPr>
        <w:pStyle w:val="EMEABodyText"/>
        <w:rPr>
          <w:szCs w:val="22"/>
          <w:lang w:val="pt-PT"/>
        </w:rPr>
      </w:pPr>
      <w:r w:rsidRPr="00A67050">
        <w:rPr>
          <w:szCs w:val="22"/>
          <w:lang w:val="pt-PT"/>
        </w:rPr>
        <w:t>98 comprimidos</w:t>
      </w:r>
    </w:p>
    <w:p w14:paraId="68F07A8F" w14:textId="77777777" w:rsidR="000627B5" w:rsidRPr="00A67050" w:rsidRDefault="000627B5" w:rsidP="000627B5">
      <w:pPr>
        <w:pStyle w:val="EMEABodyText"/>
        <w:rPr>
          <w:szCs w:val="22"/>
          <w:lang w:val="pt-PT"/>
        </w:rPr>
      </w:pPr>
    </w:p>
    <w:p w14:paraId="6C9AA600" w14:textId="77777777" w:rsidR="000627B5" w:rsidRPr="00A67050" w:rsidRDefault="000627B5" w:rsidP="000627B5">
      <w:pPr>
        <w:pStyle w:val="EMEABodyText"/>
        <w:rPr>
          <w:szCs w:val="22"/>
          <w:lang w:val="pt-PT"/>
        </w:rPr>
      </w:pPr>
    </w:p>
    <w:p w14:paraId="03DF36FB"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254CDABB" w14:textId="77777777" w:rsidR="000627B5" w:rsidRPr="00A67050" w:rsidRDefault="000627B5" w:rsidP="000627B5">
      <w:pPr>
        <w:pStyle w:val="EMEABodyText"/>
        <w:rPr>
          <w:szCs w:val="22"/>
          <w:lang w:val="pt-PT"/>
        </w:rPr>
      </w:pPr>
    </w:p>
    <w:p w14:paraId="106FFD78"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335BADA6" w14:textId="77777777" w:rsidR="000627B5" w:rsidRPr="00A67050" w:rsidRDefault="000627B5" w:rsidP="000627B5">
      <w:pPr>
        <w:pStyle w:val="EMEABodyText"/>
        <w:rPr>
          <w:szCs w:val="22"/>
          <w:lang w:val="pt-PT"/>
        </w:rPr>
      </w:pPr>
    </w:p>
    <w:p w14:paraId="5F2196F7" w14:textId="77777777" w:rsidR="000627B5" w:rsidRPr="00A67050" w:rsidRDefault="000627B5" w:rsidP="000627B5">
      <w:pPr>
        <w:pStyle w:val="EMEABodyText"/>
        <w:rPr>
          <w:szCs w:val="22"/>
          <w:lang w:val="pt-PT"/>
        </w:rPr>
      </w:pPr>
    </w:p>
    <w:p w14:paraId="26A95D85"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4A757E59" w14:textId="77777777" w:rsidR="000627B5" w:rsidRPr="00A67050" w:rsidRDefault="000627B5" w:rsidP="000627B5">
      <w:pPr>
        <w:pStyle w:val="EMEABodyText"/>
        <w:rPr>
          <w:szCs w:val="22"/>
          <w:lang w:val="pt-PT"/>
        </w:rPr>
      </w:pPr>
    </w:p>
    <w:p w14:paraId="187CFDAB"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0E1C3ABA" w14:textId="77777777" w:rsidR="000627B5" w:rsidRPr="00A67050" w:rsidRDefault="000627B5" w:rsidP="000627B5">
      <w:pPr>
        <w:pStyle w:val="EMEABodyText"/>
        <w:rPr>
          <w:szCs w:val="22"/>
          <w:lang w:val="pt-PT"/>
        </w:rPr>
      </w:pPr>
    </w:p>
    <w:p w14:paraId="6C05AE7C" w14:textId="77777777" w:rsidR="000627B5" w:rsidRPr="00A67050" w:rsidRDefault="000627B5" w:rsidP="000627B5">
      <w:pPr>
        <w:pStyle w:val="EMEABodyText"/>
        <w:rPr>
          <w:szCs w:val="22"/>
          <w:lang w:val="pt-PT"/>
        </w:rPr>
      </w:pPr>
    </w:p>
    <w:p w14:paraId="3103BEBD"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77B91D84" w14:textId="77777777" w:rsidR="000627B5" w:rsidRPr="00A67050" w:rsidRDefault="000627B5" w:rsidP="000627B5">
      <w:pPr>
        <w:pStyle w:val="EMEABodyText"/>
        <w:rPr>
          <w:szCs w:val="22"/>
          <w:lang w:val="pt-PT"/>
        </w:rPr>
      </w:pPr>
    </w:p>
    <w:p w14:paraId="13AE4E63" w14:textId="77777777" w:rsidR="000627B5" w:rsidRPr="00A67050" w:rsidRDefault="000627B5" w:rsidP="000627B5">
      <w:pPr>
        <w:pStyle w:val="EMEABodyText"/>
        <w:rPr>
          <w:szCs w:val="22"/>
          <w:lang w:val="pt-PT"/>
        </w:rPr>
      </w:pPr>
    </w:p>
    <w:p w14:paraId="2101E224"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604D3F11" w14:textId="77777777" w:rsidR="000627B5" w:rsidRPr="00A67050" w:rsidRDefault="000627B5" w:rsidP="000627B5">
      <w:pPr>
        <w:pStyle w:val="EMEABodyText"/>
        <w:rPr>
          <w:szCs w:val="22"/>
          <w:lang w:val="pt-PT"/>
        </w:rPr>
      </w:pPr>
    </w:p>
    <w:p w14:paraId="0E794DAA" w14:textId="77777777" w:rsidR="000627B5" w:rsidRPr="00A67050" w:rsidRDefault="000627B5" w:rsidP="000627B5">
      <w:pPr>
        <w:pStyle w:val="EMEABodyText"/>
        <w:rPr>
          <w:szCs w:val="22"/>
          <w:lang w:val="pt-PT"/>
        </w:rPr>
      </w:pPr>
      <w:r w:rsidRPr="00A67050">
        <w:rPr>
          <w:szCs w:val="22"/>
          <w:lang w:val="pt-PT"/>
        </w:rPr>
        <w:t>VAL.</w:t>
      </w:r>
    </w:p>
    <w:p w14:paraId="5EA5281B" w14:textId="77777777" w:rsidR="000627B5" w:rsidRPr="00A67050" w:rsidRDefault="000627B5" w:rsidP="000627B5">
      <w:pPr>
        <w:pStyle w:val="EMEABodyText"/>
        <w:rPr>
          <w:szCs w:val="22"/>
          <w:lang w:val="pt-PT"/>
        </w:rPr>
      </w:pPr>
    </w:p>
    <w:p w14:paraId="01007A3D" w14:textId="77777777" w:rsidR="000627B5" w:rsidRPr="00A67050" w:rsidRDefault="000627B5" w:rsidP="000627B5">
      <w:pPr>
        <w:pStyle w:val="EMEABodyText"/>
        <w:rPr>
          <w:szCs w:val="22"/>
          <w:lang w:val="pt-PT"/>
        </w:rPr>
      </w:pPr>
    </w:p>
    <w:p w14:paraId="0A5E3541"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5B2DAFD7" w14:textId="77777777" w:rsidR="000627B5" w:rsidRPr="00A67050" w:rsidRDefault="000627B5" w:rsidP="000627B5">
      <w:pPr>
        <w:pStyle w:val="EMEABodyText"/>
        <w:rPr>
          <w:szCs w:val="22"/>
          <w:lang w:val="pt-PT"/>
        </w:rPr>
      </w:pPr>
    </w:p>
    <w:p w14:paraId="02BFBD6A" w14:textId="77777777" w:rsidR="000627B5" w:rsidRPr="00A67050" w:rsidRDefault="000627B5" w:rsidP="000627B5">
      <w:pPr>
        <w:pStyle w:val="EMEABodyText"/>
        <w:rPr>
          <w:szCs w:val="22"/>
          <w:lang w:val="pt-PT"/>
        </w:rPr>
      </w:pPr>
      <w:r w:rsidRPr="00A67050">
        <w:rPr>
          <w:szCs w:val="22"/>
          <w:lang w:val="pt-PT"/>
        </w:rPr>
        <w:t>Não conservar acima de 30ºC.</w:t>
      </w:r>
    </w:p>
    <w:p w14:paraId="10D22F54" w14:textId="77777777" w:rsidR="000627B5" w:rsidRPr="00B8095C" w:rsidRDefault="000627B5" w:rsidP="000627B5">
      <w:pPr>
        <w:pStyle w:val="EMEABodyText"/>
        <w:rPr>
          <w:szCs w:val="22"/>
          <w:lang w:val="pt-BR"/>
        </w:rPr>
      </w:pPr>
    </w:p>
    <w:p w14:paraId="6A6E563F" w14:textId="77777777" w:rsidR="000627B5" w:rsidRPr="00B8095C" w:rsidRDefault="000627B5" w:rsidP="000627B5">
      <w:pPr>
        <w:pStyle w:val="EMEABodyText"/>
        <w:rPr>
          <w:szCs w:val="22"/>
          <w:lang w:val="pt-BR"/>
        </w:rPr>
      </w:pPr>
    </w:p>
    <w:p w14:paraId="25EFB097"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77565470" w14:textId="77777777" w:rsidR="000627B5" w:rsidRPr="00A67050" w:rsidRDefault="000627B5" w:rsidP="000627B5">
      <w:pPr>
        <w:pStyle w:val="EMEABodyText"/>
        <w:rPr>
          <w:szCs w:val="22"/>
          <w:lang w:val="pt-PT"/>
        </w:rPr>
      </w:pPr>
    </w:p>
    <w:p w14:paraId="45F246BF" w14:textId="77777777" w:rsidR="000627B5" w:rsidRPr="00A67050" w:rsidRDefault="000627B5" w:rsidP="000627B5">
      <w:pPr>
        <w:pStyle w:val="EMEABodyText"/>
        <w:rPr>
          <w:szCs w:val="22"/>
          <w:lang w:val="pt-PT"/>
        </w:rPr>
      </w:pPr>
    </w:p>
    <w:p w14:paraId="7A90E32D"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236834BA" w14:textId="77777777" w:rsidR="000627B5" w:rsidRPr="00A67050" w:rsidRDefault="000627B5" w:rsidP="000627B5">
      <w:pPr>
        <w:pStyle w:val="EMEABodyText"/>
        <w:rPr>
          <w:szCs w:val="22"/>
          <w:lang w:val="pt-BR"/>
        </w:rPr>
      </w:pPr>
    </w:p>
    <w:p w14:paraId="6FBB9551" w14:textId="77777777" w:rsidR="000627B5" w:rsidRPr="00AE7422" w:rsidRDefault="000627B5" w:rsidP="000627B5">
      <w:pPr>
        <w:pStyle w:val="EMEABodyText"/>
      </w:pPr>
      <w:r w:rsidRPr="00AE7422">
        <w:t>Sanofi Winthrop Industrie</w:t>
      </w:r>
    </w:p>
    <w:p w14:paraId="0A5C24CA" w14:textId="77777777" w:rsidR="000627B5" w:rsidRPr="00AE7422" w:rsidRDefault="000627B5" w:rsidP="000627B5">
      <w:pPr>
        <w:pStyle w:val="EMEABodyText"/>
      </w:pPr>
      <w:r w:rsidRPr="00AE7422">
        <w:t>82 avenue Raspail</w:t>
      </w:r>
    </w:p>
    <w:p w14:paraId="0BFBFD47" w14:textId="77777777" w:rsidR="000627B5" w:rsidRPr="00AE7422" w:rsidRDefault="000627B5" w:rsidP="000627B5">
      <w:pPr>
        <w:pStyle w:val="EMEABodyText"/>
      </w:pPr>
      <w:r w:rsidRPr="00AE7422">
        <w:t>94250 Gentilly</w:t>
      </w:r>
    </w:p>
    <w:p w14:paraId="5D30407E" w14:textId="77777777" w:rsidR="000627B5" w:rsidRPr="00B8095C" w:rsidRDefault="000627B5" w:rsidP="000627B5">
      <w:pPr>
        <w:pStyle w:val="EMEAAddress"/>
        <w:rPr>
          <w:szCs w:val="22"/>
          <w:lang w:val="pt-BR"/>
        </w:rPr>
      </w:pPr>
      <w:r w:rsidRPr="00B8095C">
        <w:rPr>
          <w:szCs w:val="22"/>
          <w:lang w:val="pt-BR"/>
        </w:rPr>
        <w:t>França</w:t>
      </w:r>
    </w:p>
    <w:p w14:paraId="1F27085A" w14:textId="77777777" w:rsidR="000627B5" w:rsidRPr="00B8095C" w:rsidRDefault="000627B5" w:rsidP="000627B5">
      <w:pPr>
        <w:pStyle w:val="EMEABodyText"/>
        <w:rPr>
          <w:szCs w:val="22"/>
          <w:lang w:val="pt-BR"/>
        </w:rPr>
      </w:pPr>
    </w:p>
    <w:p w14:paraId="377831B9" w14:textId="77777777" w:rsidR="000627B5" w:rsidRPr="00B8095C" w:rsidRDefault="000627B5" w:rsidP="000627B5">
      <w:pPr>
        <w:pStyle w:val="EMEABodyText"/>
        <w:rPr>
          <w:szCs w:val="22"/>
          <w:lang w:val="pt-BR"/>
        </w:rPr>
      </w:pPr>
    </w:p>
    <w:p w14:paraId="1918558F"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55971023" w14:textId="77777777" w:rsidR="000627B5" w:rsidRPr="00A67050" w:rsidRDefault="000627B5" w:rsidP="000627B5">
      <w:pPr>
        <w:pStyle w:val="EMEABodyText"/>
        <w:rPr>
          <w:szCs w:val="22"/>
          <w:lang w:val="pt-PT"/>
        </w:rPr>
      </w:pPr>
    </w:p>
    <w:p w14:paraId="1F52E99B"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EU/1/97/046/011 - 14 comprimidos</w:t>
      </w:r>
    </w:p>
    <w:p w14:paraId="4AD89F72"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EU/1/97/046/004 - 28 comprimidos</w:t>
      </w:r>
    </w:p>
    <w:p w14:paraId="7369C4D5"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EU/1/97/046/005 - 56 comprimidos</w:t>
      </w:r>
    </w:p>
    <w:p w14:paraId="3BB11937"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EU/1/97/046/014 - 56 x 1 comprimidos</w:t>
      </w:r>
    </w:p>
    <w:p w14:paraId="142113F2" w14:textId="77777777" w:rsidR="000627B5" w:rsidRPr="00A67050" w:rsidRDefault="000627B5" w:rsidP="000627B5">
      <w:pPr>
        <w:pStyle w:val="EMEABodyText"/>
        <w:rPr>
          <w:szCs w:val="22"/>
          <w:lang w:val="pt-PT"/>
        </w:rPr>
      </w:pPr>
      <w:r w:rsidRPr="00A67050">
        <w:rPr>
          <w:szCs w:val="22"/>
          <w:highlight w:val="lightGray"/>
          <w:lang w:val="pt-PT"/>
        </w:rPr>
        <w:t>EU/1/97/046/006 - 98 comprimidos</w:t>
      </w:r>
    </w:p>
    <w:p w14:paraId="5406F0E5" w14:textId="77777777" w:rsidR="000627B5" w:rsidRPr="00A67050" w:rsidRDefault="000627B5" w:rsidP="000627B5">
      <w:pPr>
        <w:pStyle w:val="EMEABodyText"/>
        <w:rPr>
          <w:szCs w:val="22"/>
          <w:lang w:val="pt-PT"/>
        </w:rPr>
      </w:pPr>
    </w:p>
    <w:p w14:paraId="2954740F" w14:textId="77777777" w:rsidR="000627B5" w:rsidRPr="00A67050" w:rsidRDefault="000627B5" w:rsidP="000627B5">
      <w:pPr>
        <w:pStyle w:val="EMEABodyText"/>
        <w:rPr>
          <w:szCs w:val="22"/>
          <w:lang w:val="pt-PT"/>
        </w:rPr>
      </w:pPr>
    </w:p>
    <w:p w14:paraId="27F52863"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031B15A4" w14:textId="77777777" w:rsidR="000627B5" w:rsidRPr="00A67050" w:rsidRDefault="000627B5" w:rsidP="000627B5">
      <w:pPr>
        <w:pStyle w:val="EMEABodyText"/>
        <w:rPr>
          <w:szCs w:val="22"/>
          <w:lang w:val="pt-PT"/>
        </w:rPr>
      </w:pPr>
    </w:p>
    <w:p w14:paraId="4119E67B" w14:textId="77777777" w:rsidR="000627B5" w:rsidRPr="00A67050" w:rsidRDefault="000627B5" w:rsidP="000627B5">
      <w:pPr>
        <w:pStyle w:val="EMEABodyText"/>
        <w:rPr>
          <w:szCs w:val="22"/>
          <w:lang w:val="pt-PT"/>
        </w:rPr>
      </w:pPr>
      <w:r w:rsidRPr="00A67050">
        <w:rPr>
          <w:szCs w:val="22"/>
          <w:lang w:val="pt-PT"/>
        </w:rPr>
        <w:t>Lote</w:t>
      </w:r>
    </w:p>
    <w:p w14:paraId="19ABD57B" w14:textId="77777777" w:rsidR="000627B5" w:rsidRPr="00A67050" w:rsidRDefault="000627B5" w:rsidP="000627B5">
      <w:pPr>
        <w:pStyle w:val="EMEABodyText"/>
        <w:rPr>
          <w:szCs w:val="22"/>
          <w:lang w:val="pt-PT"/>
        </w:rPr>
      </w:pPr>
    </w:p>
    <w:p w14:paraId="70297D2A"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02B397EB" w14:textId="77777777" w:rsidR="000627B5" w:rsidRPr="00A67050" w:rsidRDefault="000627B5" w:rsidP="000627B5">
      <w:pPr>
        <w:pStyle w:val="EMEABodyText"/>
        <w:rPr>
          <w:szCs w:val="22"/>
          <w:lang w:val="pt-PT"/>
        </w:rPr>
      </w:pPr>
    </w:p>
    <w:p w14:paraId="3ED7B5F6" w14:textId="77777777" w:rsidR="000627B5" w:rsidRPr="00A67050" w:rsidRDefault="000627B5" w:rsidP="000627B5">
      <w:pPr>
        <w:pStyle w:val="EMEABodyText"/>
        <w:rPr>
          <w:szCs w:val="22"/>
          <w:lang w:val="pt-PT"/>
        </w:rPr>
      </w:pPr>
      <w:r w:rsidRPr="00A67050">
        <w:rPr>
          <w:szCs w:val="22"/>
          <w:lang w:val="pt-PT"/>
        </w:rPr>
        <w:t>Medicamento sujeito a receita médica.</w:t>
      </w:r>
    </w:p>
    <w:p w14:paraId="746C82EC" w14:textId="77777777" w:rsidR="000627B5" w:rsidRPr="00A67050" w:rsidRDefault="000627B5" w:rsidP="000627B5">
      <w:pPr>
        <w:pStyle w:val="EMEABodyText"/>
        <w:rPr>
          <w:szCs w:val="22"/>
          <w:lang w:val="pt-PT"/>
        </w:rPr>
      </w:pPr>
    </w:p>
    <w:p w14:paraId="01E77F70" w14:textId="77777777" w:rsidR="000627B5" w:rsidRPr="00A67050" w:rsidRDefault="000627B5" w:rsidP="000627B5">
      <w:pPr>
        <w:pStyle w:val="EMEABodyText"/>
        <w:rPr>
          <w:szCs w:val="22"/>
          <w:lang w:val="pt-PT"/>
        </w:rPr>
      </w:pPr>
    </w:p>
    <w:p w14:paraId="2910AE27"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7FF5C610" w14:textId="77777777" w:rsidR="000627B5" w:rsidRPr="00A67050" w:rsidRDefault="000627B5" w:rsidP="000627B5">
      <w:pPr>
        <w:pStyle w:val="EMEABodyText"/>
        <w:rPr>
          <w:szCs w:val="22"/>
          <w:lang w:val="pt-PT"/>
        </w:rPr>
      </w:pPr>
    </w:p>
    <w:p w14:paraId="12BC57FD" w14:textId="77777777" w:rsidR="000627B5" w:rsidRPr="00A67050" w:rsidRDefault="000627B5" w:rsidP="000627B5">
      <w:pPr>
        <w:pStyle w:val="EMEABodyText"/>
        <w:rPr>
          <w:szCs w:val="22"/>
          <w:lang w:val="pt-PT"/>
        </w:rPr>
      </w:pPr>
    </w:p>
    <w:p w14:paraId="5E884845"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2D496439" w14:textId="77777777" w:rsidR="000627B5" w:rsidRPr="00A67050" w:rsidRDefault="000627B5" w:rsidP="000627B5">
      <w:pPr>
        <w:pStyle w:val="EMEABodyText"/>
        <w:rPr>
          <w:szCs w:val="22"/>
          <w:lang w:val="pt-PT"/>
        </w:rPr>
      </w:pPr>
    </w:p>
    <w:p w14:paraId="73969A6C" w14:textId="77777777" w:rsidR="000627B5" w:rsidRPr="00A67050" w:rsidRDefault="000627B5" w:rsidP="000627B5">
      <w:pPr>
        <w:pStyle w:val="EMEABodyText"/>
        <w:rPr>
          <w:szCs w:val="22"/>
          <w:lang w:val="pt-PT"/>
        </w:rPr>
      </w:pPr>
      <w:r w:rsidRPr="00A67050">
        <w:rPr>
          <w:szCs w:val="22"/>
          <w:lang w:val="pt-PT"/>
        </w:rPr>
        <w:t>Aprovel 150 mg</w:t>
      </w:r>
    </w:p>
    <w:p w14:paraId="73AF1884" w14:textId="77777777" w:rsidR="000627B5" w:rsidRPr="00A67050" w:rsidRDefault="000627B5" w:rsidP="000627B5">
      <w:pPr>
        <w:pStyle w:val="EMEABodyText"/>
        <w:rPr>
          <w:szCs w:val="22"/>
          <w:lang w:val="pt-PT"/>
        </w:rPr>
      </w:pPr>
    </w:p>
    <w:p w14:paraId="1F4C86C0"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55DA44E5" w14:textId="77777777" w:rsidR="000627B5" w:rsidRPr="00A67050" w:rsidRDefault="000627B5" w:rsidP="000627B5">
      <w:pPr>
        <w:pStyle w:val="EMEABodyText"/>
        <w:rPr>
          <w:szCs w:val="22"/>
          <w:lang w:val="pt-PT"/>
        </w:rPr>
      </w:pPr>
    </w:p>
    <w:p w14:paraId="3191FA88"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4844F81E" w14:textId="77777777" w:rsidR="000627B5" w:rsidRPr="00A67050" w:rsidRDefault="000627B5" w:rsidP="000627B5">
      <w:pPr>
        <w:pStyle w:val="EMEABodyText"/>
        <w:rPr>
          <w:szCs w:val="22"/>
          <w:lang w:val="pt-PT"/>
        </w:rPr>
      </w:pPr>
    </w:p>
    <w:p w14:paraId="18EF6008"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3243D12C" w14:textId="77777777" w:rsidR="000627B5" w:rsidRPr="00A67050" w:rsidRDefault="000627B5" w:rsidP="000627B5">
      <w:pPr>
        <w:pStyle w:val="EMEABodyText"/>
        <w:rPr>
          <w:szCs w:val="22"/>
          <w:lang w:val="pt-PT"/>
        </w:rPr>
      </w:pPr>
    </w:p>
    <w:p w14:paraId="6EBC5CA6" w14:textId="77777777" w:rsidR="000627B5" w:rsidRPr="00A67050" w:rsidRDefault="000627B5" w:rsidP="000627B5">
      <w:pPr>
        <w:pStyle w:val="EMEABodyText"/>
        <w:rPr>
          <w:szCs w:val="22"/>
          <w:lang w:val="pt-PT"/>
        </w:rPr>
      </w:pPr>
      <w:r w:rsidRPr="00A67050">
        <w:rPr>
          <w:szCs w:val="22"/>
          <w:lang w:val="pt-PT"/>
        </w:rPr>
        <w:t>PC:</w:t>
      </w:r>
    </w:p>
    <w:p w14:paraId="4B3B3A13" w14:textId="77777777" w:rsidR="000627B5" w:rsidRPr="00A67050" w:rsidRDefault="000627B5" w:rsidP="000627B5">
      <w:pPr>
        <w:pStyle w:val="EMEABodyText"/>
        <w:rPr>
          <w:szCs w:val="22"/>
          <w:lang w:val="pt-PT"/>
        </w:rPr>
      </w:pPr>
      <w:r w:rsidRPr="00A67050">
        <w:rPr>
          <w:szCs w:val="22"/>
          <w:lang w:val="pt-PT"/>
        </w:rPr>
        <w:t>SN:</w:t>
      </w:r>
    </w:p>
    <w:p w14:paraId="3A2FC8CA" w14:textId="77777777" w:rsidR="000627B5" w:rsidRPr="00A67050" w:rsidRDefault="000627B5" w:rsidP="000627B5">
      <w:pPr>
        <w:pStyle w:val="EMEABodyText"/>
        <w:rPr>
          <w:szCs w:val="22"/>
          <w:lang w:val="pt-PT"/>
        </w:rPr>
      </w:pPr>
      <w:r w:rsidRPr="00A67050">
        <w:rPr>
          <w:szCs w:val="22"/>
          <w:lang w:val="pt-PT"/>
        </w:rPr>
        <w:t>NN:</w:t>
      </w:r>
    </w:p>
    <w:p w14:paraId="5636B7B6" w14:textId="77777777" w:rsidR="000627B5" w:rsidRPr="00A67050" w:rsidRDefault="000627B5" w:rsidP="000627B5">
      <w:pPr>
        <w:pStyle w:val="EMEABodyText"/>
        <w:rPr>
          <w:szCs w:val="22"/>
          <w:lang w:val="pt-PT"/>
        </w:rPr>
      </w:pPr>
    </w:p>
    <w:p w14:paraId="0C32A227" w14:textId="77777777" w:rsidR="000627B5" w:rsidRPr="00A67050" w:rsidRDefault="000627B5" w:rsidP="000627B5">
      <w:pPr>
        <w:pStyle w:val="EMEABodyText"/>
        <w:rPr>
          <w:szCs w:val="22"/>
          <w:lang w:val="pt-PT"/>
        </w:rPr>
      </w:pPr>
    </w:p>
    <w:p w14:paraId="0D836E44" w14:textId="77777777" w:rsidR="000627B5" w:rsidRPr="00A67050" w:rsidRDefault="000627B5" w:rsidP="000627B5">
      <w:pPr>
        <w:pStyle w:val="EMEABodyText"/>
        <w:rPr>
          <w:szCs w:val="22"/>
          <w:lang w:val="pt-PT"/>
        </w:rPr>
      </w:pPr>
    </w:p>
    <w:p w14:paraId="0629CDBF" w14:textId="77777777" w:rsidR="000627B5" w:rsidRPr="00A67050" w:rsidRDefault="000627B5" w:rsidP="000627B5">
      <w:pPr>
        <w:pStyle w:val="EMEABodyText"/>
        <w:rPr>
          <w:szCs w:val="22"/>
          <w:lang w:val="pt-PT"/>
        </w:rPr>
      </w:pPr>
    </w:p>
    <w:p w14:paraId="0CC6BDDB" w14:textId="77777777" w:rsidR="000627B5" w:rsidRPr="00A67050" w:rsidRDefault="000627B5" w:rsidP="000627B5">
      <w:pPr>
        <w:pStyle w:val="EMEABodyText"/>
        <w:rPr>
          <w:szCs w:val="22"/>
          <w:lang w:val="pt-PT"/>
        </w:rPr>
      </w:pPr>
    </w:p>
    <w:p w14:paraId="3F6E2724" w14:textId="77777777" w:rsidR="000627B5" w:rsidRPr="00A67050" w:rsidRDefault="000627B5" w:rsidP="000627B5">
      <w:pPr>
        <w:pStyle w:val="EMEATitlePAC"/>
        <w:pBdr>
          <w:top w:val="none" w:sz="0" w:space="0" w:color="auto"/>
          <w:left w:val="none" w:sz="0" w:space="0" w:color="auto"/>
          <w:bottom w:val="none" w:sz="0" w:space="0" w:color="auto"/>
          <w:right w:val="none" w:sz="0" w:space="0" w:color="auto"/>
        </w:pBdr>
        <w:rPr>
          <w:szCs w:val="22"/>
          <w:lang w:val="pt-PT"/>
        </w:rPr>
      </w:pPr>
    </w:p>
    <w:p w14:paraId="7FE06CD6" w14:textId="77777777" w:rsidR="000627B5" w:rsidRPr="00A67050" w:rsidRDefault="000627B5" w:rsidP="000627B5">
      <w:pPr>
        <w:pStyle w:val="EMEATitlePAC"/>
        <w:rPr>
          <w:szCs w:val="22"/>
          <w:lang w:val="pt-PT"/>
        </w:rPr>
      </w:pPr>
      <w:r w:rsidRPr="00A67050">
        <w:rPr>
          <w:szCs w:val="22"/>
          <w:lang w:val="pt-PT"/>
        </w:rPr>
        <w:t>INDICAÇÕES MÍNIMAS A INCLUIR NAS EMBALAGENS “BLISTER” OU FITAS CONTENTORAS</w:t>
      </w:r>
    </w:p>
    <w:p w14:paraId="5FBC48FF" w14:textId="77777777" w:rsidR="000627B5" w:rsidRPr="00A67050" w:rsidRDefault="000627B5" w:rsidP="000627B5">
      <w:pPr>
        <w:pStyle w:val="EMEABodyText"/>
        <w:rPr>
          <w:szCs w:val="22"/>
          <w:lang w:val="pt-PT"/>
        </w:rPr>
      </w:pPr>
    </w:p>
    <w:p w14:paraId="55495732" w14:textId="77777777" w:rsidR="000627B5" w:rsidRPr="00A67050" w:rsidRDefault="000627B5" w:rsidP="000627B5">
      <w:pPr>
        <w:pStyle w:val="EMEABodyText"/>
        <w:rPr>
          <w:szCs w:val="22"/>
          <w:lang w:val="pt-PT"/>
        </w:rPr>
      </w:pPr>
    </w:p>
    <w:p w14:paraId="79A2FCF7"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7CCF8DD5" w14:textId="77777777" w:rsidR="000627B5" w:rsidRPr="00A67050" w:rsidRDefault="000627B5" w:rsidP="000627B5">
      <w:pPr>
        <w:pStyle w:val="EMEABodyText"/>
        <w:rPr>
          <w:szCs w:val="22"/>
          <w:lang w:val="pt-PT"/>
        </w:rPr>
      </w:pPr>
    </w:p>
    <w:p w14:paraId="41811931" w14:textId="77777777" w:rsidR="000627B5" w:rsidRPr="00A67050" w:rsidRDefault="000627B5" w:rsidP="000627B5">
      <w:pPr>
        <w:pStyle w:val="EMEABodyText"/>
        <w:rPr>
          <w:szCs w:val="22"/>
          <w:lang w:val="pt-PT"/>
        </w:rPr>
      </w:pPr>
      <w:r w:rsidRPr="00A67050">
        <w:rPr>
          <w:szCs w:val="22"/>
          <w:lang w:val="pt-PT"/>
        </w:rPr>
        <w:t>Aprovel 150 mg comprimidos</w:t>
      </w:r>
    </w:p>
    <w:p w14:paraId="10B04D89" w14:textId="77777777" w:rsidR="000627B5" w:rsidRPr="00A67050" w:rsidRDefault="000627B5" w:rsidP="000627B5">
      <w:pPr>
        <w:pStyle w:val="EMEABodyText"/>
        <w:rPr>
          <w:szCs w:val="22"/>
          <w:lang w:val="pt-PT"/>
        </w:rPr>
      </w:pPr>
      <w:r w:rsidRPr="00A67050">
        <w:rPr>
          <w:szCs w:val="22"/>
          <w:lang w:val="pt-PT"/>
        </w:rPr>
        <w:t>irbesartan</w:t>
      </w:r>
    </w:p>
    <w:p w14:paraId="569B475A" w14:textId="77777777" w:rsidR="000627B5" w:rsidRPr="00A67050" w:rsidRDefault="000627B5" w:rsidP="000627B5">
      <w:pPr>
        <w:pStyle w:val="EMEABodyText"/>
        <w:rPr>
          <w:szCs w:val="22"/>
          <w:lang w:val="pt-PT"/>
        </w:rPr>
      </w:pPr>
    </w:p>
    <w:p w14:paraId="1E0D2595" w14:textId="77777777" w:rsidR="000627B5" w:rsidRPr="00A67050" w:rsidRDefault="000627B5" w:rsidP="000627B5">
      <w:pPr>
        <w:pStyle w:val="EMEABodyText"/>
        <w:rPr>
          <w:szCs w:val="22"/>
          <w:lang w:val="pt-PT"/>
        </w:rPr>
      </w:pPr>
    </w:p>
    <w:p w14:paraId="79678F74"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14F75C8A" w14:textId="77777777" w:rsidR="000627B5" w:rsidRPr="00A67050" w:rsidRDefault="000627B5" w:rsidP="000627B5">
      <w:pPr>
        <w:pStyle w:val="EMEABodyText"/>
        <w:rPr>
          <w:szCs w:val="22"/>
          <w:lang w:val="pt-PT"/>
        </w:rPr>
      </w:pPr>
    </w:p>
    <w:p w14:paraId="70A5D64C" w14:textId="77777777" w:rsidR="000627B5" w:rsidRDefault="000627B5" w:rsidP="000627B5">
      <w:pPr>
        <w:pStyle w:val="EMEABodyText"/>
        <w:rPr>
          <w:szCs w:val="22"/>
          <w:lang w:val="pt-PT"/>
        </w:rPr>
      </w:pPr>
      <w:r w:rsidRPr="00B8095C">
        <w:rPr>
          <w:lang w:val="pt-BR"/>
        </w:rPr>
        <w:t>Sanofi Winthrop Industrie</w:t>
      </w:r>
    </w:p>
    <w:p w14:paraId="251B1C58" w14:textId="77777777" w:rsidR="000627B5" w:rsidRPr="00A67050" w:rsidRDefault="000627B5" w:rsidP="000627B5">
      <w:pPr>
        <w:pStyle w:val="EMEABodyText"/>
        <w:rPr>
          <w:szCs w:val="22"/>
          <w:lang w:val="pt-PT"/>
        </w:rPr>
      </w:pPr>
    </w:p>
    <w:p w14:paraId="1C1B23D4"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583A36E8" w14:textId="77777777" w:rsidR="000627B5" w:rsidRPr="00A67050" w:rsidRDefault="000627B5" w:rsidP="000627B5">
      <w:pPr>
        <w:pStyle w:val="EMEABodyText"/>
        <w:rPr>
          <w:szCs w:val="22"/>
          <w:lang w:val="pt-PT"/>
        </w:rPr>
      </w:pPr>
    </w:p>
    <w:p w14:paraId="4C5959A4" w14:textId="77777777" w:rsidR="000627B5" w:rsidRPr="00A67050" w:rsidRDefault="000627B5" w:rsidP="000627B5">
      <w:pPr>
        <w:pStyle w:val="EMEABodyText"/>
        <w:rPr>
          <w:szCs w:val="22"/>
          <w:lang w:val="pt-PT"/>
        </w:rPr>
      </w:pPr>
      <w:r w:rsidRPr="00A67050">
        <w:rPr>
          <w:szCs w:val="22"/>
          <w:lang w:val="pt-PT"/>
        </w:rPr>
        <w:t>VAL.</w:t>
      </w:r>
    </w:p>
    <w:p w14:paraId="1AD0CFFB" w14:textId="77777777" w:rsidR="000627B5" w:rsidRPr="00A67050" w:rsidRDefault="000627B5" w:rsidP="000627B5">
      <w:pPr>
        <w:pStyle w:val="EMEABodyText"/>
        <w:rPr>
          <w:szCs w:val="22"/>
          <w:lang w:val="pt-PT"/>
        </w:rPr>
      </w:pPr>
    </w:p>
    <w:p w14:paraId="57C79D22" w14:textId="77777777" w:rsidR="000627B5" w:rsidRPr="00A67050" w:rsidRDefault="000627B5" w:rsidP="000627B5">
      <w:pPr>
        <w:pStyle w:val="EMEABodyText"/>
        <w:rPr>
          <w:szCs w:val="22"/>
          <w:lang w:val="pt-PT"/>
        </w:rPr>
      </w:pPr>
    </w:p>
    <w:p w14:paraId="1FE41019"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0B4A5465" w14:textId="77777777" w:rsidR="000627B5" w:rsidRPr="00A67050" w:rsidRDefault="000627B5" w:rsidP="000627B5">
      <w:pPr>
        <w:pStyle w:val="EMEABodyText"/>
        <w:rPr>
          <w:szCs w:val="22"/>
          <w:lang w:val="pt-PT"/>
        </w:rPr>
      </w:pPr>
    </w:p>
    <w:p w14:paraId="3D945AD8" w14:textId="77777777" w:rsidR="000627B5" w:rsidRPr="00A67050" w:rsidRDefault="000627B5" w:rsidP="000627B5">
      <w:pPr>
        <w:pStyle w:val="EMEABodyText"/>
        <w:rPr>
          <w:szCs w:val="22"/>
          <w:lang w:val="pt-PT"/>
        </w:rPr>
      </w:pPr>
      <w:r w:rsidRPr="00A67050">
        <w:rPr>
          <w:szCs w:val="22"/>
          <w:lang w:val="pt-PT"/>
        </w:rPr>
        <w:t>Lote</w:t>
      </w:r>
    </w:p>
    <w:p w14:paraId="7F6DD420" w14:textId="77777777" w:rsidR="000627B5" w:rsidRPr="00A67050" w:rsidRDefault="000627B5" w:rsidP="000627B5">
      <w:pPr>
        <w:pStyle w:val="EMEABodyText"/>
        <w:rPr>
          <w:szCs w:val="22"/>
          <w:lang w:val="pt-PT"/>
        </w:rPr>
      </w:pPr>
    </w:p>
    <w:p w14:paraId="336FD0A7" w14:textId="77777777" w:rsidR="000627B5" w:rsidRPr="00A67050" w:rsidRDefault="000627B5" w:rsidP="000627B5">
      <w:pPr>
        <w:pStyle w:val="EMEABodyText"/>
        <w:rPr>
          <w:szCs w:val="22"/>
          <w:lang w:val="pt-PT"/>
        </w:rPr>
      </w:pPr>
    </w:p>
    <w:p w14:paraId="63A4686A"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35468ADE" w14:textId="77777777" w:rsidR="000627B5" w:rsidRPr="00A67050" w:rsidRDefault="000627B5" w:rsidP="000627B5">
      <w:pPr>
        <w:pStyle w:val="EMEABodyText"/>
        <w:rPr>
          <w:szCs w:val="22"/>
          <w:lang w:val="pt-PT"/>
        </w:rPr>
      </w:pPr>
    </w:p>
    <w:p w14:paraId="6E4A30C0" w14:textId="77777777" w:rsidR="000627B5" w:rsidRPr="00A67050" w:rsidRDefault="000627B5" w:rsidP="000627B5">
      <w:pPr>
        <w:pStyle w:val="EMEABodyText"/>
        <w:rPr>
          <w:szCs w:val="22"/>
          <w:lang w:val="pt-PT"/>
        </w:rPr>
      </w:pPr>
      <w:r w:rsidRPr="00A67050">
        <w:rPr>
          <w:szCs w:val="22"/>
          <w:highlight w:val="lightGray"/>
          <w:lang w:val="pt-PT"/>
        </w:rPr>
        <w:t>14 - 28 - 56 - 98 comprimidos:</w:t>
      </w:r>
    </w:p>
    <w:p w14:paraId="2F3D283E"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583D9AFA" w14:textId="77777777" w:rsidR="000627B5" w:rsidRPr="00A67050" w:rsidRDefault="000627B5" w:rsidP="000627B5">
      <w:pPr>
        <w:pStyle w:val="EMEABodyText"/>
        <w:rPr>
          <w:szCs w:val="22"/>
          <w:lang w:val="sl-SI"/>
        </w:rPr>
      </w:pPr>
    </w:p>
    <w:p w14:paraId="4E6F5B76" w14:textId="77777777" w:rsidR="000627B5" w:rsidRPr="00A67050" w:rsidRDefault="000627B5" w:rsidP="000627B5">
      <w:pPr>
        <w:pStyle w:val="EMEABodyText"/>
        <w:rPr>
          <w:szCs w:val="22"/>
          <w:lang w:val="pt-PT"/>
        </w:rPr>
      </w:pPr>
      <w:r w:rsidRPr="00A67050">
        <w:rPr>
          <w:szCs w:val="22"/>
          <w:highlight w:val="lightGray"/>
          <w:lang w:val="pt-PT"/>
        </w:rPr>
        <w:t>56 x 1 comprimidos:</w:t>
      </w:r>
    </w:p>
    <w:p w14:paraId="21149443"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2D889260" w14:textId="77777777" w:rsidR="000627B5" w:rsidRPr="00A67050" w:rsidRDefault="000627B5" w:rsidP="000627B5">
      <w:pPr>
        <w:pStyle w:val="EMEATitlePAC"/>
        <w:rPr>
          <w:szCs w:val="22"/>
          <w:lang w:val="pt-PT"/>
        </w:rPr>
      </w:pPr>
    </w:p>
    <w:p w14:paraId="6B644404" w14:textId="77777777" w:rsidR="000627B5" w:rsidRPr="00A67050" w:rsidRDefault="000627B5" w:rsidP="000627B5">
      <w:pPr>
        <w:pStyle w:val="EMEATitlePAC"/>
        <w:rPr>
          <w:i/>
          <w:szCs w:val="22"/>
          <w:lang w:val="pt-PT"/>
        </w:rPr>
      </w:pPr>
      <w:r w:rsidRPr="00A67050">
        <w:rPr>
          <w:szCs w:val="22"/>
          <w:lang w:val="pt-PT"/>
        </w:rPr>
        <w:t>Cartonagem exterior</w:t>
      </w:r>
    </w:p>
    <w:p w14:paraId="009230D0" w14:textId="77777777" w:rsidR="000627B5" w:rsidRPr="00A67050" w:rsidRDefault="000627B5" w:rsidP="000627B5">
      <w:pPr>
        <w:pStyle w:val="EMEABodyText"/>
        <w:rPr>
          <w:szCs w:val="22"/>
          <w:lang w:val="pt-PT"/>
        </w:rPr>
      </w:pPr>
    </w:p>
    <w:p w14:paraId="036749A6" w14:textId="77777777" w:rsidR="000627B5" w:rsidRPr="00A67050" w:rsidRDefault="000627B5" w:rsidP="000627B5">
      <w:pPr>
        <w:pStyle w:val="EMEABodyText"/>
        <w:rPr>
          <w:szCs w:val="22"/>
          <w:lang w:val="pt-PT"/>
        </w:rPr>
      </w:pPr>
    </w:p>
    <w:p w14:paraId="2C810D9E"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6DF44118" w14:textId="77777777" w:rsidR="000627B5" w:rsidRPr="00A67050" w:rsidRDefault="000627B5" w:rsidP="000627B5">
      <w:pPr>
        <w:pStyle w:val="EMEABodyText"/>
        <w:rPr>
          <w:szCs w:val="22"/>
          <w:lang w:val="pt-PT"/>
        </w:rPr>
      </w:pPr>
    </w:p>
    <w:p w14:paraId="4E721657" w14:textId="77777777" w:rsidR="000627B5" w:rsidRPr="00A67050" w:rsidRDefault="000627B5" w:rsidP="000627B5">
      <w:pPr>
        <w:pStyle w:val="EMEABodyText"/>
        <w:rPr>
          <w:szCs w:val="22"/>
          <w:lang w:val="pt-PT"/>
        </w:rPr>
      </w:pPr>
      <w:r w:rsidRPr="00A67050">
        <w:rPr>
          <w:szCs w:val="22"/>
          <w:lang w:val="pt-PT"/>
        </w:rPr>
        <w:t>Aprovel 300 mg comprimidos</w:t>
      </w:r>
    </w:p>
    <w:p w14:paraId="09CFD6F5" w14:textId="77777777" w:rsidR="000627B5" w:rsidRPr="00A67050" w:rsidRDefault="000627B5" w:rsidP="000627B5">
      <w:pPr>
        <w:pStyle w:val="EMEABodyText"/>
        <w:rPr>
          <w:szCs w:val="22"/>
          <w:lang w:val="pt-PT"/>
        </w:rPr>
      </w:pPr>
      <w:r w:rsidRPr="00A67050">
        <w:rPr>
          <w:szCs w:val="22"/>
          <w:lang w:val="pt-PT"/>
        </w:rPr>
        <w:t>irbesartan</w:t>
      </w:r>
    </w:p>
    <w:p w14:paraId="05763632" w14:textId="77777777" w:rsidR="000627B5" w:rsidRPr="00A67050" w:rsidRDefault="000627B5" w:rsidP="000627B5">
      <w:pPr>
        <w:pStyle w:val="EMEABodyText"/>
        <w:rPr>
          <w:szCs w:val="22"/>
          <w:lang w:val="pt-PT"/>
        </w:rPr>
      </w:pPr>
    </w:p>
    <w:p w14:paraId="2309D0B1" w14:textId="77777777" w:rsidR="000627B5" w:rsidRPr="00A67050" w:rsidRDefault="000627B5" w:rsidP="000627B5">
      <w:pPr>
        <w:pStyle w:val="EMEABodyText"/>
        <w:rPr>
          <w:szCs w:val="22"/>
          <w:lang w:val="pt-PT"/>
        </w:rPr>
      </w:pPr>
    </w:p>
    <w:p w14:paraId="4A97D670"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3E0A731C" w14:textId="77777777" w:rsidR="000627B5" w:rsidRPr="00A67050" w:rsidRDefault="000627B5" w:rsidP="000627B5">
      <w:pPr>
        <w:pStyle w:val="EMEABodyText"/>
        <w:rPr>
          <w:szCs w:val="22"/>
          <w:lang w:val="pt-PT"/>
        </w:rPr>
      </w:pPr>
    </w:p>
    <w:p w14:paraId="31EECCA5" w14:textId="77777777" w:rsidR="000627B5" w:rsidRPr="00A67050" w:rsidRDefault="000627B5" w:rsidP="000627B5">
      <w:pPr>
        <w:pStyle w:val="EMEABodyText"/>
        <w:rPr>
          <w:szCs w:val="22"/>
          <w:lang w:val="pt-PT"/>
        </w:rPr>
      </w:pPr>
      <w:r w:rsidRPr="00A67050">
        <w:rPr>
          <w:szCs w:val="22"/>
          <w:lang w:val="pt-PT"/>
        </w:rPr>
        <w:t>Cada comprimido contém: 300 mg de irbesartan</w:t>
      </w:r>
    </w:p>
    <w:p w14:paraId="312D96C1" w14:textId="77777777" w:rsidR="000627B5" w:rsidRPr="00A67050" w:rsidRDefault="000627B5" w:rsidP="000627B5">
      <w:pPr>
        <w:pStyle w:val="EMEABodyText"/>
        <w:rPr>
          <w:szCs w:val="22"/>
          <w:lang w:val="pt-PT"/>
        </w:rPr>
      </w:pPr>
    </w:p>
    <w:p w14:paraId="3CFD4886" w14:textId="77777777" w:rsidR="000627B5" w:rsidRPr="00A67050" w:rsidRDefault="000627B5" w:rsidP="000627B5">
      <w:pPr>
        <w:pStyle w:val="EMEABodyText"/>
        <w:rPr>
          <w:szCs w:val="22"/>
          <w:lang w:val="pt-PT"/>
        </w:rPr>
      </w:pPr>
    </w:p>
    <w:p w14:paraId="5BD4116C"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71AD46C8" w14:textId="77777777" w:rsidR="000627B5" w:rsidRPr="00A67050" w:rsidRDefault="000627B5" w:rsidP="000627B5">
      <w:pPr>
        <w:pStyle w:val="EMEABodyText"/>
        <w:rPr>
          <w:szCs w:val="22"/>
          <w:lang w:val="pt-PT"/>
        </w:rPr>
      </w:pPr>
    </w:p>
    <w:p w14:paraId="1F814BBD"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3E43467C" w14:textId="77777777" w:rsidR="000627B5" w:rsidRPr="00A67050" w:rsidRDefault="000627B5" w:rsidP="000627B5">
      <w:pPr>
        <w:pStyle w:val="EMEABodyText"/>
        <w:rPr>
          <w:szCs w:val="22"/>
          <w:lang w:val="pt-PT"/>
        </w:rPr>
      </w:pPr>
    </w:p>
    <w:p w14:paraId="35F3DF0F" w14:textId="77777777" w:rsidR="000627B5" w:rsidRPr="00A67050" w:rsidRDefault="000627B5" w:rsidP="000627B5">
      <w:pPr>
        <w:pStyle w:val="EMEABodyText"/>
        <w:rPr>
          <w:szCs w:val="22"/>
          <w:lang w:val="pt-PT"/>
        </w:rPr>
      </w:pPr>
    </w:p>
    <w:p w14:paraId="67C11E62"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76B790EE" w14:textId="77777777" w:rsidR="000627B5" w:rsidRPr="00A67050" w:rsidRDefault="000627B5" w:rsidP="000627B5">
      <w:pPr>
        <w:pStyle w:val="EMEABodyText"/>
        <w:rPr>
          <w:szCs w:val="22"/>
          <w:lang w:val="pt-PT"/>
        </w:rPr>
      </w:pPr>
    </w:p>
    <w:p w14:paraId="7B3FF9E9" w14:textId="77777777" w:rsidR="000627B5" w:rsidRPr="00A67050" w:rsidRDefault="000627B5" w:rsidP="000627B5">
      <w:pPr>
        <w:pStyle w:val="EMEABodyText"/>
        <w:rPr>
          <w:szCs w:val="22"/>
          <w:lang w:val="pt-PT"/>
        </w:rPr>
      </w:pPr>
      <w:r w:rsidRPr="00A67050">
        <w:rPr>
          <w:szCs w:val="22"/>
          <w:lang w:val="pt-PT"/>
        </w:rPr>
        <w:t>14 comprimidos</w:t>
      </w:r>
    </w:p>
    <w:p w14:paraId="60635ECC" w14:textId="77777777" w:rsidR="000627B5" w:rsidRPr="00A67050" w:rsidRDefault="000627B5" w:rsidP="000627B5">
      <w:pPr>
        <w:pStyle w:val="EMEABodyText"/>
        <w:rPr>
          <w:szCs w:val="22"/>
          <w:lang w:val="pt-PT"/>
        </w:rPr>
      </w:pPr>
      <w:r w:rsidRPr="00A67050">
        <w:rPr>
          <w:szCs w:val="22"/>
          <w:lang w:val="pt-PT"/>
        </w:rPr>
        <w:t>28 comprimidos</w:t>
      </w:r>
    </w:p>
    <w:p w14:paraId="5F389B63" w14:textId="77777777" w:rsidR="000627B5" w:rsidRPr="00A67050" w:rsidRDefault="000627B5" w:rsidP="000627B5">
      <w:pPr>
        <w:pStyle w:val="EMEABodyText"/>
        <w:rPr>
          <w:szCs w:val="22"/>
          <w:lang w:val="pt-PT"/>
        </w:rPr>
      </w:pPr>
      <w:r w:rsidRPr="00A67050">
        <w:rPr>
          <w:szCs w:val="22"/>
          <w:lang w:val="pt-PT"/>
        </w:rPr>
        <w:t>56 comprimidos</w:t>
      </w:r>
    </w:p>
    <w:p w14:paraId="19AE18A8" w14:textId="77777777" w:rsidR="000627B5" w:rsidRPr="00A67050" w:rsidRDefault="000627B5" w:rsidP="000627B5">
      <w:pPr>
        <w:pStyle w:val="EMEABodyText"/>
        <w:rPr>
          <w:szCs w:val="22"/>
          <w:lang w:val="pt-PT"/>
        </w:rPr>
      </w:pPr>
      <w:r w:rsidRPr="00A67050">
        <w:rPr>
          <w:szCs w:val="22"/>
          <w:lang w:val="pt-PT"/>
        </w:rPr>
        <w:t>56 x 1 comprimidos</w:t>
      </w:r>
    </w:p>
    <w:p w14:paraId="46F4A9E4" w14:textId="77777777" w:rsidR="000627B5" w:rsidRPr="00A67050" w:rsidRDefault="000627B5" w:rsidP="000627B5">
      <w:pPr>
        <w:pStyle w:val="EMEABodyText"/>
        <w:rPr>
          <w:szCs w:val="22"/>
          <w:lang w:val="pt-PT"/>
        </w:rPr>
      </w:pPr>
      <w:r w:rsidRPr="00A67050">
        <w:rPr>
          <w:szCs w:val="22"/>
          <w:lang w:val="pt-PT"/>
        </w:rPr>
        <w:t>98 comprimidos</w:t>
      </w:r>
    </w:p>
    <w:p w14:paraId="332666E5" w14:textId="77777777" w:rsidR="000627B5" w:rsidRPr="00A67050" w:rsidRDefault="000627B5" w:rsidP="000627B5">
      <w:pPr>
        <w:pStyle w:val="EMEABodyText"/>
        <w:rPr>
          <w:szCs w:val="22"/>
          <w:lang w:val="pt-PT"/>
        </w:rPr>
      </w:pPr>
    </w:p>
    <w:p w14:paraId="63463B93" w14:textId="77777777" w:rsidR="000627B5" w:rsidRPr="00A67050" w:rsidRDefault="000627B5" w:rsidP="000627B5">
      <w:pPr>
        <w:pStyle w:val="EMEABodyText"/>
        <w:rPr>
          <w:szCs w:val="22"/>
          <w:lang w:val="pt-PT"/>
        </w:rPr>
      </w:pPr>
    </w:p>
    <w:p w14:paraId="1868752F"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7A644C6F" w14:textId="77777777" w:rsidR="000627B5" w:rsidRPr="00A67050" w:rsidRDefault="000627B5" w:rsidP="000627B5">
      <w:pPr>
        <w:pStyle w:val="EMEABodyText"/>
        <w:rPr>
          <w:szCs w:val="22"/>
          <w:lang w:val="pt-PT"/>
        </w:rPr>
      </w:pPr>
    </w:p>
    <w:p w14:paraId="74D53FA6"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33F7B0ED" w14:textId="77777777" w:rsidR="000627B5" w:rsidRPr="00A67050" w:rsidRDefault="000627B5" w:rsidP="000627B5">
      <w:pPr>
        <w:pStyle w:val="EMEABodyText"/>
        <w:rPr>
          <w:szCs w:val="22"/>
          <w:lang w:val="pt-PT"/>
        </w:rPr>
      </w:pPr>
    </w:p>
    <w:p w14:paraId="404B440C" w14:textId="77777777" w:rsidR="000627B5" w:rsidRPr="00A67050" w:rsidRDefault="000627B5" w:rsidP="000627B5">
      <w:pPr>
        <w:pStyle w:val="EMEABodyText"/>
        <w:rPr>
          <w:szCs w:val="22"/>
          <w:lang w:val="pt-PT"/>
        </w:rPr>
      </w:pPr>
    </w:p>
    <w:p w14:paraId="227E52EF"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634054BE" w14:textId="77777777" w:rsidR="000627B5" w:rsidRPr="00A67050" w:rsidRDefault="000627B5" w:rsidP="000627B5">
      <w:pPr>
        <w:pStyle w:val="EMEABodyText"/>
        <w:rPr>
          <w:szCs w:val="22"/>
          <w:lang w:val="pt-PT"/>
        </w:rPr>
      </w:pPr>
    </w:p>
    <w:p w14:paraId="35FFE686"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353B72EE" w14:textId="77777777" w:rsidR="000627B5" w:rsidRPr="00A67050" w:rsidRDefault="000627B5" w:rsidP="000627B5">
      <w:pPr>
        <w:pStyle w:val="EMEABodyText"/>
        <w:rPr>
          <w:szCs w:val="22"/>
          <w:lang w:val="pt-PT"/>
        </w:rPr>
      </w:pPr>
    </w:p>
    <w:p w14:paraId="44B4DC8B" w14:textId="77777777" w:rsidR="000627B5" w:rsidRPr="00A67050" w:rsidRDefault="000627B5" w:rsidP="000627B5">
      <w:pPr>
        <w:pStyle w:val="EMEABodyText"/>
        <w:rPr>
          <w:szCs w:val="22"/>
          <w:lang w:val="pt-PT"/>
        </w:rPr>
      </w:pPr>
    </w:p>
    <w:p w14:paraId="697D904B"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1115783F" w14:textId="77777777" w:rsidR="000627B5" w:rsidRPr="00A67050" w:rsidRDefault="000627B5" w:rsidP="000627B5">
      <w:pPr>
        <w:pStyle w:val="EMEABodyText"/>
        <w:rPr>
          <w:szCs w:val="22"/>
          <w:lang w:val="pt-PT"/>
        </w:rPr>
      </w:pPr>
    </w:p>
    <w:p w14:paraId="7FB2CB0B" w14:textId="77777777" w:rsidR="000627B5" w:rsidRPr="00A67050" w:rsidRDefault="000627B5" w:rsidP="000627B5">
      <w:pPr>
        <w:pStyle w:val="EMEABodyText"/>
        <w:rPr>
          <w:szCs w:val="22"/>
          <w:lang w:val="pt-PT"/>
        </w:rPr>
      </w:pPr>
    </w:p>
    <w:p w14:paraId="0924741D"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56872D9D" w14:textId="77777777" w:rsidR="000627B5" w:rsidRPr="00A67050" w:rsidRDefault="000627B5" w:rsidP="000627B5">
      <w:pPr>
        <w:pStyle w:val="EMEABodyText"/>
        <w:rPr>
          <w:szCs w:val="22"/>
          <w:lang w:val="pt-PT"/>
        </w:rPr>
      </w:pPr>
    </w:p>
    <w:p w14:paraId="1AEDB8E7" w14:textId="77777777" w:rsidR="000627B5" w:rsidRPr="00A67050" w:rsidRDefault="000627B5" w:rsidP="000627B5">
      <w:pPr>
        <w:pStyle w:val="EMEABodyText"/>
        <w:rPr>
          <w:szCs w:val="22"/>
          <w:lang w:val="pt-PT"/>
        </w:rPr>
      </w:pPr>
      <w:r w:rsidRPr="00A67050">
        <w:rPr>
          <w:szCs w:val="22"/>
          <w:lang w:val="pt-PT"/>
        </w:rPr>
        <w:t>VAL.</w:t>
      </w:r>
    </w:p>
    <w:p w14:paraId="2CDB39BB" w14:textId="77777777" w:rsidR="000627B5" w:rsidRPr="00A67050" w:rsidRDefault="000627B5" w:rsidP="000627B5">
      <w:pPr>
        <w:pStyle w:val="EMEABodyText"/>
        <w:rPr>
          <w:szCs w:val="22"/>
          <w:lang w:val="pt-PT"/>
        </w:rPr>
      </w:pPr>
    </w:p>
    <w:p w14:paraId="71427D2B" w14:textId="77777777" w:rsidR="000627B5" w:rsidRPr="00A67050" w:rsidRDefault="000627B5" w:rsidP="000627B5">
      <w:pPr>
        <w:pStyle w:val="EMEABodyText"/>
        <w:rPr>
          <w:szCs w:val="22"/>
          <w:lang w:val="pt-PT"/>
        </w:rPr>
      </w:pPr>
    </w:p>
    <w:p w14:paraId="1EC8CA57"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18073EDB" w14:textId="77777777" w:rsidR="000627B5" w:rsidRPr="00A67050" w:rsidRDefault="000627B5" w:rsidP="000627B5">
      <w:pPr>
        <w:pStyle w:val="EMEABodyText"/>
        <w:rPr>
          <w:szCs w:val="22"/>
          <w:lang w:val="pt-PT"/>
        </w:rPr>
      </w:pPr>
    </w:p>
    <w:p w14:paraId="69030377" w14:textId="77777777" w:rsidR="000627B5" w:rsidRPr="00A67050" w:rsidRDefault="000627B5" w:rsidP="000627B5">
      <w:pPr>
        <w:pStyle w:val="EMEABodyText"/>
        <w:rPr>
          <w:szCs w:val="22"/>
          <w:lang w:val="pt-PT"/>
        </w:rPr>
      </w:pPr>
      <w:r w:rsidRPr="00A67050">
        <w:rPr>
          <w:szCs w:val="22"/>
          <w:lang w:val="pt-PT"/>
        </w:rPr>
        <w:t>Não conservar acima de 30ºC.</w:t>
      </w:r>
    </w:p>
    <w:p w14:paraId="33A8D701" w14:textId="77777777" w:rsidR="000627B5" w:rsidRPr="00B8095C" w:rsidRDefault="000627B5" w:rsidP="000627B5">
      <w:pPr>
        <w:pStyle w:val="EMEABodyText"/>
        <w:rPr>
          <w:szCs w:val="22"/>
          <w:lang w:val="pt-BR"/>
        </w:rPr>
      </w:pPr>
    </w:p>
    <w:p w14:paraId="6F4D14FB" w14:textId="77777777" w:rsidR="000627B5" w:rsidRPr="00B8095C" w:rsidRDefault="000627B5" w:rsidP="000627B5">
      <w:pPr>
        <w:pStyle w:val="EMEABodyText"/>
        <w:rPr>
          <w:szCs w:val="22"/>
          <w:lang w:val="pt-BR"/>
        </w:rPr>
      </w:pPr>
    </w:p>
    <w:p w14:paraId="7B2AD64B"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356BF7DA" w14:textId="77777777" w:rsidR="000627B5" w:rsidRPr="00A67050" w:rsidRDefault="000627B5" w:rsidP="000627B5">
      <w:pPr>
        <w:pStyle w:val="EMEABodyText"/>
        <w:rPr>
          <w:szCs w:val="22"/>
          <w:lang w:val="pt-PT"/>
        </w:rPr>
      </w:pPr>
    </w:p>
    <w:p w14:paraId="0A1042BC" w14:textId="77777777" w:rsidR="000627B5" w:rsidRPr="00A67050" w:rsidRDefault="000627B5" w:rsidP="000627B5">
      <w:pPr>
        <w:pStyle w:val="EMEABodyText"/>
        <w:rPr>
          <w:szCs w:val="22"/>
          <w:lang w:val="pt-PT"/>
        </w:rPr>
      </w:pPr>
    </w:p>
    <w:p w14:paraId="2CDCE64A"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317B5D01" w14:textId="77777777" w:rsidR="000627B5" w:rsidRPr="00A67050" w:rsidRDefault="000627B5" w:rsidP="000627B5">
      <w:pPr>
        <w:pStyle w:val="EMEABodyText"/>
        <w:rPr>
          <w:szCs w:val="22"/>
          <w:lang w:val="pt-BR"/>
        </w:rPr>
      </w:pPr>
    </w:p>
    <w:p w14:paraId="64ABCB13" w14:textId="77777777" w:rsidR="000627B5" w:rsidRPr="00AE7422" w:rsidRDefault="000627B5" w:rsidP="000627B5">
      <w:pPr>
        <w:pStyle w:val="EMEABodyText"/>
      </w:pPr>
      <w:r w:rsidRPr="00AE7422">
        <w:t>Sanofi Winthrop Industrie</w:t>
      </w:r>
    </w:p>
    <w:p w14:paraId="2D9A7E55" w14:textId="77777777" w:rsidR="000627B5" w:rsidRPr="00AE7422" w:rsidRDefault="000627B5" w:rsidP="000627B5">
      <w:pPr>
        <w:pStyle w:val="EMEABodyText"/>
      </w:pPr>
      <w:r w:rsidRPr="00AE7422">
        <w:t>82 avenue Raspail</w:t>
      </w:r>
    </w:p>
    <w:p w14:paraId="1AED41F9" w14:textId="77777777" w:rsidR="000627B5" w:rsidRPr="00AE7422" w:rsidRDefault="000627B5" w:rsidP="000627B5">
      <w:pPr>
        <w:pStyle w:val="EMEABodyText"/>
      </w:pPr>
      <w:r w:rsidRPr="00AE7422">
        <w:t>94250 Gentilly</w:t>
      </w:r>
    </w:p>
    <w:p w14:paraId="1B089EB0" w14:textId="77777777" w:rsidR="000627B5" w:rsidRPr="00B8095C" w:rsidRDefault="000627B5" w:rsidP="000627B5">
      <w:pPr>
        <w:pStyle w:val="EMEAAddress"/>
        <w:rPr>
          <w:szCs w:val="22"/>
          <w:lang w:val="pt-BR"/>
        </w:rPr>
      </w:pPr>
      <w:r w:rsidRPr="00B8095C">
        <w:rPr>
          <w:szCs w:val="22"/>
          <w:lang w:val="pt-BR"/>
        </w:rPr>
        <w:t>França</w:t>
      </w:r>
    </w:p>
    <w:p w14:paraId="34BC8660" w14:textId="77777777" w:rsidR="000627B5" w:rsidRPr="00B8095C" w:rsidRDefault="000627B5" w:rsidP="000627B5">
      <w:pPr>
        <w:pStyle w:val="EMEABodyText"/>
        <w:rPr>
          <w:szCs w:val="22"/>
          <w:lang w:val="pt-BR"/>
        </w:rPr>
      </w:pPr>
    </w:p>
    <w:p w14:paraId="3F7BF2CE" w14:textId="77777777" w:rsidR="000627B5" w:rsidRPr="00B8095C" w:rsidRDefault="000627B5" w:rsidP="000627B5">
      <w:pPr>
        <w:pStyle w:val="EMEABodyText"/>
        <w:rPr>
          <w:szCs w:val="22"/>
          <w:lang w:val="pt-BR"/>
        </w:rPr>
      </w:pPr>
    </w:p>
    <w:p w14:paraId="111EB230"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61A69DBF" w14:textId="77777777" w:rsidR="000627B5" w:rsidRPr="00A67050" w:rsidRDefault="000627B5" w:rsidP="000627B5">
      <w:pPr>
        <w:pStyle w:val="EMEABodyText"/>
        <w:rPr>
          <w:szCs w:val="22"/>
          <w:lang w:val="pt-PT"/>
        </w:rPr>
      </w:pPr>
    </w:p>
    <w:p w14:paraId="4FFE9F13"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EU/1/97/046/012 - 14 comprimidos</w:t>
      </w:r>
    </w:p>
    <w:p w14:paraId="76296AF3"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EU/1/97/046/007 - 28 comprimidos</w:t>
      </w:r>
    </w:p>
    <w:p w14:paraId="2DF8DE52"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EU/1/97/046/008 - 56 comprimidos</w:t>
      </w:r>
    </w:p>
    <w:p w14:paraId="3F75B4F3"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EU/1/97/046/015 - 56 x 1 comprimidos</w:t>
      </w:r>
    </w:p>
    <w:p w14:paraId="21AB9ADB" w14:textId="77777777" w:rsidR="000627B5" w:rsidRPr="00A67050" w:rsidRDefault="000627B5" w:rsidP="000627B5">
      <w:pPr>
        <w:pStyle w:val="EMEABodyText"/>
        <w:rPr>
          <w:szCs w:val="22"/>
          <w:lang w:val="pt-PT"/>
        </w:rPr>
      </w:pPr>
      <w:r w:rsidRPr="00A67050">
        <w:rPr>
          <w:szCs w:val="22"/>
          <w:highlight w:val="lightGray"/>
          <w:lang w:val="pt-PT"/>
        </w:rPr>
        <w:t>EU/1/97/046/009 - 98 comprimidos</w:t>
      </w:r>
    </w:p>
    <w:p w14:paraId="4F608F76" w14:textId="77777777" w:rsidR="000627B5" w:rsidRPr="00A67050" w:rsidRDefault="000627B5" w:rsidP="000627B5">
      <w:pPr>
        <w:pStyle w:val="EMEABodyText"/>
        <w:rPr>
          <w:szCs w:val="22"/>
          <w:lang w:val="pt-PT"/>
        </w:rPr>
      </w:pPr>
    </w:p>
    <w:p w14:paraId="466C7BC8" w14:textId="77777777" w:rsidR="000627B5" w:rsidRPr="00A67050" w:rsidRDefault="000627B5" w:rsidP="000627B5">
      <w:pPr>
        <w:pStyle w:val="EMEABodyText"/>
        <w:rPr>
          <w:szCs w:val="22"/>
          <w:lang w:val="pt-PT"/>
        </w:rPr>
      </w:pPr>
    </w:p>
    <w:p w14:paraId="4AD5804C"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7BA7B8E0" w14:textId="77777777" w:rsidR="000627B5" w:rsidRPr="00A67050" w:rsidRDefault="000627B5" w:rsidP="000627B5">
      <w:pPr>
        <w:pStyle w:val="EMEABodyText"/>
        <w:rPr>
          <w:szCs w:val="22"/>
          <w:lang w:val="pt-PT"/>
        </w:rPr>
      </w:pPr>
    </w:p>
    <w:p w14:paraId="6C6C5E56" w14:textId="77777777" w:rsidR="000627B5" w:rsidRPr="00A67050" w:rsidRDefault="000627B5" w:rsidP="000627B5">
      <w:pPr>
        <w:pStyle w:val="EMEABodyText"/>
        <w:rPr>
          <w:szCs w:val="22"/>
          <w:lang w:val="pt-PT"/>
        </w:rPr>
      </w:pPr>
      <w:r w:rsidRPr="00A67050">
        <w:rPr>
          <w:szCs w:val="22"/>
          <w:lang w:val="pt-PT"/>
        </w:rPr>
        <w:t>Lote</w:t>
      </w:r>
    </w:p>
    <w:p w14:paraId="146BF7EA" w14:textId="77777777" w:rsidR="000627B5" w:rsidRPr="00A67050" w:rsidRDefault="000627B5" w:rsidP="000627B5">
      <w:pPr>
        <w:pStyle w:val="EMEABodyText"/>
        <w:rPr>
          <w:szCs w:val="22"/>
          <w:lang w:val="pt-PT"/>
        </w:rPr>
      </w:pPr>
    </w:p>
    <w:p w14:paraId="0D128A6D" w14:textId="77777777" w:rsidR="000627B5" w:rsidRPr="00A67050" w:rsidRDefault="000627B5" w:rsidP="000627B5">
      <w:pPr>
        <w:pStyle w:val="EMEABodyText"/>
        <w:rPr>
          <w:szCs w:val="22"/>
          <w:lang w:val="pt-PT"/>
        </w:rPr>
      </w:pPr>
    </w:p>
    <w:p w14:paraId="1B5536D7"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2F259545" w14:textId="77777777" w:rsidR="000627B5" w:rsidRPr="00A67050" w:rsidRDefault="000627B5" w:rsidP="000627B5">
      <w:pPr>
        <w:pStyle w:val="EMEABodyText"/>
        <w:rPr>
          <w:szCs w:val="22"/>
          <w:lang w:val="pt-PT"/>
        </w:rPr>
      </w:pPr>
    </w:p>
    <w:p w14:paraId="4FDC56A0" w14:textId="77777777" w:rsidR="000627B5" w:rsidRPr="00A67050" w:rsidRDefault="000627B5" w:rsidP="000627B5">
      <w:pPr>
        <w:pStyle w:val="EMEABodyText"/>
        <w:rPr>
          <w:szCs w:val="22"/>
          <w:lang w:val="pt-PT"/>
        </w:rPr>
      </w:pPr>
      <w:r w:rsidRPr="00A67050">
        <w:rPr>
          <w:szCs w:val="22"/>
          <w:lang w:val="pt-PT"/>
        </w:rPr>
        <w:t>Medicamento sujeito a receita médica.</w:t>
      </w:r>
    </w:p>
    <w:p w14:paraId="52F41ACE" w14:textId="77777777" w:rsidR="000627B5" w:rsidRPr="00A67050" w:rsidRDefault="000627B5" w:rsidP="000627B5">
      <w:pPr>
        <w:pStyle w:val="EMEABodyText"/>
        <w:rPr>
          <w:szCs w:val="22"/>
          <w:lang w:val="pt-PT"/>
        </w:rPr>
      </w:pPr>
    </w:p>
    <w:p w14:paraId="79B53323" w14:textId="77777777" w:rsidR="000627B5" w:rsidRPr="00A67050" w:rsidRDefault="000627B5" w:rsidP="000627B5">
      <w:pPr>
        <w:pStyle w:val="EMEABodyText"/>
        <w:rPr>
          <w:szCs w:val="22"/>
          <w:lang w:val="pt-PT"/>
        </w:rPr>
      </w:pPr>
    </w:p>
    <w:p w14:paraId="3777D1E8"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0ABC856E" w14:textId="77777777" w:rsidR="000627B5" w:rsidRPr="00A67050" w:rsidRDefault="000627B5" w:rsidP="000627B5">
      <w:pPr>
        <w:pStyle w:val="EMEABodyText"/>
        <w:rPr>
          <w:szCs w:val="22"/>
          <w:lang w:val="pt-PT"/>
        </w:rPr>
      </w:pPr>
    </w:p>
    <w:p w14:paraId="7D577FC2" w14:textId="77777777" w:rsidR="000627B5" w:rsidRPr="00A67050" w:rsidRDefault="000627B5" w:rsidP="000627B5">
      <w:pPr>
        <w:pStyle w:val="EMEABodyText"/>
        <w:rPr>
          <w:szCs w:val="22"/>
          <w:lang w:val="pt-PT"/>
        </w:rPr>
      </w:pPr>
    </w:p>
    <w:p w14:paraId="20CD3B87"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7C715BDE" w14:textId="77777777" w:rsidR="000627B5" w:rsidRPr="00A67050" w:rsidRDefault="000627B5" w:rsidP="000627B5">
      <w:pPr>
        <w:pStyle w:val="EMEABodyText"/>
        <w:rPr>
          <w:szCs w:val="22"/>
          <w:lang w:val="pt-PT"/>
        </w:rPr>
      </w:pPr>
    </w:p>
    <w:p w14:paraId="23DE4BD6" w14:textId="77777777" w:rsidR="000627B5" w:rsidRPr="00A67050" w:rsidRDefault="000627B5" w:rsidP="000627B5">
      <w:pPr>
        <w:pStyle w:val="EMEABodyText"/>
        <w:rPr>
          <w:szCs w:val="22"/>
          <w:lang w:val="pt-PT"/>
        </w:rPr>
      </w:pPr>
      <w:r w:rsidRPr="00A67050">
        <w:rPr>
          <w:szCs w:val="22"/>
          <w:lang w:val="pt-PT"/>
        </w:rPr>
        <w:t>Aprovel 300 mg</w:t>
      </w:r>
    </w:p>
    <w:p w14:paraId="221011B5" w14:textId="77777777" w:rsidR="000627B5" w:rsidRPr="00A67050" w:rsidRDefault="000627B5" w:rsidP="000627B5">
      <w:pPr>
        <w:pStyle w:val="EMEABodyText"/>
        <w:rPr>
          <w:szCs w:val="22"/>
          <w:lang w:val="pt-PT"/>
        </w:rPr>
      </w:pPr>
    </w:p>
    <w:p w14:paraId="5D8412BC"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2ECFA92A" w14:textId="77777777" w:rsidR="000627B5" w:rsidRPr="00A67050" w:rsidRDefault="000627B5" w:rsidP="000627B5">
      <w:pPr>
        <w:pStyle w:val="EMEABodyText"/>
        <w:rPr>
          <w:szCs w:val="22"/>
          <w:lang w:val="pt-PT"/>
        </w:rPr>
      </w:pPr>
    </w:p>
    <w:p w14:paraId="6F997530"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6D31B6D5" w14:textId="77777777" w:rsidR="000627B5" w:rsidRPr="00A67050" w:rsidRDefault="000627B5" w:rsidP="000627B5">
      <w:pPr>
        <w:pStyle w:val="EMEABodyText"/>
        <w:rPr>
          <w:szCs w:val="22"/>
          <w:lang w:val="pt-PT"/>
        </w:rPr>
      </w:pPr>
    </w:p>
    <w:p w14:paraId="27400816"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5E82ED76" w14:textId="77777777" w:rsidR="000627B5" w:rsidRPr="00A67050" w:rsidRDefault="000627B5" w:rsidP="000627B5">
      <w:pPr>
        <w:pStyle w:val="EMEABodyText"/>
        <w:rPr>
          <w:szCs w:val="22"/>
          <w:lang w:val="pt-PT"/>
        </w:rPr>
      </w:pPr>
    </w:p>
    <w:p w14:paraId="5FDCADEB" w14:textId="77777777" w:rsidR="000627B5" w:rsidRPr="00A67050" w:rsidRDefault="000627B5" w:rsidP="000627B5">
      <w:pPr>
        <w:pStyle w:val="EMEABodyText"/>
        <w:rPr>
          <w:szCs w:val="22"/>
          <w:lang w:val="pt-PT"/>
        </w:rPr>
      </w:pPr>
      <w:r w:rsidRPr="00A67050">
        <w:rPr>
          <w:szCs w:val="22"/>
          <w:lang w:val="pt-PT"/>
        </w:rPr>
        <w:t>PC:</w:t>
      </w:r>
    </w:p>
    <w:p w14:paraId="3008F959" w14:textId="77777777" w:rsidR="000627B5" w:rsidRPr="00A67050" w:rsidRDefault="000627B5" w:rsidP="000627B5">
      <w:pPr>
        <w:pStyle w:val="EMEABodyText"/>
        <w:rPr>
          <w:szCs w:val="22"/>
          <w:lang w:val="pt-PT"/>
        </w:rPr>
      </w:pPr>
      <w:r w:rsidRPr="00A67050">
        <w:rPr>
          <w:szCs w:val="22"/>
          <w:lang w:val="pt-PT"/>
        </w:rPr>
        <w:t>SN:</w:t>
      </w:r>
    </w:p>
    <w:p w14:paraId="6352912A" w14:textId="77777777" w:rsidR="000627B5" w:rsidRPr="00A67050" w:rsidRDefault="000627B5" w:rsidP="000627B5">
      <w:pPr>
        <w:pStyle w:val="EMEABodyText"/>
        <w:rPr>
          <w:szCs w:val="22"/>
          <w:lang w:val="pt-PT"/>
        </w:rPr>
      </w:pPr>
      <w:r w:rsidRPr="00A67050">
        <w:rPr>
          <w:szCs w:val="22"/>
          <w:lang w:val="pt-PT"/>
        </w:rPr>
        <w:t>NN:</w:t>
      </w:r>
    </w:p>
    <w:p w14:paraId="7197DD2F" w14:textId="77777777" w:rsidR="000627B5" w:rsidRPr="00A67050" w:rsidRDefault="000627B5" w:rsidP="000627B5">
      <w:pPr>
        <w:pStyle w:val="EMEATitlePAC"/>
        <w:rPr>
          <w:szCs w:val="22"/>
          <w:lang w:val="pt-PT"/>
        </w:rPr>
      </w:pPr>
      <w:r w:rsidRPr="00A67050">
        <w:rPr>
          <w:szCs w:val="22"/>
          <w:lang w:val="pt-PT"/>
        </w:rPr>
        <w:br w:type="page"/>
        <w:t>INDICAÇÕES MÍNIMAS A INCLUIR NAS EMBALAGENS “BLISTER” OU FITAS CONTENTORAS</w:t>
      </w:r>
    </w:p>
    <w:p w14:paraId="6A0D479D" w14:textId="77777777" w:rsidR="000627B5" w:rsidRPr="00A67050" w:rsidRDefault="000627B5" w:rsidP="000627B5">
      <w:pPr>
        <w:pStyle w:val="EMEABodyText"/>
        <w:rPr>
          <w:szCs w:val="22"/>
          <w:lang w:val="pt-PT"/>
        </w:rPr>
      </w:pPr>
    </w:p>
    <w:p w14:paraId="1A812F79" w14:textId="77777777" w:rsidR="000627B5" w:rsidRPr="00A67050" w:rsidRDefault="000627B5" w:rsidP="000627B5">
      <w:pPr>
        <w:pStyle w:val="EMEABodyText"/>
        <w:rPr>
          <w:szCs w:val="22"/>
          <w:lang w:val="pt-PT"/>
        </w:rPr>
      </w:pPr>
    </w:p>
    <w:p w14:paraId="6906FBD6"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4BF83A80" w14:textId="77777777" w:rsidR="000627B5" w:rsidRPr="00A67050" w:rsidRDefault="000627B5" w:rsidP="000627B5">
      <w:pPr>
        <w:pStyle w:val="EMEABodyText"/>
        <w:rPr>
          <w:szCs w:val="22"/>
          <w:lang w:val="pt-PT"/>
        </w:rPr>
      </w:pPr>
    </w:p>
    <w:p w14:paraId="0CE920B6" w14:textId="77777777" w:rsidR="000627B5" w:rsidRPr="00A67050" w:rsidRDefault="000627B5" w:rsidP="000627B5">
      <w:pPr>
        <w:pStyle w:val="EMEABodyText"/>
        <w:rPr>
          <w:szCs w:val="22"/>
          <w:lang w:val="pt-PT"/>
        </w:rPr>
      </w:pPr>
      <w:r w:rsidRPr="00A67050">
        <w:rPr>
          <w:szCs w:val="22"/>
          <w:lang w:val="pt-PT"/>
        </w:rPr>
        <w:t>Aprovel 300 mg comprimidos</w:t>
      </w:r>
    </w:p>
    <w:p w14:paraId="6698A248" w14:textId="77777777" w:rsidR="000627B5" w:rsidRPr="00A67050" w:rsidRDefault="000627B5" w:rsidP="000627B5">
      <w:pPr>
        <w:pStyle w:val="EMEABodyText"/>
        <w:rPr>
          <w:szCs w:val="22"/>
          <w:lang w:val="pt-PT"/>
        </w:rPr>
      </w:pPr>
      <w:r w:rsidRPr="00A67050">
        <w:rPr>
          <w:szCs w:val="22"/>
          <w:lang w:val="pt-PT"/>
        </w:rPr>
        <w:t>irbesartan</w:t>
      </w:r>
    </w:p>
    <w:p w14:paraId="08969EE4" w14:textId="77777777" w:rsidR="000627B5" w:rsidRPr="00A67050" w:rsidRDefault="000627B5" w:rsidP="000627B5">
      <w:pPr>
        <w:pStyle w:val="EMEABodyText"/>
        <w:rPr>
          <w:szCs w:val="22"/>
          <w:lang w:val="pt-PT"/>
        </w:rPr>
      </w:pPr>
    </w:p>
    <w:p w14:paraId="155A588A" w14:textId="77777777" w:rsidR="000627B5" w:rsidRPr="00A67050" w:rsidRDefault="000627B5" w:rsidP="000627B5">
      <w:pPr>
        <w:pStyle w:val="EMEABodyText"/>
        <w:rPr>
          <w:szCs w:val="22"/>
          <w:lang w:val="pt-PT"/>
        </w:rPr>
      </w:pPr>
    </w:p>
    <w:p w14:paraId="46035317"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08977299" w14:textId="77777777" w:rsidR="000627B5" w:rsidRPr="00A67050" w:rsidRDefault="000627B5" w:rsidP="000627B5">
      <w:pPr>
        <w:pStyle w:val="EMEABodyText"/>
        <w:rPr>
          <w:szCs w:val="22"/>
          <w:lang w:val="pt-PT"/>
        </w:rPr>
      </w:pPr>
    </w:p>
    <w:p w14:paraId="351417DF" w14:textId="77777777" w:rsidR="000627B5" w:rsidRDefault="000627B5" w:rsidP="000627B5">
      <w:pPr>
        <w:pStyle w:val="EMEABodyText"/>
        <w:rPr>
          <w:szCs w:val="22"/>
          <w:lang w:val="pt-PT"/>
        </w:rPr>
      </w:pPr>
      <w:r w:rsidRPr="00B8095C">
        <w:rPr>
          <w:lang w:val="pt-BR"/>
        </w:rPr>
        <w:t>Sanofi Winthrop Industrie</w:t>
      </w:r>
    </w:p>
    <w:p w14:paraId="5EE49A01" w14:textId="77777777" w:rsidR="000627B5" w:rsidRPr="00A67050" w:rsidRDefault="000627B5" w:rsidP="000627B5">
      <w:pPr>
        <w:pStyle w:val="EMEABodyText"/>
        <w:rPr>
          <w:szCs w:val="22"/>
          <w:lang w:val="pt-PT"/>
        </w:rPr>
      </w:pPr>
    </w:p>
    <w:p w14:paraId="02F509F5"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0D8BBD92" w14:textId="77777777" w:rsidR="000627B5" w:rsidRPr="00A67050" w:rsidRDefault="000627B5" w:rsidP="000627B5">
      <w:pPr>
        <w:pStyle w:val="EMEABodyText"/>
        <w:rPr>
          <w:szCs w:val="22"/>
          <w:lang w:val="pt-PT"/>
        </w:rPr>
      </w:pPr>
    </w:p>
    <w:p w14:paraId="44F43B0B" w14:textId="77777777" w:rsidR="000627B5" w:rsidRPr="00A67050" w:rsidRDefault="000627B5" w:rsidP="000627B5">
      <w:pPr>
        <w:pStyle w:val="EMEABodyText"/>
        <w:rPr>
          <w:szCs w:val="22"/>
          <w:lang w:val="pt-PT"/>
        </w:rPr>
      </w:pPr>
      <w:r w:rsidRPr="00A67050">
        <w:rPr>
          <w:szCs w:val="22"/>
          <w:lang w:val="pt-PT"/>
        </w:rPr>
        <w:t>VAL.</w:t>
      </w:r>
    </w:p>
    <w:p w14:paraId="6889FDE5" w14:textId="77777777" w:rsidR="000627B5" w:rsidRPr="00A67050" w:rsidRDefault="000627B5" w:rsidP="000627B5">
      <w:pPr>
        <w:pStyle w:val="EMEABodyText"/>
        <w:rPr>
          <w:szCs w:val="22"/>
          <w:lang w:val="pt-PT"/>
        </w:rPr>
      </w:pPr>
    </w:p>
    <w:p w14:paraId="10DE1F6C" w14:textId="77777777" w:rsidR="000627B5" w:rsidRPr="00A67050" w:rsidRDefault="000627B5" w:rsidP="000627B5">
      <w:pPr>
        <w:pStyle w:val="EMEABodyText"/>
        <w:rPr>
          <w:szCs w:val="22"/>
          <w:lang w:val="pt-PT"/>
        </w:rPr>
      </w:pPr>
    </w:p>
    <w:p w14:paraId="346834EC"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1CC30E8A" w14:textId="77777777" w:rsidR="000627B5" w:rsidRPr="00A67050" w:rsidRDefault="000627B5" w:rsidP="000627B5">
      <w:pPr>
        <w:pStyle w:val="EMEABodyText"/>
        <w:rPr>
          <w:szCs w:val="22"/>
          <w:lang w:val="pt-PT"/>
        </w:rPr>
      </w:pPr>
    </w:p>
    <w:p w14:paraId="02117E95" w14:textId="77777777" w:rsidR="000627B5" w:rsidRPr="00A67050" w:rsidRDefault="000627B5" w:rsidP="000627B5">
      <w:pPr>
        <w:pStyle w:val="EMEABodyText"/>
        <w:rPr>
          <w:szCs w:val="22"/>
          <w:lang w:val="pt-PT"/>
        </w:rPr>
      </w:pPr>
      <w:r w:rsidRPr="00A67050">
        <w:rPr>
          <w:szCs w:val="22"/>
          <w:lang w:val="pt-PT"/>
        </w:rPr>
        <w:t>Lote</w:t>
      </w:r>
    </w:p>
    <w:p w14:paraId="7431C150" w14:textId="77777777" w:rsidR="000627B5" w:rsidRPr="00A67050" w:rsidRDefault="000627B5" w:rsidP="000627B5">
      <w:pPr>
        <w:pStyle w:val="EMEABodyText"/>
        <w:rPr>
          <w:szCs w:val="22"/>
          <w:lang w:val="pt-PT"/>
        </w:rPr>
      </w:pPr>
    </w:p>
    <w:p w14:paraId="33D21A31" w14:textId="77777777" w:rsidR="000627B5" w:rsidRPr="00A67050" w:rsidRDefault="000627B5" w:rsidP="000627B5">
      <w:pPr>
        <w:pStyle w:val="EMEABodyText"/>
        <w:rPr>
          <w:szCs w:val="22"/>
          <w:lang w:val="pt-PT"/>
        </w:rPr>
      </w:pPr>
    </w:p>
    <w:p w14:paraId="1E43AB96"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251A4E8B" w14:textId="77777777" w:rsidR="000627B5" w:rsidRPr="00A67050" w:rsidRDefault="000627B5" w:rsidP="000627B5">
      <w:pPr>
        <w:pStyle w:val="EMEABodyText"/>
        <w:rPr>
          <w:szCs w:val="22"/>
          <w:lang w:val="pt-PT"/>
        </w:rPr>
      </w:pPr>
    </w:p>
    <w:p w14:paraId="7D43F50C" w14:textId="77777777" w:rsidR="000627B5" w:rsidRPr="00A67050" w:rsidRDefault="000627B5" w:rsidP="000627B5">
      <w:pPr>
        <w:pStyle w:val="EMEABodyText"/>
        <w:rPr>
          <w:szCs w:val="22"/>
          <w:lang w:val="pt-PT"/>
        </w:rPr>
      </w:pPr>
      <w:r w:rsidRPr="00A67050">
        <w:rPr>
          <w:szCs w:val="22"/>
          <w:highlight w:val="lightGray"/>
          <w:lang w:val="pt-PT"/>
        </w:rPr>
        <w:t>14 - 28 - 56 - 98 comprimidos:</w:t>
      </w:r>
    </w:p>
    <w:p w14:paraId="331CC34C"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717D10D9" w14:textId="77777777" w:rsidR="000627B5" w:rsidRPr="00A67050" w:rsidRDefault="000627B5" w:rsidP="000627B5">
      <w:pPr>
        <w:pStyle w:val="EMEABodyText"/>
        <w:rPr>
          <w:szCs w:val="22"/>
          <w:lang w:val="sl-SI"/>
        </w:rPr>
      </w:pPr>
    </w:p>
    <w:p w14:paraId="65FC57A8" w14:textId="77777777" w:rsidR="000627B5" w:rsidRPr="00A67050" w:rsidRDefault="000627B5" w:rsidP="000627B5">
      <w:pPr>
        <w:pStyle w:val="EMEABodyText"/>
        <w:rPr>
          <w:szCs w:val="22"/>
          <w:lang w:val="pt-PT"/>
        </w:rPr>
      </w:pPr>
      <w:r w:rsidRPr="00A67050">
        <w:rPr>
          <w:szCs w:val="22"/>
          <w:highlight w:val="lightGray"/>
          <w:lang w:val="pt-PT"/>
        </w:rPr>
        <w:t>56 x 1 comprimidos:</w:t>
      </w:r>
    </w:p>
    <w:p w14:paraId="1CBBA791"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66182FDA" w14:textId="77777777" w:rsidR="000627B5" w:rsidRPr="00A67050" w:rsidRDefault="000627B5" w:rsidP="000627B5">
      <w:pPr>
        <w:pStyle w:val="EMEATitlePAC"/>
        <w:rPr>
          <w:szCs w:val="22"/>
          <w:lang w:val="pt-PT"/>
        </w:rPr>
      </w:pPr>
    </w:p>
    <w:p w14:paraId="48F0B7A7" w14:textId="77777777" w:rsidR="000627B5" w:rsidRPr="00A67050" w:rsidRDefault="000627B5" w:rsidP="000627B5">
      <w:pPr>
        <w:pStyle w:val="EMEATitlePAC"/>
        <w:rPr>
          <w:i/>
          <w:szCs w:val="22"/>
          <w:lang w:val="pt-PT"/>
        </w:rPr>
      </w:pPr>
      <w:r w:rsidRPr="00A67050">
        <w:rPr>
          <w:szCs w:val="22"/>
          <w:lang w:val="pt-PT"/>
        </w:rPr>
        <w:t>Cartonagem exterior</w:t>
      </w:r>
    </w:p>
    <w:p w14:paraId="55C26C5D" w14:textId="77777777" w:rsidR="000627B5" w:rsidRPr="00A67050" w:rsidRDefault="000627B5" w:rsidP="000627B5">
      <w:pPr>
        <w:pStyle w:val="EMEABodyText"/>
        <w:rPr>
          <w:szCs w:val="22"/>
          <w:lang w:val="pt-PT"/>
        </w:rPr>
      </w:pPr>
    </w:p>
    <w:p w14:paraId="1EC41ECD" w14:textId="77777777" w:rsidR="000627B5" w:rsidRPr="00A67050" w:rsidRDefault="000627B5" w:rsidP="000627B5">
      <w:pPr>
        <w:pStyle w:val="EMEABodyText"/>
        <w:rPr>
          <w:szCs w:val="22"/>
          <w:lang w:val="pt-PT"/>
        </w:rPr>
      </w:pPr>
    </w:p>
    <w:p w14:paraId="64DE7157"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44AF12C3" w14:textId="77777777" w:rsidR="000627B5" w:rsidRPr="00A67050" w:rsidRDefault="000627B5" w:rsidP="000627B5">
      <w:pPr>
        <w:pStyle w:val="EMEABodyText"/>
        <w:rPr>
          <w:szCs w:val="22"/>
          <w:lang w:val="pt-PT"/>
        </w:rPr>
      </w:pPr>
    </w:p>
    <w:p w14:paraId="0B6F9BDC" w14:textId="77777777" w:rsidR="000627B5" w:rsidRPr="00A67050" w:rsidRDefault="000627B5" w:rsidP="000627B5">
      <w:pPr>
        <w:pStyle w:val="EMEABodyText"/>
        <w:rPr>
          <w:szCs w:val="22"/>
          <w:lang w:val="pt-PT"/>
        </w:rPr>
      </w:pPr>
      <w:r w:rsidRPr="00A67050">
        <w:rPr>
          <w:szCs w:val="22"/>
          <w:lang w:val="pt-PT"/>
        </w:rPr>
        <w:t>Aprovel 75 mg comprimidos revestidos por película</w:t>
      </w:r>
    </w:p>
    <w:p w14:paraId="53BAF24E" w14:textId="77777777" w:rsidR="000627B5" w:rsidRPr="00A67050" w:rsidRDefault="000627B5" w:rsidP="000627B5">
      <w:pPr>
        <w:pStyle w:val="EMEABodyText"/>
        <w:rPr>
          <w:szCs w:val="22"/>
          <w:lang w:val="pt-PT"/>
        </w:rPr>
      </w:pPr>
      <w:r w:rsidRPr="00A67050">
        <w:rPr>
          <w:szCs w:val="22"/>
          <w:lang w:val="pt-PT"/>
        </w:rPr>
        <w:t>irbesartan</w:t>
      </w:r>
    </w:p>
    <w:p w14:paraId="45EE7AB2" w14:textId="77777777" w:rsidR="000627B5" w:rsidRPr="00A67050" w:rsidRDefault="000627B5" w:rsidP="000627B5">
      <w:pPr>
        <w:pStyle w:val="EMEABodyText"/>
        <w:rPr>
          <w:szCs w:val="22"/>
          <w:lang w:val="pt-PT"/>
        </w:rPr>
      </w:pPr>
    </w:p>
    <w:p w14:paraId="68E5C8C4" w14:textId="77777777" w:rsidR="000627B5" w:rsidRPr="00A67050" w:rsidRDefault="000627B5" w:rsidP="000627B5">
      <w:pPr>
        <w:pStyle w:val="EMEABodyText"/>
        <w:rPr>
          <w:szCs w:val="22"/>
          <w:lang w:val="pt-PT"/>
        </w:rPr>
      </w:pPr>
    </w:p>
    <w:p w14:paraId="5253F9B1"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7A9EEA1E" w14:textId="77777777" w:rsidR="000627B5" w:rsidRPr="00A67050" w:rsidRDefault="000627B5" w:rsidP="000627B5">
      <w:pPr>
        <w:pStyle w:val="EMEABodyText"/>
        <w:rPr>
          <w:szCs w:val="22"/>
          <w:lang w:val="pt-PT"/>
        </w:rPr>
      </w:pPr>
    </w:p>
    <w:p w14:paraId="3D88738A" w14:textId="77777777" w:rsidR="000627B5" w:rsidRPr="00A67050" w:rsidRDefault="000627B5" w:rsidP="000627B5">
      <w:pPr>
        <w:pStyle w:val="EMEABodyText"/>
        <w:rPr>
          <w:szCs w:val="22"/>
          <w:lang w:val="pt-PT"/>
        </w:rPr>
      </w:pPr>
      <w:r w:rsidRPr="00A67050">
        <w:rPr>
          <w:szCs w:val="22"/>
          <w:lang w:val="pt-PT"/>
        </w:rPr>
        <w:t>Cada comprimido contém: 75 mg de irbesartan</w:t>
      </w:r>
    </w:p>
    <w:p w14:paraId="36C54BAD" w14:textId="77777777" w:rsidR="000627B5" w:rsidRPr="00A67050" w:rsidRDefault="000627B5" w:rsidP="000627B5">
      <w:pPr>
        <w:pStyle w:val="EMEABodyText"/>
        <w:rPr>
          <w:szCs w:val="22"/>
          <w:lang w:val="pt-PT"/>
        </w:rPr>
      </w:pPr>
    </w:p>
    <w:p w14:paraId="49F4FDD2" w14:textId="77777777" w:rsidR="000627B5" w:rsidRPr="00A67050" w:rsidRDefault="000627B5" w:rsidP="000627B5">
      <w:pPr>
        <w:pStyle w:val="EMEABodyText"/>
        <w:rPr>
          <w:szCs w:val="22"/>
          <w:lang w:val="pt-PT"/>
        </w:rPr>
      </w:pPr>
    </w:p>
    <w:p w14:paraId="56BA3030"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3FD7858B" w14:textId="77777777" w:rsidR="000627B5" w:rsidRPr="00A67050" w:rsidRDefault="000627B5" w:rsidP="000627B5">
      <w:pPr>
        <w:pStyle w:val="EMEABodyText"/>
        <w:rPr>
          <w:szCs w:val="22"/>
          <w:lang w:val="pt-PT"/>
        </w:rPr>
      </w:pPr>
    </w:p>
    <w:p w14:paraId="4A2AF2BF"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6CAF6DA3" w14:textId="77777777" w:rsidR="000627B5" w:rsidRPr="00A67050" w:rsidRDefault="000627B5" w:rsidP="000627B5">
      <w:pPr>
        <w:pStyle w:val="EMEABodyText"/>
        <w:rPr>
          <w:szCs w:val="22"/>
          <w:lang w:val="pt-PT"/>
        </w:rPr>
      </w:pPr>
    </w:p>
    <w:p w14:paraId="210E07C5" w14:textId="77777777" w:rsidR="000627B5" w:rsidRPr="00A67050" w:rsidRDefault="000627B5" w:rsidP="000627B5">
      <w:pPr>
        <w:pStyle w:val="EMEABodyText"/>
        <w:rPr>
          <w:szCs w:val="22"/>
          <w:lang w:val="pt-PT"/>
        </w:rPr>
      </w:pPr>
    </w:p>
    <w:p w14:paraId="324CC64B"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465FE7CA" w14:textId="77777777" w:rsidR="000627B5" w:rsidRPr="00A67050" w:rsidRDefault="000627B5" w:rsidP="000627B5">
      <w:pPr>
        <w:pStyle w:val="EMEABodyText"/>
        <w:rPr>
          <w:szCs w:val="22"/>
          <w:lang w:val="pt-PT"/>
        </w:rPr>
      </w:pPr>
    </w:p>
    <w:p w14:paraId="684C013A" w14:textId="77777777" w:rsidR="000627B5" w:rsidRPr="00B8095C" w:rsidRDefault="000627B5" w:rsidP="000627B5">
      <w:pPr>
        <w:rPr>
          <w:rFonts w:ascii="Times New Roman" w:hAnsi="Times New Roman" w:cs="Times New Roman"/>
          <w:lang w:val="pt-BR"/>
        </w:rPr>
      </w:pPr>
      <w:r w:rsidRPr="00B8095C">
        <w:rPr>
          <w:rFonts w:ascii="Times New Roman" w:hAnsi="Times New Roman" w:cs="Times New Roman"/>
          <w:lang w:val="pt-BR"/>
        </w:rPr>
        <w:t>14 comprimidos</w:t>
      </w:r>
      <w:r w:rsidRPr="00B8095C">
        <w:rPr>
          <w:rFonts w:ascii="Times New Roman" w:hAnsi="Times New Roman" w:cs="Times New Roman"/>
          <w:lang w:val="pt-BR"/>
        </w:rPr>
        <w:br/>
        <w:t>28 comprimidos</w:t>
      </w:r>
      <w:r w:rsidRPr="00B8095C">
        <w:rPr>
          <w:rFonts w:ascii="Times New Roman" w:hAnsi="Times New Roman" w:cs="Times New Roman"/>
          <w:lang w:val="pt-BR"/>
        </w:rPr>
        <w:br/>
        <w:t>30 comprimidos</w:t>
      </w:r>
      <w:r w:rsidRPr="00B8095C">
        <w:rPr>
          <w:rFonts w:ascii="Times New Roman" w:hAnsi="Times New Roman" w:cs="Times New Roman"/>
          <w:lang w:val="pt-BR"/>
        </w:rPr>
        <w:br/>
        <w:t>56 comprimidos</w:t>
      </w:r>
      <w:r w:rsidRPr="00B8095C">
        <w:rPr>
          <w:rFonts w:ascii="Times New Roman" w:hAnsi="Times New Roman" w:cs="Times New Roman"/>
          <w:lang w:val="pt-BR"/>
        </w:rPr>
        <w:br/>
        <w:t>56 x 1 comprimidos</w:t>
      </w:r>
      <w:r w:rsidRPr="00B8095C">
        <w:rPr>
          <w:rFonts w:ascii="Times New Roman" w:hAnsi="Times New Roman" w:cs="Times New Roman"/>
          <w:lang w:val="pt-BR"/>
        </w:rPr>
        <w:br/>
        <w:t>84 comprimidos</w:t>
      </w:r>
      <w:r w:rsidRPr="00B8095C">
        <w:rPr>
          <w:rFonts w:ascii="Times New Roman" w:hAnsi="Times New Roman" w:cs="Times New Roman"/>
          <w:lang w:val="pt-BR"/>
        </w:rPr>
        <w:br/>
        <w:t>90 comprimidos</w:t>
      </w:r>
      <w:r w:rsidRPr="00B8095C">
        <w:rPr>
          <w:rFonts w:ascii="Times New Roman" w:hAnsi="Times New Roman" w:cs="Times New Roman"/>
          <w:lang w:val="pt-BR"/>
        </w:rPr>
        <w:br/>
        <w:t>98 comprimidos</w:t>
      </w:r>
    </w:p>
    <w:p w14:paraId="46D80DE6" w14:textId="77777777" w:rsidR="000627B5" w:rsidRPr="00A67050" w:rsidRDefault="000627B5" w:rsidP="000627B5">
      <w:pPr>
        <w:pStyle w:val="EMEABodyText"/>
        <w:rPr>
          <w:szCs w:val="22"/>
          <w:lang w:val="pt-PT"/>
        </w:rPr>
      </w:pPr>
    </w:p>
    <w:p w14:paraId="699A05BF" w14:textId="77777777" w:rsidR="000627B5" w:rsidRPr="00A67050" w:rsidRDefault="000627B5" w:rsidP="000627B5">
      <w:pPr>
        <w:pStyle w:val="EMEABodyText"/>
        <w:rPr>
          <w:szCs w:val="22"/>
          <w:lang w:val="pt-PT"/>
        </w:rPr>
      </w:pPr>
    </w:p>
    <w:p w14:paraId="54DB5E61"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7EC0A1F3" w14:textId="77777777" w:rsidR="000627B5" w:rsidRPr="00A67050" w:rsidRDefault="000627B5" w:rsidP="000627B5">
      <w:pPr>
        <w:pStyle w:val="EMEABodyText"/>
        <w:rPr>
          <w:szCs w:val="22"/>
          <w:lang w:val="pt-PT"/>
        </w:rPr>
      </w:pPr>
    </w:p>
    <w:p w14:paraId="3F11EB00"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2D71456E" w14:textId="77777777" w:rsidR="000627B5" w:rsidRPr="00A67050" w:rsidRDefault="000627B5" w:rsidP="000627B5">
      <w:pPr>
        <w:pStyle w:val="EMEABodyText"/>
        <w:rPr>
          <w:szCs w:val="22"/>
          <w:lang w:val="pt-PT"/>
        </w:rPr>
      </w:pPr>
    </w:p>
    <w:p w14:paraId="6D814C0C" w14:textId="77777777" w:rsidR="000627B5" w:rsidRPr="00A67050" w:rsidRDefault="000627B5" w:rsidP="000627B5">
      <w:pPr>
        <w:pStyle w:val="EMEABodyText"/>
        <w:rPr>
          <w:szCs w:val="22"/>
          <w:lang w:val="pt-PT"/>
        </w:rPr>
      </w:pPr>
    </w:p>
    <w:p w14:paraId="144F6651"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4514F1F0" w14:textId="77777777" w:rsidR="000627B5" w:rsidRPr="00A67050" w:rsidRDefault="000627B5" w:rsidP="000627B5">
      <w:pPr>
        <w:pStyle w:val="EMEABodyText"/>
        <w:rPr>
          <w:szCs w:val="22"/>
          <w:lang w:val="pt-PT"/>
        </w:rPr>
      </w:pPr>
    </w:p>
    <w:p w14:paraId="4F926D16"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3F6FCA38" w14:textId="77777777" w:rsidR="000627B5" w:rsidRPr="00A67050" w:rsidRDefault="000627B5" w:rsidP="000627B5">
      <w:pPr>
        <w:pStyle w:val="EMEABodyText"/>
        <w:rPr>
          <w:szCs w:val="22"/>
          <w:lang w:val="pt-PT"/>
        </w:rPr>
      </w:pPr>
    </w:p>
    <w:p w14:paraId="3EADAF65" w14:textId="77777777" w:rsidR="000627B5" w:rsidRPr="00A67050" w:rsidRDefault="000627B5" w:rsidP="000627B5">
      <w:pPr>
        <w:pStyle w:val="EMEABodyText"/>
        <w:rPr>
          <w:szCs w:val="22"/>
          <w:lang w:val="pt-PT"/>
        </w:rPr>
      </w:pPr>
    </w:p>
    <w:p w14:paraId="282E827F"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1B50FC95" w14:textId="77777777" w:rsidR="000627B5" w:rsidRPr="00A67050" w:rsidRDefault="000627B5" w:rsidP="000627B5">
      <w:pPr>
        <w:pStyle w:val="EMEABodyText"/>
        <w:rPr>
          <w:szCs w:val="22"/>
          <w:lang w:val="pt-PT"/>
        </w:rPr>
      </w:pPr>
    </w:p>
    <w:p w14:paraId="0CF6ADAF" w14:textId="77777777" w:rsidR="000627B5" w:rsidRPr="00A67050" w:rsidRDefault="000627B5" w:rsidP="000627B5">
      <w:pPr>
        <w:pStyle w:val="EMEABodyText"/>
        <w:rPr>
          <w:szCs w:val="22"/>
          <w:lang w:val="pt-PT"/>
        </w:rPr>
      </w:pPr>
    </w:p>
    <w:p w14:paraId="6E71C5F9"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1DC4D287" w14:textId="77777777" w:rsidR="000627B5" w:rsidRPr="00A67050" w:rsidRDefault="000627B5" w:rsidP="000627B5">
      <w:pPr>
        <w:pStyle w:val="EMEABodyText"/>
        <w:rPr>
          <w:szCs w:val="22"/>
          <w:lang w:val="pt-PT"/>
        </w:rPr>
      </w:pPr>
    </w:p>
    <w:p w14:paraId="22CD3C44" w14:textId="77777777" w:rsidR="000627B5" w:rsidRPr="00A67050" w:rsidRDefault="000627B5" w:rsidP="000627B5">
      <w:pPr>
        <w:pStyle w:val="EMEABodyText"/>
        <w:rPr>
          <w:szCs w:val="22"/>
          <w:lang w:val="pt-PT"/>
        </w:rPr>
      </w:pPr>
      <w:r w:rsidRPr="00A67050">
        <w:rPr>
          <w:szCs w:val="22"/>
          <w:lang w:val="pt-PT"/>
        </w:rPr>
        <w:t>VAL.</w:t>
      </w:r>
    </w:p>
    <w:p w14:paraId="368DD186" w14:textId="77777777" w:rsidR="000627B5" w:rsidRPr="00A67050" w:rsidRDefault="000627B5" w:rsidP="000627B5">
      <w:pPr>
        <w:pStyle w:val="EMEABodyText"/>
        <w:rPr>
          <w:szCs w:val="22"/>
          <w:lang w:val="pt-PT"/>
        </w:rPr>
      </w:pPr>
    </w:p>
    <w:p w14:paraId="79ABCCD4" w14:textId="77777777" w:rsidR="000627B5" w:rsidRPr="00A67050" w:rsidRDefault="000627B5" w:rsidP="000627B5">
      <w:pPr>
        <w:pStyle w:val="EMEABodyText"/>
        <w:rPr>
          <w:szCs w:val="22"/>
          <w:lang w:val="pt-PT"/>
        </w:rPr>
      </w:pPr>
    </w:p>
    <w:p w14:paraId="4EDDE856"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322706E1" w14:textId="77777777" w:rsidR="000627B5" w:rsidRPr="00A67050" w:rsidRDefault="000627B5" w:rsidP="000627B5">
      <w:pPr>
        <w:pStyle w:val="EMEABodyText"/>
        <w:rPr>
          <w:szCs w:val="22"/>
          <w:lang w:val="pt-PT"/>
        </w:rPr>
      </w:pPr>
    </w:p>
    <w:p w14:paraId="1E3FC533" w14:textId="77777777" w:rsidR="000627B5" w:rsidRPr="00A67050" w:rsidRDefault="000627B5" w:rsidP="000627B5">
      <w:pPr>
        <w:pStyle w:val="EMEABodyText"/>
        <w:rPr>
          <w:szCs w:val="22"/>
          <w:lang w:val="pt-PT"/>
        </w:rPr>
      </w:pPr>
      <w:r w:rsidRPr="00A67050">
        <w:rPr>
          <w:szCs w:val="22"/>
          <w:lang w:val="pt-PT"/>
        </w:rPr>
        <w:t>Não conservar acima de 30ºC.</w:t>
      </w:r>
    </w:p>
    <w:p w14:paraId="0F7CF8BE" w14:textId="77777777" w:rsidR="000627B5" w:rsidRPr="00B8095C" w:rsidRDefault="000627B5" w:rsidP="000627B5">
      <w:pPr>
        <w:pStyle w:val="EMEABodyText"/>
        <w:rPr>
          <w:szCs w:val="22"/>
          <w:lang w:val="pt-BR"/>
        </w:rPr>
      </w:pPr>
    </w:p>
    <w:p w14:paraId="485F41E0" w14:textId="77777777" w:rsidR="000627B5" w:rsidRPr="00B8095C" w:rsidRDefault="000627B5" w:rsidP="000627B5">
      <w:pPr>
        <w:pStyle w:val="EMEABodyText"/>
        <w:rPr>
          <w:szCs w:val="22"/>
          <w:lang w:val="pt-BR"/>
        </w:rPr>
      </w:pPr>
    </w:p>
    <w:p w14:paraId="096F18B4"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06135B34" w14:textId="77777777" w:rsidR="000627B5" w:rsidRPr="00A67050" w:rsidRDefault="000627B5" w:rsidP="000627B5">
      <w:pPr>
        <w:pStyle w:val="EMEABodyText"/>
        <w:rPr>
          <w:szCs w:val="22"/>
          <w:lang w:val="pt-PT"/>
        </w:rPr>
      </w:pPr>
    </w:p>
    <w:p w14:paraId="2F9E9B01" w14:textId="77777777" w:rsidR="000627B5" w:rsidRPr="00A67050" w:rsidRDefault="000627B5" w:rsidP="000627B5">
      <w:pPr>
        <w:pStyle w:val="EMEABodyText"/>
        <w:rPr>
          <w:szCs w:val="22"/>
          <w:lang w:val="pt-PT"/>
        </w:rPr>
      </w:pPr>
    </w:p>
    <w:p w14:paraId="72AD4948"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7CE139C7" w14:textId="77777777" w:rsidR="000627B5" w:rsidRPr="00A67050" w:rsidRDefault="000627B5" w:rsidP="000627B5">
      <w:pPr>
        <w:pStyle w:val="EMEABodyText"/>
        <w:rPr>
          <w:szCs w:val="22"/>
          <w:lang w:val="pt-BR"/>
        </w:rPr>
      </w:pPr>
    </w:p>
    <w:p w14:paraId="6772736A" w14:textId="77777777" w:rsidR="000627B5" w:rsidRPr="00AE7422" w:rsidRDefault="000627B5" w:rsidP="000627B5">
      <w:pPr>
        <w:pStyle w:val="EMEABodyText"/>
      </w:pPr>
      <w:r w:rsidRPr="00AE7422">
        <w:t>Sanofi Winthrop Industrie</w:t>
      </w:r>
    </w:p>
    <w:p w14:paraId="2CC2878B" w14:textId="77777777" w:rsidR="000627B5" w:rsidRPr="00AE7422" w:rsidRDefault="000627B5" w:rsidP="000627B5">
      <w:pPr>
        <w:pStyle w:val="EMEABodyText"/>
      </w:pPr>
      <w:r w:rsidRPr="00AE7422">
        <w:t>82 avenue Raspail</w:t>
      </w:r>
    </w:p>
    <w:p w14:paraId="3DD6B7C3" w14:textId="77777777" w:rsidR="000627B5" w:rsidRPr="00AE7422" w:rsidRDefault="000627B5" w:rsidP="000627B5">
      <w:pPr>
        <w:pStyle w:val="EMEABodyText"/>
      </w:pPr>
      <w:r w:rsidRPr="00AE7422">
        <w:t>94250 Gentilly</w:t>
      </w:r>
    </w:p>
    <w:p w14:paraId="71548CA1" w14:textId="77777777" w:rsidR="000627B5" w:rsidRPr="00B8095C" w:rsidRDefault="000627B5" w:rsidP="000627B5">
      <w:pPr>
        <w:pStyle w:val="EMEAAddress"/>
        <w:rPr>
          <w:szCs w:val="22"/>
          <w:lang w:val="pt-BR"/>
        </w:rPr>
      </w:pPr>
      <w:r w:rsidRPr="00B8095C">
        <w:rPr>
          <w:szCs w:val="22"/>
          <w:lang w:val="pt-BR"/>
        </w:rPr>
        <w:t>França</w:t>
      </w:r>
    </w:p>
    <w:p w14:paraId="53A3DFB1" w14:textId="77777777" w:rsidR="000627B5" w:rsidRPr="00B8095C" w:rsidRDefault="000627B5" w:rsidP="000627B5">
      <w:pPr>
        <w:pStyle w:val="EMEABodyText"/>
        <w:rPr>
          <w:szCs w:val="22"/>
          <w:lang w:val="pt-BR"/>
        </w:rPr>
      </w:pPr>
    </w:p>
    <w:p w14:paraId="50C97605" w14:textId="77777777" w:rsidR="000627B5" w:rsidRPr="00B8095C" w:rsidRDefault="000627B5" w:rsidP="000627B5">
      <w:pPr>
        <w:pStyle w:val="EMEABodyText"/>
        <w:rPr>
          <w:szCs w:val="22"/>
          <w:lang w:val="pt-BR"/>
        </w:rPr>
      </w:pPr>
    </w:p>
    <w:p w14:paraId="5BC18D29"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2B513497" w14:textId="77777777" w:rsidR="000627B5" w:rsidRPr="00A67050" w:rsidRDefault="000627B5" w:rsidP="000627B5">
      <w:pPr>
        <w:pStyle w:val="EMEABodyText"/>
        <w:rPr>
          <w:szCs w:val="22"/>
          <w:lang w:val="pt-PT"/>
        </w:rPr>
      </w:pPr>
    </w:p>
    <w:p w14:paraId="655B3E66"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EU/1/97/046/016 - 14 comprimidos</w:t>
      </w:r>
    </w:p>
    <w:p w14:paraId="7875BC12"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EU/1/97/046/017 - 28 comprimidos</w:t>
      </w:r>
      <w:r w:rsidRPr="00A67050">
        <w:rPr>
          <w:szCs w:val="22"/>
          <w:highlight w:val="lightGray"/>
          <w:lang w:val="pt-PT"/>
        </w:rPr>
        <w:br/>
        <w:t>EU/1/97/046/034 - 30 comprimidos</w:t>
      </w:r>
    </w:p>
    <w:p w14:paraId="57BD09C1"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EU/1/97/046/018 - 56 comprimidos</w:t>
      </w:r>
    </w:p>
    <w:p w14:paraId="0A2C1DD6"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EU/1/97/046/019 - 56 x 1 comprimidos</w:t>
      </w:r>
    </w:p>
    <w:p w14:paraId="598163B9" w14:textId="77777777" w:rsidR="000627B5" w:rsidRPr="00A67050" w:rsidRDefault="000627B5" w:rsidP="000627B5">
      <w:pPr>
        <w:pStyle w:val="EMEABodyText"/>
        <w:rPr>
          <w:szCs w:val="22"/>
          <w:highlight w:val="lightGray"/>
          <w:lang w:val="pt-PT"/>
        </w:rPr>
      </w:pPr>
      <w:r w:rsidRPr="00A67050">
        <w:rPr>
          <w:szCs w:val="22"/>
          <w:highlight w:val="lightGray"/>
          <w:lang w:val="sl-SI"/>
        </w:rPr>
        <w:t>EU/1/97/046/031 - 84</w:t>
      </w:r>
      <w:r w:rsidRPr="00A67050">
        <w:rPr>
          <w:szCs w:val="22"/>
          <w:highlight w:val="lightGray"/>
          <w:lang w:val="pt-PT"/>
        </w:rPr>
        <w:t> comprimidos</w:t>
      </w:r>
      <w:r w:rsidRPr="00A67050">
        <w:rPr>
          <w:szCs w:val="22"/>
          <w:highlight w:val="lightGray"/>
          <w:lang w:val="pt-PT"/>
        </w:rPr>
        <w:br/>
        <w:t>EU/1/97/046/037 - 90 comprimidos</w:t>
      </w:r>
    </w:p>
    <w:p w14:paraId="53DB86E6" w14:textId="77777777" w:rsidR="000627B5" w:rsidRPr="00A67050" w:rsidRDefault="000627B5" w:rsidP="000627B5">
      <w:pPr>
        <w:pStyle w:val="EMEABodyText"/>
        <w:rPr>
          <w:szCs w:val="22"/>
          <w:lang w:val="pt-PT"/>
        </w:rPr>
      </w:pPr>
      <w:r w:rsidRPr="00A67050">
        <w:rPr>
          <w:szCs w:val="22"/>
          <w:highlight w:val="lightGray"/>
          <w:lang w:val="pt-PT"/>
        </w:rPr>
        <w:t>EU/1/97/046/020 - 98 comprimidos</w:t>
      </w:r>
    </w:p>
    <w:p w14:paraId="27D30577" w14:textId="77777777" w:rsidR="000627B5" w:rsidRPr="00A67050" w:rsidRDefault="000627B5" w:rsidP="000627B5">
      <w:pPr>
        <w:pStyle w:val="EMEABodyText"/>
        <w:rPr>
          <w:szCs w:val="22"/>
          <w:lang w:val="pt-PT"/>
        </w:rPr>
      </w:pPr>
    </w:p>
    <w:p w14:paraId="65856CE3" w14:textId="77777777" w:rsidR="000627B5" w:rsidRPr="00A67050" w:rsidRDefault="000627B5" w:rsidP="000627B5">
      <w:pPr>
        <w:pStyle w:val="EMEABodyText"/>
        <w:rPr>
          <w:szCs w:val="22"/>
          <w:lang w:val="pt-PT"/>
        </w:rPr>
      </w:pPr>
    </w:p>
    <w:p w14:paraId="4AAF2551"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3C3780FF" w14:textId="77777777" w:rsidR="000627B5" w:rsidRPr="00A67050" w:rsidRDefault="000627B5" w:rsidP="000627B5">
      <w:pPr>
        <w:pStyle w:val="EMEABodyText"/>
        <w:rPr>
          <w:szCs w:val="22"/>
          <w:lang w:val="pt-PT"/>
        </w:rPr>
      </w:pPr>
    </w:p>
    <w:p w14:paraId="385C980B" w14:textId="77777777" w:rsidR="000627B5" w:rsidRPr="00A67050" w:rsidRDefault="000627B5" w:rsidP="000627B5">
      <w:pPr>
        <w:pStyle w:val="EMEABodyText"/>
        <w:rPr>
          <w:szCs w:val="22"/>
          <w:lang w:val="pt-PT"/>
        </w:rPr>
      </w:pPr>
      <w:r w:rsidRPr="00A67050">
        <w:rPr>
          <w:szCs w:val="22"/>
          <w:lang w:val="pt-PT"/>
        </w:rPr>
        <w:t>Lote</w:t>
      </w:r>
    </w:p>
    <w:p w14:paraId="5341BCEE" w14:textId="77777777" w:rsidR="000627B5" w:rsidRPr="00A67050" w:rsidRDefault="000627B5" w:rsidP="000627B5">
      <w:pPr>
        <w:pStyle w:val="EMEABodyText"/>
        <w:rPr>
          <w:szCs w:val="22"/>
          <w:lang w:val="pt-PT"/>
        </w:rPr>
      </w:pPr>
    </w:p>
    <w:p w14:paraId="1BF9D59F" w14:textId="77777777" w:rsidR="000627B5" w:rsidRPr="00A67050" w:rsidRDefault="000627B5" w:rsidP="000627B5">
      <w:pPr>
        <w:pStyle w:val="EMEABodyText"/>
        <w:rPr>
          <w:szCs w:val="22"/>
          <w:lang w:val="pt-PT"/>
        </w:rPr>
      </w:pPr>
    </w:p>
    <w:p w14:paraId="5A850276"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3BBC5092" w14:textId="77777777" w:rsidR="000627B5" w:rsidRPr="00A67050" w:rsidRDefault="000627B5" w:rsidP="000627B5">
      <w:pPr>
        <w:pStyle w:val="EMEABodyText"/>
        <w:rPr>
          <w:szCs w:val="22"/>
          <w:lang w:val="pt-PT"/>
        </w:rPr>
      </w:pPr>
    </w:p>
    <w:p w14:paraId="426BB380" w14:textId="77777777" w:rsidR="000627B5" w:rsidRPr="00A67050" w:rsidRDefault="000627B5" w:rsidP="000627B5">
      <w:pPr>
        <w:pStyle w:val="EMEABodyText"/>
        <w:rPr>
          <w:szCs w:val="22"/>
          <w:lang w:val="pt-PT"/>
        </w:rPr>
      </w:pPr>
      <w:r w:rsidRPr="00A67050">
        <w:rPr>
          <w:szCs w:val="22"/>
          <w:lang w:val="pt-PT"/>
        </w:rPr>
        <w:t>Medicamento sujeito a receita médica.</w:t>
      </w:r>
    </w:p>
    <w:p w14:paraId="38D213C3" w14:textId="77777777" w:rsidR="000627B5" w:rsidRPr="00A67050" w:rsidRDefault="000627B5" w:rsidP="000627B5">
      <w:pPr>
        <w:pStyle w:val="EMEABodyText"/>
        <w:rPr>
          <w:szCs w:val="22"/>
          <w:lang w:val="pt-PT"/>
        </w:rPr>
      </w:pPr>
    </w:p>
    <w:p w14:paraId="6E4CE6A5" w14:textId="77777777" w:rsidR="000627B5" w:rsidRPr="00A67050" w:rsidRDefault="000627B5" w:rsidP="000627B5">
      <w:pPr>
        <w:pStyle w:val="EMEABodyText"/>
        <w:rPr>
          <w:szCs w:val="22"/>
          <w:lang w:val="pt-PT"/>
        </w:rPr>
      </w:pPr>
    </w:p>
    <w:p w14:paraId="17393ABC"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098EFC44" w14:textId="77777777" w:rsidR="000627B5" w:rsidRPr="00A67050" w:rsidRDefault="000627B5" w:rsidP="000627B5">
      <w:pPr>
        <w:pStyle w:val="EMEABodyText"/>
        <w:rPr>
          <w:szCs w:val="22"/>
          <w:lang w:val="pt-PT"/>
        </w:rPr>
      </w:pPr>
    </w:p>
    <w:p w14:paraId="4D70787F" w14:textId="77777777" w:rsidR="000627B5" w:rsidRPr="00A67050" w:rsidRDefault="000627B5" w:rsidP="000627B5">
      <w:pPr>
        <w:pStyle w:val="EMEABodyText"/>
        <w:rPr>
          <w:szCs w:val="22"/>
          <w:lang w:val="pt-PT"/>
        </w:rPr>
      </w:pPr>
    </w:p>
    <w:p w14:paraId="6ECB7806"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0EC880DC" w14:textId="77777777" w:rsidR="000627B5" w:rsidRPr="00A67050" w:rsidRDefault="000627B5" w:rsidP="000627B5">
      <w:pPr>
        <w:pStyle w:val="EMEABodyText"/>
        <w:rPr>
          <w:szCs w:val="22"/>
          <w:lang w:val="pt-PT"/>
        </w:rPr>
      </w:pPr>
    </w:p>
    <w:p w14:paraId="3D042302" w14:textId="77777777" w:rsidR="000627B5" w:rsidRPr="00A67050" w:rsidRDefault="000627B5" w:rsidP="000627B5">
      <w:pPr>
        <w:pStyle w:val="EMEABodyText"/>
        <w:rPr>
          <w:szCs w:val="22"/>
          <w:lang w:val="pt-PT"/>
        </w:rPr>
      </w:pPr>
      <w:r w:rsidRPr="00A67050">
        <w:rPr>
          <w:szCs w:val="22"/>
          <w:lang w:val="pt-PT"/>
        </w:rPr>
        <w:t>Aprovel 75 mg</w:t>
      </w:r>
    </w:p>
    <w:p w14:paraId="62BFC836" w14:textId="77777777" w:rsidR="000627B5" w:rsidRPr="00A67050" w:rsidRDefault="000627B5" w:rsidP="000627B5">
      <w:pPr>
        <w:pStyle w:val="EMEABodyText"/>
        <w:rPr>
          <w:szCs w:val="22"/>
          <w:lang w:val="pt-PT"/>
        </w:rPr>
      </w:pPr>
    </w:p>
    <w:p w14:paraId="72709A34"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64D8ADE1" w14:textId="77777777" w:rsidR="000627B5" w:rsidRPr="00A67050" w:rsidRDefault="000627B5" w:rsidP="000627B5">
      <w:pPr>
        <w:pStyle w:val="EMEABodyText"/>
        <w:rPr>
          <w:szCs w:val="22"/>
          <w:lang w:val="pt-PT"/>
        </w:rPr>
      </w:pPr>
    </w:p>
    <w:p w14:paraId="67938DA4"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22ADC4EA" w14:textId="77777777" w:rsidR="000627B5" w:rsidRPr="00A67050" w:rsidRDefault="000627B5" w:rsidP="000627B5">
      <w:pPr>
        <w:pStyle w:val="EMEABodyText"/>
        <w:rPr>
          <w:szCs w:val="22"/>
          <w:lang w:val="pt-PT"/>
        </w:rPr>
      </w:pPr>
    </w:p>
    <w:p w14:paraId="7F6813E7"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56D08F62" w14:textId="77777777" w:rsidR="000627B5" w:rsidRPr="00A67050" w:rsidRDefault="000627B5" w:rsidP="000627B5">
      <w:pPr>
        <w:pStyle w:val="EMEABodyText"/>
        <w:rPr>
          <w:szCs w:val="22"/>
          <w:lang w:val="pt-PT"/>
        </w:rPr>
      </w:pPr>
      <w:r w:rsidRPr="00A67050">
        <w:rPr>
          <w:szCs w:val="22"/>
          <w:lang w:val="pt-PT"/>
        </w:rPr>
        <w:t>PC:</w:t>
      </w:r>
    </w:p>
    <w:p w14:paraId="1A199638" w14:textId="77777777" w:rsidR="000627B5" w:rsidRPr="00A67050" w:rsidRDefault="000627B5" w:rsidP="000627B5">
      <w:pPr>
        <w:pStyle w:val="EMEABodyText"/>
        <w:rPr>
          <w:szCs w:val="22"/>
          <w:lang w:val="pt-PT"/>
        </w:rPr>
      </w:pPr>
      <w:r w:rsidRPr="00A67050">
        <w:rPr>
          <w:szCs w:val="22"/>
          <w:lang w:val="pt-PT"/>
        </w:rPr>
        <w:t>SN:</w:t>
      </w:r>
    </w:p>
    <w:p w14:paraId="62A4A03C" w14:textId="77777777" w:rsidR="000627B5" w:rsidRPr="00A67050" w:rsidRDefault="000627B5" w:rsidP="000627B5">
      <w:pPr>
        <w:pStyle w:val="EMEABodyText"/>
        <w:rPr>
          <w:szCs w:val="22"/>
          <w:lang w:val="pt-PT"/>
        </w:rPr>
      </w:pPr>
      <w:r w:rsidRPr="00A67050">
        <w:rPr>
          <w:szCs w:val="22"/>
          <w:lang w:val="pt-PT"/>
        </w:rPr>
        <w:t>NN:</w:t>
      </w:r>
    </w:p>
    <w:p w14:paraId="60A3F8FC" w14:textId="77777777" w:rsidR="000627B5" w:rsidRPr="00A67050" w:rsidRDefault="000627B5" w:rsidP="000627B5">
      <w:pPr>
        <w:pStyle w:val="EMEATitlePAC"/>
        <w:rPr>
          <w:szCs w:val="22"/>
          <w:lang w:val="pt-PT"/>
        </w:rPr>
      </w:pPr>
      <w:r w:rsidRPr="00A67050">
        <w:rPr>
          <w:szCs w:val="22"/>
          <w:lang w:val="pt-PT"/>
        </w:rPr>
        <w:br w:type="page"/>
        <w:t>INDICAÇÕES MÍNIMAS A INCLUIR NAS EMBALAGENS “BLISTER” OU FITAS CONTENTORAS</w:t>
      </w:r>
    </w:p>
    <w:p w14:paraId="0D93B790" w14:textId="77777777" w:rsidR="000627B5" w:rsidRPr="00A67050" w:rsidRDefault="000627B5" w:rsidP="000627B5">
      <w:pPr>
        <w:pStyle w:val="EMEABodyText"/>
        <w:rPr>
          <w:szCs w:val="22"/>
          <w:lang w:val="pt-PT"/>
        </w:rPr>
      </w:pPr>
    </w:p>
    <w:p w14:paraId="76F5C4E2" w14:textId="77777777" w:rsidR="000627B5" w:rsidRPr="00A67050" w:rsidRDefault="000627B5" w:rsidP="000627B5">
      <w:pPr>
        <w:pStyle w:val="EMEABodyText"/>
        <w:rPr>
          <w:szCs w:val="22"/>
          <w:lang w:val="pt-PT"/>
        </w:rPr>
      </w:pPr>
    </w:p>
    <w:p w14:paraId="4D8F0D6F"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04033491" w14:textId="77777777" w:rsidR="000627B5" w:rsidRPr="00A67050" w:rsidRDefault="000627B5" w:rsidP="000627B5">
      <w:pPr>
        <w:pStyle w:val="EMEABodyText"/>
        <w:rPr>
          <w:szCs w:val="22"/>
          <w:lang w:val="pt-PT"/>
        </w:rPr>
      </w:pPr>
    </w:p>
    <w:p w14:paraId="0A045EF8" w14:textId="77777777" w:rsidR="000627B5" w:rsidRPr="00A67050" w:rsidRDefault="000627B5" w:rsidP="000627B5">
      <w:pPr>
        <w:pStyle w:val="EMEABodyText"/>
        <w:rPr>
          <w:szCs w:val="22"/>
          <w:lang w:val="pt-PT"/>
        </w:rPr>
      </w:pPr>
      <w:r w:rsidRPr="00A67050">
        <w:rPr>
          <w:szCs w:val="22"/>
          <w:lang w:val="pt-PT"/>
        </w:rPr>
        <w:t>Aprovel 75 mg comprimidos</w:t>
      </w:r>
    </w:p>
    <w:p w14:paraId="64BBFDB9" w14:textId="77777777" w:rsidR="000627B5" w:rsidRPr="00A67050" w:rsidRDefault="000627B5" w:rsidP="000627B5">
      <w:pPr>
        <w:pStyle w:val="EMEABodyText"/>
        <w:rPr>
          <w:szCs w:val="22"/>
          <w:lang w:val="pt-PT"/>
        </w:rPr>
      </w:pPr>
      <w:r w:rsidRPr="00A67050">
        <w:rPr>
          <w:szCs w:val="22"/>
          <w:lang w:val="pt-PT"/>
        </w:rPr>
        <w:t>irbesartan</w:t>
      </w:r>
    </w:p>
    <w:p w14:paraId="1B0193CD" w14:textId="77777777" w:rsidR="000627B5" w:rsidRPr="00A67050" w:rsidRDefault="000627B5" w:rsidP="000627B5">
      <w:pPr>
        <w:pStyle w:val="EMEABodyText"/>
        <w:rPr>
          <w:szCs w:val="22"/>
          <w:lang w:val="pt-PT"/>
        </w:rPr>
      </w:pPr>
    </w:p>
    <w:p w14:paraId="268FE109" w14:textId="77777777" w:rsidR="000627B5" w:rsidRPr="00A67050" w:rsidRDefault="000627B5" w:rsidP="000627B5">
      <w:pPr>
        <w:pStyle w:val="EMEABodyText"/>
        <w:rPr>
          <w:szCs w:val="22"/>
          <w:lang w:val="pt-PT"/>
        </w:rPr>
      </w:pPr>
    </w:p>
    <w:p w14:paraId="78B8EDA2"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6981581C" w14:textId="77777777" w:rsidR="000627B5" w:rsidRPr="00A67050" w:rsidRDefault="000627B5" w:rsidP="000627B5">
      <w:pPr>
        <w:pStyle w:val="EMEABodyText"/>
        <w:rPr>
          <w:szCs w:val="22"/>
          <w:lang w:val="pt-PT"/>
        </w:rPr>
      </w:pPr>
    </w:p>
    <w:p w14:paraId="221E188B" w14:textId="77777777" w:rsidR="000627B5" w:rsidRDefault="000627B5" w:rsidP="000627B5">
      <w:pPr>
        <w:pStyle w:val="EMEABodyText"/>
        <w:rPr>
          <w:szCs w:val="22"/>
          <w:lang w:val="pt-PT"/>
        </w:rPr>
      </w:pPr>
      <w:r w:rsidRPr="00B8095C">
        <w:rPr>
          <w:lang w:val="pt-BR"/>
        </w:rPr>
        <w:t>Sanofi Winthrop Industrie</w:t>
      </w:r>
    </w:p>
    <w:p w14:paraId="77A05553" w14:textId="77777777" w:rsidR="000627B5" w:rsidRPr="00A67050" w:rsidRDefault="000627B5" w:rsidP="000627B5">
      <w:pPr>
        <w:pStyle w:val="EMEABodyText"/>
        <w:rPr>
          <w:szCs w:val="22"/>
          <w:lang w:val="pt-PT"/>
        </w:rPr>
      </w:pPr>
    </w:p>
    <w:p w14:paraId="5CF64045"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6E0C7F4A" w14:textId="77777777" w:rsidR="000627B5" w:rsidRPr="00A67050" w:rsidRDefault="000627B5" w:rsidP="000627B5">
      <w:pPr>
        <w:pStyle w:val="EMEABodyText"/>
        <w:rPr>
          <w:szCs w:val="22"/>
          <w:lang w:val="pt-PT"/>
        </w:rPr>
      </w:pPr>
    </w:p>
    <w:p w14:paraId="707C2D1F" w14:textId="77777777" w:rsidR="000627B5" w:rsidRPr="00A67050" w:rsidRDefault="000627B5" w:rsidP="000627B5">
      <w:pPr>
        <w:pStyle w:val="EMEABodyText"/>
        <w:rPr>
          <w:szCs w:val="22"/>
          <w:lang w:val="pt-PT"/>
        </w:rPr>
      </w:pPr>
      <w:r w:rsidRPr="00A67050">
        <w:rPr>
          <w:szCs w:val="22"/>
          <w:lang w:val="pt-PT"/>
        </w:rPr>
        <w:t>VAL.</w:t>
      </w:r>
    </w:p>
    <w:p w14:paraId="66DBE62F" w14:textId="77777777" w:rsidR="000627B5" w:rsidRPr="00A67050" w:rsidRDefault="000627B5" w:rsidP="000627B5">
      <w:pPr>
        <w:pStyle w:val="EMEABodyText"/>
        <w:rPr>
          <w:szCs w:val="22"/>
          <w:lang w:val="pt-PT"/>
        </w:rPr>
      </w:pPr>
    </w:p>
    <w:p w14:paraId="1D1A96E2" w14:textId="77777777" w:rsidR="000627B5" w:rsidRPr="00A67050" w:rsidRDefault="000627B5" w:rsidP="000627B5">
      <w:pPr>
        <w:pStyle w:val="EMEABodyText"/>
        <w:rPr>
          <w:szCs w:val="22"/>
          <w:lang w:val="pt-PT"/>
        </w:rPr>
      </w:pPr>
    </w:p>
    <w:p w14:paraId="201B0E9B"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490C141E" w14:textId="77777777" w:rsidR="000627B5" w:rsidRPr="00A67050" w:rsidRDefault="000627B5" w:rsidP="000627B5">
      <w:pPr>
        <w:pStyle w:val="EMEABodyText"/>
        <w:rPr>
          <w:szCs w:val="22"/>
          <w:lang w:val="pt-PT"/>
        </w:rPr>
      </w:pPr>
    </w:p>
    <w:p w14:paraId="6F6CAB7F" w14:textId="77777777" w:rsidR="000627B5" w:rsidRPr="00A67050" w:rsidRDefault="000627B5" w:rsidP="000627B5">
      <w:pPr>
        <w:pStyle w:val="EMEABodyText"/>
        <w:rPr>
          <w:szCs w:val="22"/>
          <w:lang w:val="pt-PT"/>
        </w:rPr>
      </w:pPr>
      <w:r w:rsidRPr="00A67050">
        <w:rPr>
          <w:szCs w:val="22"/>
          <w:lang w:val="pt-PT"/>
        </w:rPr>
        <w:t>Lote</w:t>
      </w:r>
    </w:p>
    <w:p w14:paraId="36FC16DB" w14:textId="77777777" w:rsidR="000627B5" w:rsidRPr="00A67050" w:rsidRDefault="000627B5" w:rsidP="000627B5">
      <w:pPr>
        <w:pStyle w:val="EMEABodyText"/>
        <w:rPr>
          <w:szCs w:val="22"/>
          <w:lang w:val="pt-PT"/>
        </w:rPr>
      </w:pPr>
    </w:p>
    <w:p w14:paraId="0005A2CF" w14:textId="77777777" w:rsidR="000627B5" w:rsidRPr="00A67050" w:rsidRDefault="000627B5" w:rsidP="000627B5">
      <w:pPr>
        <w:pStyle w:val="EMEABodyText"/>
        <w:rPr>
          <w:szCs w:val="22"/>
          <w:lang w:val="pt-PT"/>
        </w:rPr>
      </w:pPr>
    </w:p>
    <w:p w14:paraId="73438B1B"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013C7596" w14:textId="77777777" w:rsidR="000627B5" w:rsidRPr="00A67050" w:rsidRDefault="000627B5" w:rsidP="000627B5">
      <w:pPr>
        <w:pStyle w:val="EMEABodyText"/>
        <w:rPr>
          <w:szCs w:val="22"/>
          <w:lang w:val="pt-PT"/>
        </w:rPr>
      </w:pPr>
    </w:p>
    <w:p w14:paraId="0777B69D" w14:textId="77777777" w:rsidR="000627B5" w:rsidRPr="00A67050" w:rsidRDefault="000627B5" w:rsidP="000627B5">
      <w:pPr>
        <w:pStyle w:val="EMEABodyText"/>
        <w:rPr>
          <w:szCs w:val="22"/>
          <w:lang w:val="pt-PT"/>
        </w:rPr>
      </w:pPr>
      <w:r w:rsidRPr="00A67050">
        <w:rPr>
          <w:szCs w:val="22"/>
          <w:highlight w:val="lightGray"/>
          <w:lang w:val="pt-PT"/>
        </w:rPr>
        <w:t>14 - 28 - 56 - 84 - 98 comprimidos:</w:t>
      </w:r>
    </w:p>
    <w:p w14:paraId="16A56494"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621041F1" w14:textId="77777777" w:rsidR="000627B5" w:rsidRPr="00A67050" w:rsidRDefault="000627B5" w:rsidP="000627B5">
      <w:pPr>
        <w:pStyle w:val="EMEABodyText"/>
        <w:rPr>
          <w:szCs w:val="22"/>
          <w:lang w:val="pt-PT"/>
        </w:rPr>
      </w:pPr>
    </w:p>
    <w:p w14:paraId="24BE9747" w14:textId="77777777" w:rsidR="000627B5" w:rsidRPr="00A67050" w:rsidRDefault="000627B5" w:rsidP="000627B5">
      <w:pPr>
        <w:pStyle w:val="EMEABodyText"/>
        <w:rPr>
          <w:szCs w:val="22"/>
          <w:lang w:val="pt-PT"/>
        </w:rPr>
      </w:pPr>
      <w:r w:rsidRPr="00A67050">
        <w:rPr>
          <w:szCs w:val="22"/>
          <w:highlight w:val="lightGray"/>
          <w:lang w:val="pt-PT"/>
        </w:rPr>
        <w:t>30 - 56 x 1 - 90 comprimidos:</w:t>
      </w:r>
    </w:p>
    <w:p w14:paraId="3EBE3CFC"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2336603F" w14:textId="77777777" w:rsidR="000627B5" w:rsidRPr="00A67050" w:rsidRDefault="000627B5" w:rsidP="000627B5">
      <w:pPr>
        <w:pStyle w:val="EMEATitlePAC"/>
        <w:rPr>
          <w:szCs w:val="22"/>
          <w:lang w:val="pt-PT"/>
        </w:rPr>
      </w:pPr>
    </w:p>
    <w:p w14:paraId="78171C69" w14:textId="77777777" w:rsidR="000627B5" w:rsidRPr="00A67050" w:rsidRDefault="000627B5" w:rsidP="000627B5">
      <w:pPr>
        <w:pStyle w:val="EMEATitlePAC"/>
        <w:rPr>
          <w:i/>
          <w:szCs w:val="22"/>
          <w:lang w:val="pt-PT"/>
        </w:rPr>
      </w:pPr>
      <w:r w:rsidRPr="00A67050">
        <w:rPr>
          <w:szCs w:val="22"/>
          <w:lang w:val="pt-PT"/>
        </w:rPr>
        <w:t>Cartonagem exterior</w:t>
      </w:r>
    </w:p>
    <w:p w14:paraId="29A9EBF2" w14:textId="77777777" w:rsidR="000627B5" w:rsidRPr="00A67050" w:rsidRDefault="000627B5" w:rsidP="000627B5">
      <w:pPr>
        <w:pStyle w:val="EMEABodyText"/>
        <w:rPr>
          <w:szCs w:val="22"/>
          <w:lang w:val="pt-PT"/>
        </w:rPr>
      </w:pPr>
    </w:p>
    <w:p w14:paraId="76CD69DE" w14:textId="77777777" w:rsidR="000627B5" w:rsidRPr="00A67050" w:rsidRDefault="000627B5" w:rsidP="000627B5">
      <w:pPr>
        <w:pStyle w:val="EMEABodyText"/>
        <w:rPr>
          <w:szCs w:val="22"/>
          <w:lang w:val="pt-PT"/>
        </w:rPr>
      </w:pPr>
    </w:p>
    <w:p w14:paraId="41636A60"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1DF4C11D" w14:textId="77777777" w:rsidR="000627B5" w:rsidRPr="00A67050" w:rsidRDefault="000627B5" w:rsidP="000627B5">
      <w:pPr>
        <w:pStyle w:val="EMEABodyText"/>
        <w:rPr>
          <w:szCs w:val="22"/>
          <w:lang w:val="pt-PT"/>
        </w:rPr>
      </w:pPr>
    </w:p>
    <w:p w14:paraId="51A14003" w14:textId="77777777" w:rsidR="000627B5" w:rsidRPr="00A67050" w:rsidRDefault="000627B5" w:rsidP="000627B5">
      <w:pPr>
        <w:pStyle w:val="EMEABodyText"/>
        <w:rPr>
          <w:szCs w:val="22"/>
          <w:lang w:val="pt-PT"/>
        </w:rPr>
      </w:pPr>
      <w:r w:rsidRPr="00A67050">
        <w:rPr>
          <w:szCs w:val="22"/>
          <w:lang w:val="pt-PT"/>
        </w:rPr>
        <w:t>Aprovel 150 mg comprimidos revestidos por película</w:t>
      </w:r>
    </w:p>
    <w:p w14:paraId="3221A20F" w14:textId="77777777" w:rsidR="000627B5" w:rsidRPr="00A67050" w:rsidRDefault="000627B5" w:rsidP="000627B5">
      <w:pPr>
        <w:pStyle w:val="EMEABodyText"/>
        <w:rPr>
          <w:szCs w:val="22"/>
          <w:lang w:val="pt-PT"/>
        </w:rPr>
      </w:pPr>
      <w:r w:rsidRPr="00A67050">
        <w:rPr>
          <w:szCs w:val="22"/>
          <w:lang w:val="pt-PT"/>
        </w:rPr>
        <w:t>irbesartan</w:t>
      </w:r>
    </w:p>
    <w:p w14:paraId="4F52F3AA" w14:textId="77777777" w:rsidR="000627B5" w:rsidRPr="00A67050" w:rsidRDefault="000627B5" w:rsidP="000627B5">
      <w:pPr>
        <w:pStyle w:val="EMEABodyText"/>
        <w:rPr>
          <w:szCs w:val="22"/>
          <w:lang w:val="pt-PT"/>
        </w:rPr>
      </w:pPr>
    </w:p>
    <w:p w14:paraId="3C5A8EE9" w14:textId="77777777" w:rsidR="000627B5" w:rsidRPr="00A67050" w:rsidRDefault="000627B5" w:rsidP="000627B5">
      <w:pPr>
        <w:pStyle w:val="EMEABodyText"/>
        <w:rPr>
          <w:szCs w:val="22"/>
          <w:lang w:val="pt-PT"/>
        </w:rPr>
      </w:pPr>
    </w:p>
    <w:p w14:paraId="7929456D"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3F595D0F" w14:textId="77777777" w:rsidR="000627B5" w:rsidRPr="00A67050" w:rsidRDefault="000627B5" w:rsidP="000627B5">
      <w:pPr>
        <w:pStyle w:val="EMEABodyText"/>
        <w:rPr>
          <w:szCs w:val="22"/>
          <w:lang w:val="pt-PT"/>
        </w:rPr>
      </w:pPr>
    </w:p>
    <w:p w14:paraId="6253E908" w14:textId="77777777" w:rsidR="000627B5" w:rsidRPr="00A67050" w:rsidRDefault="000627B5" w:rsidP="000627B5">
      <w:pPr>
        <w:pStyle w:val="EMEABodyText"/>
        <w:rPr>
          <w:szCs w:val="22"/>
          <w:lang w:val="pt-PT"/>
        </w:rPr>
      </w:pPr>
      <w:r w:rsidRPr="00A67050">
        <w:rPr>
          <w:szCs w:val="22"/>
          <w:lang w:val="pt-PT"/>
        </w:rPr>
        <w:t>Cada comprimido contém: 150 mg de irbesartan</w:t>
      </w:r>
    </w:p>
    <w:p w14:paraId="481FB6EA" w14:textId="77777777" w:rsidR="000627B5" w:rsidRPr="00A67050" w:rsidRDefault="000627B5" w:rsidP="000627B5">
      <w:pPr>
        <w:pStyle w:val="EMEABodyText"/>
        <w:rPr>
          <w:szCs w:val="22"/>
          <w:lang w:val="pt-PT"/>
        </w:rPr>
      </w:pPr>
    </w:p>
    <w:p w14:paraId="03B91524" w14:textId="77777777" w:rsidR="000627B5" w:rsidRPr="00A67050" w:rsidRDefault="000627B5" w:rsidP="000627B5">
      <w:pPr>
        <w:pStyle w:val="EMEABodyText"/>
        <w:rPr>
          <w:szCs w:val="22"/>
          <w:lang w:val="pt-PT"/>
        </w:rPr>
      </w:pPr>
    </w:p>
    <w:p w14:paraId="6E6CA94B"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59A78A52" w14:textId="77777777" w:rsidR="000627B5" w:rsidRPr="00A67050" w:rsidRDefault="000627B5" w:rsidP="000627B5">
      <w:pPr>
        <w:pStyle w:val="EMEABodyText"/>
        <w:rPr>
          <w:szCs w:val="22"/>
          <w:lang w:val="pt-PT"/>
        </w:rPr>
      </w:pPr>
    </w:p>
    <w:p w14:paraId="0B72512C"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3BA0AF3F" w14:textId="77777777" w:rsidR="000627B5" w:rsidRPr="00A67050" w:rsidRDefault="000627B5" w:rsidP="000627B5">
      <w:pPr>
        <w:pStyle w:val="EMEABodyText"/>
        <w:rPr>
          <w:szCs w:val="22"/>
          <w:lang w:val="pt-PT"/>
        </w:rPr>
      </w:pPr>
    </w:p>
    <w:p w14:paraId="1E6FC873" w14:textId="77777777" w:rsidR="000627B5" w:rsidRPr="00A67050" w:rsidRDefault="000627B5" w:rsidP="000627B5">
      <w:pPr>
        <w:pStyle w:val="EMEABodyText"/>
        <w:rPr>
          <w:szCs w:val="22"/>
          <w:lang w:val="pt-PT"/>
        </w:rPr>
      </w:pPr>
    </w:p>
    <w:p w14:paraId="41699EF9" w14:textId="77777777" w:rsidR="000627B5" w:rsidRPr="00A67050" w:rsidRDefault="000627B5" w:rsidP="000627B5">
      <w:pPr>
        <w:pStyle w:val="EMEABodyText"/>
        <w:rPr>
          <w:szCs w:val="22"/>
          <w:lang w:val="pt-PT"/>
        </w:rPr>
      </w:pPr>
    </w:p>
    <w:p w14:paraId="0C047CF8"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233AE6A6" w14:textId="77777777" w:rsidR="000627B5" w:rsidRPr="00A67050" w:rsidRDefault="000627B5" w:rsidP="000627B5">
      <w:pPr>
        <w:pStyle w:val="EMEABodyText"/>
        <w:rPr>
          <w:szCs w:val="22"/>
          <w:lang w:val="pt-PT"/>
        </w:rPr>
      </w:pPr>
    </w:p>
    <w:p w14:paraId="25AF3CC2" w14:textId="77777777" w:rsidR="000627B5" w:rsidRPr="00B8095C" w:rsidRDefault="000627B5" w:rsidP="000627B5">
      <w:pPr>
        <w:rPr>
          <w:rFonts w:ascii="Times New Roman" w:hAnsi="Times New Roman" w:cs="Times New Roman"/>
          <w:lang w:val="pt-BR"/>
        </w:rPr>
      </w:pPr>
      <w:r w:rsidRPr="00B8095C">
        <w:rPr>
          <w:rFonts w:ascii="Times New Roman" w:hAnsi="Times New Roman" w:cs="Times New Roman"/>
          <w:lang w:val="pt-BR"/>
        </w:rPr>
        <w:t>14 comprimidos</w:t>
      </w:r>
      <w:r w:rsidRPr="00B8095C">
        <w:rPr>
          <w:rFonts w:ascii="Times New Roman" w:hAnsi="Times New Roman" w:cs="Times New Roman"/>
          <w:lang w:val="pt-BR"/>
        </w:rPr>
        <w:br/>
        <w:t>28 comprimidos</w:t>
      </w:r>
      <w:r w:rsidRPr="00B8095C">
        <w:rPr>
          <w:rFonts w:ascii="Times New Roman" w:hAnsi="Times New Roman" w:cs="Times New Roman"/>
          <w:lang w:val="pt-BR"/>
        </w:rPr>
        <w:br/>
        <w:t>30 comprimidos</w:t>
      </w:r>
      <w:r w:rsidRPr="00B8095C">
        <w:rPr>
          <w:rFonts w:ascii="Times New Roman" w:hAnsi="Times New Roman" w:cs="Times New Roman"/>
          <w:lang w:val="pt-BR"/>
        </w:rPr>
        <w:br/>
        <w:t>56 comprimidos</w:t>
      </w:r>
      <w:r w:rsidRPr="00B8095C">
        <w:rPr>
          <w:rFonts w:ascii="Times New Roman" w:hAnsi="Times New Roman" w:cs="Times New Roman"/>
          <w:lang w:val="pt-BR"/>
        </w:rPr>
        <w:br/>
        <w:t>56 x 1 comprimidos</w:t>
      </w:r>
      <w:r w:rsidRPr="00B8095C">
        <w:rPr>
          <w:rFonts w:ascii="Times New Roman" w:hAnsi="Times New Roman" w:cs="Times New Roman"/>
          <w:lang w:val="pt-BR"/>
        </w:rPr>
        <w:br/>
        <w:t>84 comprimidos</w:t>
      </w:r>
      <w:r w:rsidRPr="00B8095C">
        <w:rPr>
          <w:rFonts w:ascii="Times New Roman" w:hAnsi="Times New Roman" w:cs="Times New Roman"/>
          <w:lang w:val="pt-BR"/>
        </w:rPr>
        <w:br/>
        <w:t>90 comprimidos</w:t>
      </w:r>
      <w:r w:rsidRPr="00B8095C">
        <w:rPr>
          <w:rFonts w:ascii="Times New Roman" w:hAnsi="Times New Roman" w:cs="Times New Roman"/>
          <w:lang w:val="pt-BR"/>
        </w:rPr>
        <w:br/>
        <w:t>98 comprimidos</w:t>
      </w:r>
    </w:p>
    <w:p w14:paraId="4EBA98C5" w14:textId="77777777" w:rsidR="000627B5" w:rsidRPr="00A67050" w:rsidRDefault="000627B5" w:rsidP="000627B5">
      <w:pPr>
        <w:pStyle w:val="EMEABodyText"/>
        <w:rPr>
          <w:szCs w:val="22"/>
          <w:lang w:val="pt-PT"/>
        </w:rPr>
      </w:pPr>
    </w:p>
    <w:p w14:paraId="6783A38B" w14:textId="77777777" w:rsidR="000627B5" w:rsidRPr="00A67050" w:rsidRDefault="000627B5" w:rsidP="000627B5">
      <w:pPr>
        <w:pStyle w:val="EMEABodyText"/>
        <w:rPr>
          <w:szCs w:val="22"/>
          <w:lang w:val="pt-PT"/>
        </w:rPr>
      </w:pPr>
    </w:p>
    <w:p w14:paraId="4025ED81"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0A1537D2" w14:textId="77777777" w:rsidR="000627B5" w:rsidRPr="00A67050" w:rsidRDefault="000627B5" w:rsidP="000627B5">
      <w:pPr>
        <w:pStyle w:val="EMEABodyText"/>
        <w:rPr>
          <w:szCs w:val="22"/>
          <w:lang w:val="pt-PT"/>
        </w:rPr>
      </w:pPr>
    </w:p>
    <w:p w14:paraId="6B0B317A"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27760C62" w14:textId="77777777" w:rsidR="000627B5" w:rsidRPr="00A67050" w:rsidRDefault="000627B5" w:rsidP="000627B5">
      <w:pPr>
        <w:pStyle w:val="EMEABodyText"/>
        <w:rPr>
          <w:szCs w:val="22"/>
          <w:lang w:val="pt-PT"/>
        </w:rPr>
      </w:pPr>
    </w:p>
    <w:p w14:paraId="76C5D734" w14:textId="77777777" w:rsidR="000627B5" w:rsidRPr="00A67050" w:rsidRDefault="000627B5" w:rsidP="000627B5">
      <w:pPr>
        <w:pStyle w:val="EMEABodyText"/>
        <w:rPr>
          <w:szCs w:val="22"/>
          <w:lang w:val="pt-PT"/>
        </w:rPr>
      </w:pPr>
    </w:p>
    <w:p w14:paraId="1EDDCA4C"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3DA6885F" w14:textId="77777777" w:rsidR="000627B5" w:rsidRPr="00A67050" w:rsidRDefault="000627B5" w:rsidP="000627B5">
      <w:pPr>
        <w:pStyle w:val="EMEABodyText"/>
        <w:rPr>
          <w:szCs w:val="22"/>
          <w:lang w:val="pt-PT"/>
        </w:rPr>
      </w:pPr>
    </w:p>
    <w:p w14:paraId="38CA7848"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4A753ED8" w14:textId="77777777" w:rsidR="000627B5" w:rsidRPr="00A67050" w:rsidRDefault="000627B5" w:rsidP="000627B5">
      <w:pPr>
        <w:pStyle w:val="EMEABodyText"/>
        <w:rPr>
          <w:szCs w:val="22"/>
          <w:lang w:val="pt-PT"/>
        </w:rPr>
      </w:pPr>
    </w:p>
    <w:p w14:paraId="0EF8B266" w14:textId="77777777" w:rsidR="000627B5" w:rsidRPr="00A67050" w:rsidRDefault="000627B5" w:rsidP="000627B5">
      <w:pPr>
        <w:pStyle w:val="EMEABodyText"/>
        <w:rPr>
          <w:szCs w:val="22"/>
          <w:lang w:val="pt-PT"/>
        </w:rPr>
      </w:pPr>
    </w:p>
    <w:p w14:paraId="75E0A2EE"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45D78749" w14:textId="77777777" w:rsidR="000627B5" w:rsidRPr="00A67050" w:rsidRDefault="000627B5" w:rsidP="000627B5">
      <w:pPr>
        <w:pStyle w:val="EMEABodyText"/>
        <w:rPr>
          <w:szCs w:val="22"/>
          <w:lang w:val="pt-PT"/>
        </w:rPr>
      </w:pPr>
    </w:p>
    <w:p w14:paraId="786DDB0D" w14:textId="77777777" w:rsidR="000627B5" w:rsidRPr="00A67050" w:rsidRDefault="000627B5" w:rsidP="000627B5">
      <w:pPr>
        <w:pStyle w:val="EMEABodyText"/>
        <w:rPr>
          <w:szCs w:val="22"/>
          <w:lang w:val="pt-PT"/>
        </w:rPr>
      </w:pPr>
    </w:p>
    <w:p w14:paraId="29797244"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33216DF3" w14:textId="77777777" w:rsidR="000627B5" w:rsidRPr="00A67050" w:rsidRDefault="000627B5" w:rsidP="000627B5">
      <w:pPr>
        <w:pStyle w:val="EMEABodyText"/>
        <w:rPr>
          <w:szCs w:val="22"/>
          <w:lang w:val="pt-PT"/>
        </w:rPr>
      </w:pPr>
    </w:p>
    <w:p w14:paraId="2483D58D" w14:textId="77777777" w:rsidR="000627B5" w:rsidRPr="00A67050" w:rsidRDefault="000627B5" w:rsidP="000627B5">
      <w:pPr>
        <w:pStyle w:val="EMEABodyText"/>
        <w:rPr>
          <w:szCs w:val="22"/>
          <w:lang w:val="pt-PT"/>
        </w:rPr>
      </w:pPr>
      <w:r w:rsidRPr="00A67050">
        <w:rPr>
          <w:szCs w:val="22"/>
          <w:lang w:val="pt-PT"/>
        </w:rPr>
        <w:t>VAL.</w:t>
      </w:r>
    </w:p>
    <w:p w14:paraId="70A446A1" w14:textId="77777777" w:rsidR="000627B5" w:rsidRPr="00A67050" w:rsidRDefault="000627B5" w:rsidP="000627B5">
      <w:pPr>
        <w:pStyle w:val="EMEABodyText"/>
        <w:rPr>
          <w:szCs w:val="22"/>
          <w:lang w:val="pt-PT"/>
        </w:rPr>
      </w:pPr>
    </w:p>
    <w:p w14:paraId="69368878" w14:textId="77777777" w:rsidR="000627B5" w:rsidRPr="00A67050" w:rsidRDefault="000627B5" w:rsidP="000627B5">
      <w:pPr>
        <w:pStyle w:val="EMEABodyText"/>
        <w:rPr>
          <w:szCs w:val="22"/>
          <w:lang w:val="pt-PT"/>
        </w:rPr>
      </w:pPr>
    </w:p>
    <w:p w14:paraId="6C1E58B4"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633DEDEB" w14:textId="77777777" w:rsidR="000627B5" w:rsidRPr="00A67050" w:rsidRDefault="000627B5" w:rsidP="000627B5">
      <w:pPr>
        <w:pStyle w:val="EMEABodyText"/>
        <w:rPr>
          <w:szCs w:val="22"/>
          <w:lang w:val="pt-PT"/>
        </w:rPr>
      </w:pPr>
    </w:p>
    <w:p w14:paraId="59DD4C60" w14:textId="77777777" w:rsidR="000627B5" w:rsidRPr="00A67050" w:rsidRDefault="000627B5" w:rsidP="000627B5">
      <w:pPr>
        <w:pStyle w:val="EMEABodyText"/>
        <w:rPr>
          <w:szCs w:val="22"/>
          <w:lang w:val="pt-PT"/>
        </w:rPr>
      </w:pPr>
      <w:r w:rsidRPr="00A67050">
        <w:rPr>
          <w:szCs w:val="22"/>
          <w:lang w:val="pt-PT"/>
        </w:rPr>
        <w:t>Não conservar acima de 30ºC.</w:t>
      </w:r>
    </w:p>
    <w:p w14:paraId="19C7F052" w14:textId="77777777" w:rsidR="000627B5" w:rsidRPr="00B8095C" w:rsidRDefault="000627B5" w:rsidP="000627B5">
      <w:pPr>
        <w:pStyle w:val="EMEABodyText"/>
        <w:rPr>
          <w:szCs w:val="22"/>
          <w:lang w:val="pt-BR"/>
        </w:rPr>
      </w:pPr>
    </w:p>
    <w:p w14:paraId="265B2D6B" w14:textId="77777777" w:rsidR="000627B5" w:rsidRPr="00B8095C" w:rsidRDefault="000627B5" w:rsidP="000627B5">
      <w:pPr>
        <w:pStyle w:val="EMEABodyText"/>
        <w:rPr>
          <w:szCs w:val="22"/>
          <w:lang w:val="pt-BR"/>
        </w:rPr>
      </w:pPr>
    </w:p>
    <w:p w14:paraId="12EA1B1F"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3A1F1F0C" w14:textId="77777777" w:rsidR="000627B5" w:rsidRPr="00A67050" w:rsidRDefault="000627B5" w:rsidP="000627B5">
      <w:pPr>
        <w:pStyle w:val="EMEABodyText"/>
        <w:rPr>
          <w:szCs w:val="22"/>
          <w:lang w:val="pt-PT"/>
        </w:rPr>
      </w:pPr>
    </w:p>
    <w:p w14:paraId="56F6DE55" w14:textId="77777777" w:rsidR="000627B5" w:rsidRPr="00A67050" w:rsidRDefault="000627B5" w:rsidP="000627B5">
      <w:pPr>
        <w:pStyle w:val="EMEABodyText"/>
        <w:rPr>
          <w:szCs w:val="22"/>
          <w:lang w:val="pt-PT"/>
        </w:rPr>
      </w:pPr>
    </w:p>
    <w:p w14:paraId="57BC4DF3"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6E0752C5" w14:textId="77777777" w:rsidR="000627B5" w:rsidRPr="00A67050" w:rsidRDefault="000627B5" w:rsidP="000627B5">
      <w:pPr>
        <w:pStyle w:val="EMEABodyText"/>
        <w:rPr>
          <w:szCs w:val="22"/>
          <w:lang w:val="pt-BR"/>
        </w:rPr>
      </w:pPr>
    </w:p>
    <w:p w14:paraId="29FF3432" w14:textId="77777777" w:rsidR="000627B5" w:rsidRPr="00AE7422" w:rsidRDefault="000627B5" w:rsidP="000627B5">
      <w:pPr>
        <w:pStyle w:val="EMEABodyText"/>
      </w:pPr>
      <w:r w:rsidRPr="00AE7422">
        <w:t>Sanofi Winthrop Industrie</w:t>
      </w:r>
    </w:p>
    <w:p w14:paraId="3E8239E8" w14:textId="77777777" w:rsidR="000627B5" w:rsidRPr="00AE7422" w:rsidRDefault="000627B5" w:rsidP="000627B5">
      <w:pPr>
        <w:pStyle w:val="EMEABodyText"/>
      </w:pPr>
      <w:r w:rsidRPr="00AE7422">
        <w:t>82 avenue Raspail</w:t>
      </w:r>
    </w:p>
    <w:p w14:paraId="24F447A9" w14:textId="77777777" w:rsidR="000627B5" w:rsidRPr="00AE7422" w:rsidRDefault="000627B5" w:rsidP="000627B5">
      <w:pPr>
        <w:pStyle w:val="EMEABodyText"/>
      </w:pPr>
      <w:r w:rsidRPr="00AE7422">
        <w:t>94250 Gentilly</w:t>
      </w:r>
    </w:p>
    <w:p w14:paraId="4A6DD1B8" w14:textId="77777777" w:rsidR="000627B5" w:rsidRPr="00B8095C" w:rsidRDefault="000627B5" w:rsidP="000627B5">
      <w:pPr>
        <w:pStyle w:val="EMEAAddress"/>
        <w:rPr>
          <w:szCs w:val="22"/>
          <w:lang w:val="pt-BR"/>
        </w:rPr>
      </w:pPr>
      <w:r w:rsidRPr="00B8095C">
        <w:rPr>
          <w:szCs w:val="22"/>
          <w:lang w:val="pt-BR"/>
        </w:rPr>
        <w:t>França</w:t>
      </w:r>
    </w:p>
    <w:p w14:paraId="721369F1" w14:textId="77777777" w:rsidR="000627B5" w:rsidRPr="00B8095C" w:rsidRDefault="000627B5" w:rsidP="000627B5">
      <w:pPr>
        <w:pStyle w:val="EMEABodyText"/>
        <w:rPr>
          <w:szCs w:val="22"/>
          <w:lang w:val="pt-BR"/>
        </w:rPr>
      </w:pPr>
    </w:p>
    <w:p w14:paraId="6DD4242E" w14:textId="77777777" w:rsidR="000627B5" w:rsidRPr="00B8095C" w:rsidRDefault="000627B5" w:rsidP="000627B5">
      <w:pPr>
        <w:pStyle w:val="EMEABodyText"/>
        <w:rPr>
          <w:szCs w:val="22"/>
          <w:lang w:val="pt-BR"/>
        </w:rPr>
      </w:pPr>
    </w:p>
    <w:p w14:paraId="7E7CEC9F"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198E8FF7" w14:textId="77777777" w:rsidR="000627B5" w:rsidRPr="00A67050" w:rsidRDefault="000627B5" w:rsidP="000627B5">
      <w:pPr>
        <w:pStyle w:val="EMEABodyText"/>
        <w:rPr>
          <w:szCs w:val="22"/>
          <w:lang w:val="pt-PT"/>
        </w:rPr>
      </w:pPr>
    </w:p>
    <w:p w14:paraId="0D35C87B"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EU/1/97/046/021 - 14 comprimidos</w:t>
      </w:r>
    </w:p>
    <w:p w14:paraId="6358D0AD"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EU/1/97/046/022 - 28 comprimidos</w:t>
      </w:r>
      <w:r w:rsidRPr="00A67050">
        <w:rPr>
          <w:szCs w:val="22"/>
          <w:highlight w:val="lightGray"/>
          <w:lang w:val="pt-PT"/>
        </w:rPr>
        <w:br/>
        <w:t>EU/1/97/046/035 - 30 comprimidos</w:t>
      </w:r>
    </w:p>
    <w:p w14:paraId="614A6D50"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EU/1/97/046/023 - 56 comprimidos</w:t>
      </w:r>
    </w:p>
    <w:p w14:paraId="7F50888D"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EU/1/97/046/024 - 56 x 1 comprimidos</w:t>
      </w:r>
    </w:p>
    <w:p w14:paraId="4F93780A" w14:textId="77777777" w:rsidR="000627B5" w:rsidRPr="00A67050" w:rsidRDefault="000627B5" w:rsidP="000627B5">
      <w:pPr>
        <w:pStyle w:val="EMEABodyText"/>
        <w:rPr>
          <w:szCs w:val="22"/>
          <w:highlight w:val="lightGray"/>
          <w:lang w:val="pt-PT"/>
        </w:rPr>
      </w:pPr>
      <w:r w:rsidRPr="00A67050">
        <w:rPr>
          <w:szCs w:val="22"/>
          <w:highlight w:val="lightGray"/>
          <w:lang w:val="sl-SI"/>
        </w:rPr>
        <w:t>EU/1/97/046/032 - 84</w:t>
      </w:r>
      <w:r w:rsidRPr="00A67050">
        <w:rPr>
          <w:szCs w:val="22"/>
          <w:highlight w:val="lightGray"/>
          <w:lang w:val="pt-PT"/>
        </w:rPr>
        <w:t> comprimidos</w:t>
      </w:r>
      <w:r w:rsidRPr="00A67050">
        <w:rPr>
          <w:szCs w:val="22"/>
          <w:highlight w:val="lightGray"/>
          <w:lang w:val="pt-PT"/>
        </w:rPr>
        <w:br/>
        <w:t>EU/1/97/046/038 - 90 comprimidos</w:t>
      </w:r>
    </w:p>
    <w:p w14:paraId="67710A59" w14:textId="77777777" w:rsidR="000627B5" w:rsidRPr="00A67050" w:rsidRDefault="000627B5" w:rsidP="000627B5">
      <w:pPr>
        <w:pStyle w:val="EMEABodyText"/>
        <w:rPr>
          <w:szCs w:val="22"/>
          <w:lang w:val="pt-PT"/>
        </w:rPr>
      </w:pPr>
      <w:r w:rsidRPr="00A67050">
        <w:rPr>
          <w:szCs w:val="22"/>
          <w:highlight w:val="lightGray"/>
          <w:lang w:val="pt-PT"/>
        </w:rPr>
        <w:t>EU/1/97/046/025 - 98 comprimidos</w:t>
      </w:r>
    </w:p>
    <w:p w14:paraId="76A6D5B1" w14:textId="77777777" w:rsidR="000627B5" w:rsidRPr="00A67050" w:rsidRDefault="000627B5" w:rsidP="000627B5">
      <w:pPr>
        <w:pStyle w:val="EMEABodyText"/>
        <w:rPr>
          <w:szCs w:val="22"/>
          <w:lang w:val="pt-PT"/>
        </w:rPr>
      </w:pPr>
    </w:p>
    <w:p w14:paraId="7960CD93" w14:textId="77777777" w:rsidR="000627B5" w:rsidRPr="00A67050" w:rsidRDefault="000627B5" w:rsidP="000627B5">
      <w:pPr>
        <w:pStyle w:val="EMEABodyText"/>
        <w:rPr>
          <w:szCs w:val="22"/>
          <w:lang w:val="pt-PT"/>
        </w:rPr>
      </w:pPr>
    </w:p>
    <w:p w14:paraId="11BB7E5C"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60EB4FEF" w14:textId="77777777" w:rsidR="000627B5" w:rsidRPr="00A67050" w:rsidRDefault="000627B5" w:rsidP="000627B5">
      <w:pPr>
        <w:pStyle w:val="EMEABodyText"/>
        <w:rPr>
          <w:szCs w:val="22"/>
          <w:lang w:val="pt-PT"/>
        </w:rPr>
      </w:pPr>
    </w:p>
    <w:p w14:paraId="3E666CB9" w14:textId="77777777" w:rsidR="000627B5" w:rsidRPr="00A67050" w:rsidRDefault="000627B5" w:rsidP="000627B5">
      <w:pPr>
        <w:pStyle w:val="EMEABodyText"/>
        <w:rPr>
          <w:szCs w:val="22"/>
          <w:lang w:val="pt-PT"/>
        </w:rPr>
      </w:pPr>
      <w:r w:rsidRPr="00A67050">
        <w:rPr>
          <w:szCs w:val="22"/>
          <w:lang w:val="pt-PT"/>
        </w:rPr>
        <w:t>Lote</w:t>
      </w:r>
    </w:p>
    <w:p w14:paraId="7A65DA6F" w14:textId="77777777" w:rsidR="000627B5" w:rsidRPr="00A67050" w:rsidRDefault="000627B5" w:rsidP="000627B5">
      <w:pPr>
        <w:pStyle w:val="EMEABodyText"/>
        <w:rPr>
          <w:szCs w:val="22"/>
          <w:lang w:val="pt-PT"/>
        </w:rPr>
      </w:pPr>
    </w:p>
    <w:p w14:paraId="3079BD60" w14:textId="77777777" w:rsidR="000627B5" w:rsidRPr="00A67050" w:rsidRDefault="000627B5" w:rsidP="000627B5">
      <w:pPr>
        <w:pStyle w:val="EMEABodyText"/>
        <w:rPr>
          <w:szCs w:val="22"/>
          <w:lang w:val="pt-PT"/>
        </w:rPr>
      </w:pPr>
    </w:p>
    <w:p w14:paraId="4962D8D3"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70250565" w14:textId="77777777" w:rsidR="000627B5" w:rsidRPr="00A67050" w:rsidRDefault="000627B5" w:rsidP="000627B5">
      <w:pPr>
        <w:pStyle w:val="EMEABodyText"/>
        <w:rPr>
          <w:szCs w:val="22"/>
          <w:lang w:val="pt-PT"/>
        </w:rPr>
      </w:pPr>
    </w:p>
    <w:p w14:paraId="574CDF5D" w14:textId="77777777" w:rsidR="000627B5" w:rsidRPr="00A67050" w:rsidRDefault="000627B5" w:rsidP="000627B5">
      <w:pPr>
        <w:pStyle w:val="EMEABodyText"/>
        <w:rPr>
          <w:szCs w:val="22"/>
          <w:lang w:val="pt-PT"/>
        </w:rPr>
      </w:pPr>
      <w:r w:rsidRPr="00A67050">
        <w:rPr>
          <w:szCs w:val="22"/>
          <w:lang w:val="pt-PT"/>
        </w:rPr>
        <w:t>Medicamento sujeito a receita médica.</w:t>
      </w:r>
    </w:p>
    <w:p w14:paraId="3B21CD60" w14:textId="77777777" w:rsidR="000627B5" w:rsidRPr="00A67050" w:rsidRDefault="000627B5" w:rsidP="000627B5">
      <w:pPr>
        <w:pStyle w:val="EMEABodyText"/>
        <w:rPr>
          <w:szCs w:val="22"/>
          <w:lang w:val="pt-PT"/>
        </w:rPr>
      </w:pPr>
    </w:p>
    <w:p w14:paraId="1AD0A682" w14:textId="77777777" w:rsidR="000627B5" w:rsidRPr="00A67050" w:rsidRDefault="000627B5" w:rsidP="000627B5">
      <w:pPr>
        <w:pStyle w:val="EMEABodyText"/>
        <w:rPr>
          <w:szCs w:val="22"/>
          <w:lang w:val="pt-PT"/>
        </w:rPr>
      </w:pPr>
    </w:p>
    <w:p w14:paraId="51907968"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2E8E5CC1" w14:textId="77777777" w:rsidR="000627B5" w:rsidRPr="00A67050" w:rsidRDefault="000627B5" w:rsidP="000627B5">
      <w:pPr>
        <w:pStyle w:val="EMEABodyText"/>
        <w:rPr>
          <w:szCs w:val="22"/>
          <w:lang w:val="pt-PT"/>
        </w:rPr>
      </w:pPr>
    </w:p>
    <w:p w14:paraId="26892704" w14:textId="77777777" w:rsidR="000627B5" w:rsidRPr="00A67050" w:rsidRDefault="000627B5" w:rsidP="000627B5">
      <w:pPr>
        <w:pStyle w:val="EMEABodyText"/>
        <w:rPr>
          <w:szCs w:val="22"/>
          <w:lang w:val="pt-PT"/>
        </w:rPr>
      </w:pPr>
    </w:p>
    <w:p w14:paraId="76AA8231"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0651856B" w14:textId="77777777" w:rsidR="000627B5" w:rsidRPr="00A67050" w:rsidRDefault="000627B5" w:rsidP="000627B5">
      <w:pPr>
        <w:pStyle w:val="EMEABodyText"/>
        <w:rPr>
          <w:szCs w:val="22"/>
          <w:lang w:val="pt-PT"/>
        </w:rPr>
      </w:pPr>
    </w:p>
    <w:p w14:paraId="007817D7" w14:textId="77777777" w:rsidR="000627B5" w:rsidRPr="00A67050" w:rsidRDefault="000627B5" w:rsidP="000627B5">
      <w:pPr>
        <w:pStyle w:val="EMEABodyText"/>
        <w:rPr>
          <w:szCs w:val="22"/>
          <w:lang w:val="pt-PT"/>
        </w:rPr>
      </w:pPr>
      <w:r w:rsidRPr="00A67050">
        <w:rPr>
          <w:szCs w:val="22"/>
          <w:lang w:val="pt-PT"/>
        </w:rPr>
        <w:t>Aprovel 150 mg</w:t>
      </w:r>
    </w:p>
    <w:p w14:paraId="1A374EE7" w14:textId="77777777" w:rsidR="000627B5" w:rsidRPr="00A67050" w:rsidRDefault="000627B5" w:rsidP="000627B5">
      <w:pPr>
        <w:pStyle w:val="EMEABodyText"/>
        <w:rPr>
          <w:szCs w:val="22"/>
          <w:lang w:val="pt-PT"/>
        </w:rPr>
      </w:pPr>
    </w:p>
    <w:p w14:paraId="56DAA572"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1D09EE3B" w14:textId="77777777" w:rsidR="000627B5" w:rsidRPr="00A67050" w:rsidRDefault="000627B5" w:rsidP="000627B5">
      <w:pPr>
        <w:pStyle w:val="EMEABodyText"/>
        <w:rPr>
          <w:szCs w:val="22"/>
          <w:lang w:val="pt-PT"/>
        </w:rPr>
      </w:pPr>
    </w:p>
    <w:p w14:paraId="21050721"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58EF5195" w14:textId="77777777" w:rsidR="000627B5" w:rsidRPr="00A67050" w:rsidRDefault="000627B5" w:rsidP="000627B5">
      <w:pPr>
        <w:pStyle w:val="EMEABodyText"/>
        <w:rPr>
          <w:szCs w:val="22"/>
          <w:lang w:val="pt-PT"/>
        </w:rPr>
      </w:pPr>
    </w:p>
    <w:p w14:paraId="70199DBD"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21C548FC" w14:textId="77777777" w:rsidR="000627B5" w:rsidRPr="00A67050" w:rsidRDefault="000627B5" w:rsidP="000627B5">
      <w:pPr>
        <w:pStyle w:val="EMEABodyText"/>
        <w:rPr>
          <w:szCs w:val="22"/>
          <w:lang w:val="pt-PT"/>
        </w:rPr>
      </w:pPr>
      <w:r w:rsidRPr="00A67050">
        <w:rPr>
          <w:szCs w:val="22"/>
          <w:lang w:val="pt-PT"/>
        </w:rPr>
        <w:t>PC:</w:t>
      </w:r>
    </w:p>
    <w:p w14:paraId="288D9FA0" w14:textId="77777777" w:rsidR="000627B5" w:rsidRPr="00A67050" w:rsidRDefault="000627B5" w:rsidP="000627B5">
      <w:pPr>
        <w:pStyle w:val="EMEABodyText"/>
        <w:rPr>
          <w:szCs w:val="22"/>
          <w:lang w:val="pt-PT"/>
        </w:rPr>
      </w:pPr>
      <w:r w:rsidRPr="00A67050">
        <w:rPr>
          <w:szCs w:val="22"/>
          <w:lang w:val="pt-PT"/>
        </w:rPr>
        <w:t>SN:</w:t>
      </w:r>
    </w:p>
    <w:p w14:paraId="5C3179D1" w14:textId="77777777" w:rsidR="000627B5" w:rsidRPr="00A67050" w:rsidRDefault="000627B5" w:rsidP="000627B5">
      <w:pPr>
        <w:pStyle w:val="EMEABodyText"/>
        <w:rPr>
          <w:szCs w:val="22"/>
          <w:lang w:val="pt-PT"/>
        </w:rPr>
      </w:pPr>
      <w:r w:rsidRPr="00A67050">
        <w:rPr>
          <w:szCs w:val="22"/>
          <w:lang w:val="pt-PT"/>
        </w:rPr>
        <w:t>NN:</w:t>
      </w:r>
    </w:p>
    <w:p w14:paraId="711B25B5" w14:textId="77777777" w:rsidR="000627B5" w:rsidRPr="00A67050" w:rsidRDefault="000627B5" w:rsidP="000627B5">
      <w:pPr>
        <w:pStyle w:val="EMEATitlePAC"/>
        <w:rPr>
          <w:szCs w:val="22"/>
          <w:lang w:val="pt-PT"/>
        </w:rPr>
      </w:pPr>
      <w:r w:rsidRPr="00A67050">
        <w:rPr>
          <w:szCs w:val="22"/>
          <w:lang w:val="pt-PT"/>
        </w:rPr>
        <w:br w:type="page"/>
        <w:t>INDICAÇÕES MÍNIMAS A INCLUIR NAS EMBALAGENS “BLISTER” OU FITAS CONTENTORAS</w:t>
      </w:r>
    </w:p>
    <w:p w14:paraId="39828857" w14:textId="77777777" w:rsidR="000627B5" w:rsidRPr="00A67050" w:rsidRDefault="000627B5" w:rsidP="000627B5">
      <w:pPr>
        <w:pStyle w:val="EMEABodyText"/>
        <w:rPr>
          <w:szCs w:val="22"/>
          <w:lang w:val="pt-PT"/>
        </w:rPr>
      </w:pPr>
    </w:p>
    <w:p w14:paraId="5FB5478C" w14:textId="77777777" w:rsidR="000627B5" w:rsidRPr="00A67050" w:rsidRDefault="000627B5" w:rsidP="000627B5">
      <w:pPr>
        <w:pStyle w:val="EMEABodyText"/>
        <w:rPr>
          <w:szCs w:val="22"/>
          <w:lang w:val="pt-PT"/>
        </w:rPr>
      </w:pPr>
    </w:p>
    <w:p w14:paraId="4886ACD0"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71A07110" w14:textId="77777777" w:rsidR="000627B5" w:rsidRPr="00A67050" w:rsidRDefault="000627B5" w:rsidP="000627B5">
      <w:pPr>
        <w:pStyle w:val="EMEABodyText"/>
        <w:rPr>
          <w:szCs w:val="22"/>
          <w:lang w:val="pt-PT"/>
        </w:rPr>
      </w:pPr>
    </w:p>
    <w:p w14:paraId="331E7A49" w14:textId="77777777" w:rsidR="000627B5" w:rsidRPr="00A67050" w:rsidRDefault="000627B5" w:rsidP="000627B5">
      <w:pPr>
        <w:pStyle w:val="EMEABodyText"/>
        <w:rPr>
          <w:szCs w:val="22"/>
          <w:lang w:val="pt-PT"/>
        </w:rPr>
      </w:pPr>
      <w:r w:rsidRPr="00A67050">
        <w:rPr>
          <w:szCs w:val="22"/>
          <w:lang w:val="pt-PT"/>
        </w:rPr>
        <w:t>Aprovel 150 mg comprimidos</w:t>
      </w:r>
    </w:p>
    <w:p w14:paraId="33460595" w14:textId="77777777" w:rsidR="000627B5" w:rsidRPr="00A67050" w:rsidRDefault="000627B5" w:rsidP="000627B5">
      <w:pPr>
        <w:pStyle w:val="EMEABodyText"/>
        <w:rPr>
          <w:szCs w:val="22"/>
          <w:lang w:val="pt-PT"/>
        </w:rPr>
      </w:pPr>
      <w:r w:rsidRPr="00A67050">
        <w:rPr>
          <w:szCs w:val="22"/>
          <w:lang w:val="pt-PT"/>
        </w:rPr>
        <w:t>irbesartan</w:t>
      </w:r>
    </w:p>
    <w:p w14:paraId="2050EE69" w14:textId="77777777" w:rsidR="000627B5" w:rsidRPr="00A67050" w:rsidRDefault="000627B5" w:rsidP="000627B5">
      <w:pPr>
        <w:pStyle w:val="EMEABodyText"/>
        <w:rPr>
          <w:szCs w:val="22"/>
          <w:lang w:val="pt-PT"/>
        </w:rPr>
      </w:pPr>
    </w:p>
    <w:p w14:paraId="5BD6FE58" w14:textId="77777777" w:rsidR="000627B5" w:rsidRPr="00A67050" w:rsidRDefault="000627B5" w:rsidP="000627B5">
      <w:pPr>
        <w:pStyle w:val="EMEABodyText"/>
        <w:rPr>
          <w:szCs w:val="22"/>
          <w:lang w:val="pt-PT"/>
        </w:rPr>
      </w:pPr>
    </w:p>
    <w:p w14:paraId="61E86BC1"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2C7AB9A2" w14:textId="77777777" w:rsidR="000627B5" w:rsidRPr="00A67050" w:rsidRDefault="000627B5" w:rsidP="000627B5">
      <w:pPr>
        <w:pStyle w:val="EMEABodyText"/>
        <w:rPr>
          <w:szCs w:val="22"/>
          <w:lang w:val="pt-PT"/>
        </w:rPr>
      </w:pPr>
    </w:p>
    <w:p w14:paraId="7B30529E" w14:textId="77777777" w:rsidR="000627B5" w:rsidRDefault="000627B5" w:rsidP="000627B5">
      <w:pPr>
        <w:pStyle w:val="EMEABodyText"/>
        <w:rPr>
          <w:szCs w:val="22"/>
          <w:lang w:val="pt-PT"/>
        </w:rPr>
      </w:pPr>
      <w:r w:rsidRPr="00B8095C">
        <w:rPr>
          <w:lang w:val="pt-BR"/>
        </w:rPr>
        <w:t>Sanofi Winthrop Industrie</w:t>
      </w:r>
    </w:p>
    <w:p w14:paraId="07DE5E47" w14:textId="77777777" w:rsidR="000627B5" w:rsidRPr="00A67050" w:rsidRDefault="000627B5" w:rsidP="000627B5">
      <w:pPr>
        <w:pStyle w:val="EMEABodyText"/>
        <w:rPr>
          <w:szCs w:val="22"/>
          <w:lang w:val="pt-PT"/>
        </w:rPr>
      </w:pPr>
    </w:p>
    <w:p w14:paraId="78D38C67"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66BE379D" w14:textId="77777777" w:rsidR="000627B5" w:rsidRPr="00A67050" w:rsidRDefault="000627B5" w:rsidP="000627B5">
      <w:pPr>
        <w:pStyle w:val="EMEABodyText"/>
        <w:rPr>
          <w:szCs w:val="22"/>
          <w:lang w:val="pt-PT"/>
        </w:rPr>
      </w:pPr>
    </w:p>
    <w:p w14:paraId="2A6866F7" w14:textId="77777777" w:rsidR="000627B5" w:rsidRPr="00A67050" w:rsidRDefault="000627B5" w:rsidP="000627B5">
      <w:pPr>
        <w:pStyle w:val="EMEABodyText"/>
        <w:rPr>
          <w:szCs w:val="22"/>
          <w:lang w:val="pt-PT"/>
        </w:rPr>
      </w:pPr>
      <w:r w:rsidRPr="00A67050">
        <w:rPr>
          <w:szCs w:val="22"/>
          <w:lang w:val="pt-PT"/>
        </w:rPr>
        <w:t>VAL.</w:t>
      </w:r>
    </w:p>
    <w:p w14:paraId="0242DEE9" w14:textId="77777777" w:rsidR="000627B5" w:rsidRPr="00A67050" w:rsidRDefault="000627B5" w:rsidP="000627B5">
      <w:pPr>
        <w:pStyle w:val="EMEABodyText"/>
        <w:rPr>
          <w:szCs w:val="22"/>
          <w:lang w:val="pt-PT"/>
        </w:rPr>
      </w:pPr>
    </w:p>
    <w:p w14:paraId="5A6E4791" w14:textId="77777777" w:rsidR="000627B5" w:rsidRPr="00A67050" w:rsidRDefault="000627B5" w:rsidP="000627B5">
      <w:pPr>
        <w:pStyle w:val="EMEABodyText"/>
        <w:rPr>
          <w:szCs w:val="22"/>
          <w:lang w:val="pt-PT"/>
        </w:rPr>
      </w:pPr>
    </w:p>
    <w:p w14:paraId="53BC64FC"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7D7B0A2F" w14:textId="77777777" w:rsidR="000627B5" w:rsidRPr="00A67050" w:rsidRDefault="000627B5" w:rsidP="000627B5">
      <w:pPr>
        <w:pStyle w:val="EMEABodyText"/>
        <w:rPr>
          <w:szCs w:val="22"/>
          <w:lang w:val="pt-PT"/>
        </w:rPr>
      </w:pPr>
    </w:p>
    <w:p w14:paraId="7442A9D4" w14:textId="77777777" w:rsidR="000627B5" w:rsidRPr="00A67050" w:rsidRDefault="000627B5" w:rsidP="000627B5">
      <w:pPr>
        <w:pStyle w:val="EMEABodyText"/>
        <w:rPr>
          <w:szCs w:val="22"/>
          <w:lang w:val="pt-PT"/>
        </w:rPr>
      </w:pPr>
      <w:r w:rsidRPr="00A67050">
        <w:rPr>
          <w:szCs w:val="22"/>
          <w:lang w:val="pt-PT"/>
        </w:rPr>
        <w:t>Lote</w:t>
      </w:r>
    </w:p>
    <w:p w14:paraId="3C7A147D" w14:textId="77777777" w:rsidR="000627B5" w:rsidRPr="00A67050" w:rsidRDefault="000627B5" w:rsidP="000627B5">
      <w:pPr>
        <w:pStyle w:val="EMEABodyText"/>
        <w:rPr>
          <w:szCs w:val="22"/>
          <w:lang w:val="pt-PT"/>
        </w:rPr>
      </w:pPr>
    </w:p>
    <w:p w14:paraId="3270DD99" w14:textId="77777777" w:rsidR="000627B5" w:rsidRPr="00A67050" w:rsidRDefault="000627B5" w:rsidP="000627B5">
      <w:pPr>
        <w:pStyle w:val="EMEABodyText"/>
        <w:rPr>
          <w:szCs w:val="22"/>
          <w:lang w:val="pt-PT"/>
        </w:rPr>
      </w:pPr>
    </w:p>
    <w:p w14:paraId="2EF1F66C"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13875DC9" w14:textId="77777777" w:rsidR="000627B5" w:rsidRPr="00A67050" w:rsidRDefault="000627B5" w:rsidP="000627B5">
      <w:pPr>
        <w:pStyle w:val="EMEABodyText"/>
        <w:rPr>
          <w:szCs w:val="22"/>
          <w:lang w:val="pt-PT"/>
        </w:rPr>
      </w:pPr>
    </w:p>
    <w:p w14:paraId="4B25A59C" w14:textId="77777777" w:rsidR="000627B5" w:rsidRPr="00A67050" w:rsidRDefault="000627B5" w:rsidP="000627B5">
      <w:pPr>
        <w:pStyle w:val="EMEABodyText"/>
        <w:rPr>
          <w:szCs w:val="22"/>
          <w:lang w:val="pt-PT"/>
        </w:rPr>
      </w:pPr>
      <w:r w:rsidRPr="00A67050">
        <w:rPr>
          <w:szCs w:val="22"/>
          <w:highlight w:val="lightGray"/>
          <w:lang w:val="pt-PT"/>
        </w:rPr>
        <w:t>14 - 28 - 56 - 84 - 98 comprimidos:</w:t>
      </w:r>
    </w:p>
    <w:p w14:paraId="7E4F3759"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400B3DD4" w14:textId="77777777" w:rsidR="000627B5" w:rsidRPr="00A67050" w:rsidRDefault="000627B5" w:rsidP="000627B5">
      <w:pPr>
        <w:pStyle w:val="EMEABodyText"/>
        <w:rPr>
          <w:szCs w:val="22"/>
          <w:lang w:val="pt-PT"/>
        </w:rPr>
      </w:pPr>
    </w:p>
    <w:p w14:paraId="0A4FC875" w14:textId="77777777" w:rsidR="000627B5" w:rsidRPr="00A67050" w:rsidRDefault="000627B5" w:rsidP="000627B5">
      <w:pPr>
        <w:pStyle w:val="EMEABodyText"/>
        <w:rPr>
          <w:szCs w:val="22"/>
          <w:lang w:val="pt-PT"/>
        </w:rPr>
      </w:pPr>
      <w:r w:rsidRPr="00A67050">
        <w:rPr>
          <w:szCs w:val="22"/>
          <w:highlight w:val="lightGray"/>
          <w:lang w:val="pt-PT"/>
        </w:rPr>
        <w:t>30 - 56 x 1 - 90 comprimidos:</w:t>
      </w:r>
    </w:p>
    <w:p w14:paraId="31C9ED32" w14:textId="77777777" w:rsidR="000627B5" w:rsidRPr="00A67050" w:rsidRDefault="000627B5" w:rsidP="000627B5">
      <w:pPr>
        <w:pStyle w:val="EMEATitlePAC"/>
        <w:rPr>
          <w:szCs w:val="22"/>
          <w:lang w:val="pt-PT"/>
        </w:rPr>
      </w:pPr>
      <w:r w:rsidRPr="00A67050">
        <w:rPr>
          <w:szCs w:val="22"/>
          <w:lang w:val="pt-PT"/>
        </w:rPr>
        <w:br w:type="page"/>
        <w:t>INDICAÇÕES A INCLUIR no acondicionamento secundário</w:t>
      </w:r>
    </w:p>
    <w:p w14:paraId="2A9D75F3" w14:textId="77777777" w:rsidR="000627B5" w:rsidRPr="00A67050" w:rsidRDefault="000627B5" w:rsidP="000627B5">
      <w:pPr>
        <w:pStyle w:val="EMEATitlePAC"/>
        <w:rPr>
          <w:szCs w:val="22"/>
          <w:lang w:val="pt-PT"/>
        </w:rPr>
      </w:pPr>
    </w:p>
    <w:p w14:paraId="75C2BC7F" w14:textId="77777777" w:rsidR="000627B5" w:rsidRPr="00A67050" w:rsidRDefault="000627B5" w:rsidP="000627B5">
      <w:pPr>
        <w:pStyle w:val="EMEATitlePAC"/>
        <w:rPr>
          <w:i/>
          <w:szCs w:val="22"/>
          <w:lang w:val="pt-PT"/>
        </w:rPr>
      </w:pPr>
      <w:r w:rsidRPr="00A67050">
        <w:rPr>
          <w:szCs w:val="22"/>
          <w:lang w:val="pt-PT"/>
        </w:rPr>
        <w:t>Cartonagem exterior</w:t>
      </w:r>
    </w:p>
    <w:p w14:paraId="4AC65071" w14:textId="77777777" w:rsidR="000627B5" w:rsidRPr="00A67050" w:rsidRDefault="000627B5" w:rsidP="000627B5">
      <w:pPr>
        <w:pStyle w:val="EMEABodyText"/>
        <w:rPr>
          <w:szCs w:val="22"/>
          <w:lang w:val="pt-PT"/>
        </w:rPr>
      </w:pPr>
    </w:p>
    <w:p w14:paraId="3508E614" w14:textId="77777777" w:rsidR="000627B5" w:rsidRPr="00A67050" w:rsidRDefault="000627B5" w:rsidP="000627B5">
      <w:pPr>
        <w:pStyle w:val="EMEABodyText"/>
        <w:rPr>
          <w:szCs w:val="22"/>
          <w:lang w:val="pt-PT"/>
        </w:rPr>
      </w:pPr>
    </w:p>
    <w:p w14:paraId="316F5DBD"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186BF8A6" w14:textId="77777777" w:rsidR="000627B5" w:rsidRPr="00A67050" w:rsidRDefault="000627B5" w:rsidP="000627B5">
      <w:pPr>
        <w:pStyle w:val="EMEABodyText"/>
        <w:rPr>
          <w:szCs w:val="22"/>
          <w:lang w:val="pt-PT"/>
        </w:rPr>
      </w:pPr>
    </w:p>
    <w:p w14:paraId="012EBBBF" w14:textId="77777777" w:rsidR="000627B5" w:rsidRPr="00A67050" w:rsidRDefault="000627B5" w:rsidP="000627B5">
      <w:pPr>
        <w:pStyle w:val="EMEABodyText"/>
        <w:rPr>
          <w:szCs w:val="22"/>
          <w:lang w:val="pt-PT"/>
        </w:rPr>
      </w:pPr>
      <w:r w:rsidRPr="00A67050">
        <w:rPr>
          <w:szCs w:val="22"/>
          <w:lang w:val="pt-PT"/>
        </w:rPr>
        <w:t>Aprovel 300 mg comprimidos revestidos por película</w:t>
      </w:r>
    </w:p>
    <w:p w14:paraId="78E52DC7" w14:textId="77777777" w:rsidR="000627B5" w:rsidRPr="00A67050" w:rsidRDefault="000627B5" w:rsidP="000627B5">
      <w:pPr>
        <w:pStyle w:val="EMEABodyText"/>
        <w:rPr>
          <w:szCs w:val="22"/>
          <w:lang w:val="pt-PT"/>
        </w:rPr>
      </w:pPr>
      <w:r w:rsidRPr="00A67050">
        <w:rPr>
          <w:szCs w:val="22"/>
          <w:lang w:val="pt-PT"/>
        </w:rPr>
        <w:t>irbesartan</w:t>
      </w:r>
    </w:p>
    <w:p w14:paraId="0B1A2F9F" w14:textId="77777777" w:rsidR="000627B5" w:rsidRPr="00A67050" w:rsidRDefault="000627B5" w:rsidP="000627B5">
      <w:pPr>
        <w:pStyle w:val="EMEABodyText"/>
        <w:rPr>
          <w:szCs w:val="22"/>
          <w:lang w:val="pt-PT"/>
        </w:rPr>
      </w:pPr>
    </w:p>
    <w:p w14:paraId="06A19D3D" w14:textId="77777777" w:rsidR="000627B5" w:rsidRPr="00A67050" w:rsidRDefault="000627B5" w:rsidP="000627B5">
      <w:pPr>
        <w:pStyle w:val="EMEABodyText"/>
        <w:rPr>
          <w:szCs w:val="22"/>
          <w:lang w:val="pt-PT"/>
        </w:rPr>
      </w:pPr>
    </w:p>
    <w:p w14:paraId="0119E2AA"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DESCRIÇÃO Da(S) substância(S) Ativa(S)</w:t>
      </w:r>
    </w:p>
    <w:p w14:paraId="59193B65" w14:textId="77777777" w:rsidR="000627B5" w:rsidRPr="00A67050" w:rsidRDefault="000627B5" w:rsidP="000627B5">
      <w:pPr>
        <w:pStyle w:val="EMEABodyText"/>
        <w:rPr>
          <w:szCs w:val="22"/>
          <w:lang w:val="pt-PT"/>
        </w:rPr>
      </w:pPr>
    </w:p>
    <w:p w14:paraId="38086EE7" w14:textId="77777777" w:rsidR="000627B5" w:rsidRPr="00A67050" w:rsidRDefault="000627B5" w:rsidP="000627B5">
      <w:pPr>
        <w:pStyle w:val="EMEABodyText"/>
        <w:rPr>
          <w:szCs w:val="22"/>
          <w:lang w:val="pt-PT"/>
        </w:rPr>
      </w:pPr>
      <w:r w:rsidRPr="00A67050">
        <w:rPr>
          <w:szCs w:val="22"/>
          <w:lang w:val="pt-PT"/>
        </w:rPr>
        <w:t>Cada comprimido contém: 300 mg de irbesartan</w:t>
      </w:r>
    </w:p>
    <w:p w14:paraId="369377B9" w14:textId="77777777" w:rsidR="000627B5" w:rsidRPr="00A67050" w:rsidRDefault="000627B5" w:rsidP="000627B5">
      <w:pPr>
        <w:pStyle w:val="EMEABodyText"/>
        <w:rPr>
          <w:szCs w:val="22"/>
          <w:lang w:val="pt-PT"/>
        </w:rPr>
      </w:pPr>
    </w:p>
    <w:p w14:paraId="5264CBF2" w14:textId="77777777" w:rsidR="000627B5" w:rsidRPr="00A67050" w:rsidRDefault="000627B5" w:rsidP="000627B5">
      <w:pPr>
        <w:pStyle w:val="EMEABodyText"/>
        <w:rPr>
          <w:szCs w:val="22"/>
          <w:lang w:val="pt-PT"/>
        </w:rPr>
      </w:pPr>
    </w:p>
    <w:p w14:paraId="7FF0F7A6"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LISTA DOS EXCIPIENTES</w:t>
      </w:r>
    </w:p>
    <w:p w14:paraId="5A599B5B" w14:textId="77777777" w:rsidR="000627B5" w:rsidRPr="00A67050" w:rsidRDefault="000627B5" w:rsidP="000627B5">
      <w:pPr>
        <w:pStyle w:val="EMEABodyText"/>
        <w:rPr>
          <w:szCs w:val="22"/>
          <w:lang w:val="pt-PT"/>
        </w:rPr>
      </w:pPr>
    </w:p>
    <w:p w14:paraId="3AA9DC3C" w14:textId="77777777" w:rsidR="000627B5" w:rsidRPr="00A67050" w:rsidRDefault="000627B5" w:rsidP="000627B5">
      <w:pPr>
        <w:pStyle w:val="EMEABodyText"/>
        <w:rPr>
          <w:szCs w:val="22"/>
          <w:lang w:val="pt-PT"/>
        </w:rPr>
      </w:pPr>
      <w:r w:rsidRPr="00A67050">
        <w:rPr>
          <w:szCs w:val="22"/>
          <w:lang w:val="pt-PT"/>
        </w:rPr>
        <w:t>Excipientes: também contém lactose mono-hidratada. Ver o folheto para mais informações.</w:t>
      </w:r>
    </w:p>
    <w:p w14:paraId="2172AC09" w14:textId="77777777" w:rsidR="000627B5" w:rsidRPr="00A67050" w:rsidRDefault="000627B5" w:rsidP="000627B5">
      <w:pPr>
        <w:pStyle w:val="EMEABodyText"/>
        <w:rPr>
          <w:szCs w:val="22"/>
          <w:lang w:val="pt-PT"/>
        </w:rPr>
      </w:pPr>
    </w:p>
    <w:p w14:paraId="473E9EA0" w14:textId="77777777" w:rsidR="000627B5" w:rsidRPr="00A67050" w:rsidRDefault="000627B5" w:rsidP="000627B5">
      <w:pPr>
        <w:pStyle w:val="EMEABodyText"/>
        <w:rPr>
          <w:szCs w:val="22"/>
          <w:lang w:val="pt-PT"/>
        </w:rPr>
      </w:pPr>
    </w:p>
    <w:p w14:paraId="4858334C"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FORMA FARMACÊUTICA E CONTEÚDO</w:t>
      </w:r>
    </w:p>
    <w:p w14:paraId="7AB4B5E9" w14:textId="77777777" w:rsidR="000627B5" w:rsidRPr="00A67050" w:rsidRDefault="000627B5" w:rsidP="000627B5">
      <w:pPr>
        <w:pStyle w:val="EMEABodyText"/>
        <w:rPr>
          <w:szCs w:val="22"/>
          <w:lang w:val="pt-PT"/>
        </w:rPr>
      </w:pPr>
    </w:p>
    <w:p w14:paraId="01B39A8B" w14:textId="77777777" w:rsidR="000627B5" w:rsidRPr="00B8095C" w:rsidRDefault="000627B5" w:rsidP="000627B5">
      <w:pPr>
        <w:rPr>
          <w:rFonts w:ascii="Times New Roman" w:hAnsi="Times New Roman" w:cs="Times New Roman"/>
          <w:lang w:val="pt-BR"/>
        </w:rPr>
      </w:pPr>
      <w:r w:rsidRPr="00B8095C">
        <w:rPr>
          <w:rFonts w:ascii="Times New Roman" w:hAnsi="Times New Roman" w:cs="Times New Roman"/>
          <w:lang w:val="pt-BR"/>
        </w:rPr>
        <w:t>14 comprimidos</w:t>
      </w:r>
      <w:r w:rsidRPr="00B8095C">
        <w:rPr>
          <w:rFonts w:ascii="Times New Roman" w:hAnsi="Times New Roman" w:cs="Times New Roman"/>
          <w:lang w:val="pt-BR"/>
        </w:rPr>
        <w:br/>
        <w:t>28 comprimidos</w:t>
      </w:r>
      <w:r w:rsidRPr="00B8095C">
        <w:rPr>
          <w:rFonts w:ascii="Times New Roman" w:hAnsi="Times New Roman" w:cs="Times New Roman"/>
          <w:lang w:val="pt-BR"/>
        </w:rPr>
        <w:br/>
        <w:t>30 comprimidos</w:t>
      </w:r>
      <w:r w:rsidRPr="00B8095C">
        <w:rPr>
          <w:rFonts w:ascii="Times New Roman" w:hAnsi="Times New Roman" w:cs="Times New Roman"/>
          <w:lang w:val="pt-BR"/>
        </w:rPr>
        <w:br/>
        <w:t>56 comprimidos</w:t>
      </w:r>
      <w:r w:rsidRPr="00B8095C">
        <w:rPr>
          <w:rFonts w:ascii="Times New Roman" w:hAnsi="Times New Roman" w:cs="Times New Roman"/>
          <w:lang w:val="pt-BR"/>
        </w:rPr>
        <w:br/>
        <w:t>56 x 1 comprimidos</w:t>
      </w:r>
      <w:r w:rsidRPr="00B8095C">
        <w:rPr>
          <w:rFonts w:ascii="Times New Roman" w:hAnsi="Times New Roman" w:cs="Times New Roman"/>
          <w:lang w:val="pt-BR"/>
        </w:rPr>
        <w:br/>
        <w:t>84 comprimidos</w:t>
      </w:r>
      <w:r w:rsidRPr="00B8095C">
        <w:rPr>
          <w:rFonts w:ascii="Times New Roman" w:hAnsi="Times New Roman" w:cs="Times New Roman"/>
          <w:lang w:val="pt-BR"/>
        </w:rPr>
        <w:br/>
        <w:t>90 comprimidos</w:t>
      </w:r>
      <w:r w:rsidRPr="00B8095C">
        <w:rPr>
          <w:rFonts w:ascii="Times New Roman" w:hAnsi="Times New Roman" w:cs="Times New Roman"/>
          <w:lang w:val="pt-BR"/>
        </w:rPr>
        <w:br/>
        <w:t>98 comprimidos</w:t>
      </w:r>
    </w:p>
    <w:p w14:paraId="623C7360" w14:textId="77777777" w:rsidR="000627B5" w:rsidRPr="00A67050" w:rsidRDefault="000627B5" w:rsidP="000627B5">
      <w:pPr>
        <w:pStyle w:val="EMEABodyText"/>
        <w:rPr>
          <w:szCs w:val="22"/>
          <w:lang w:val="pt-PT"/>
        </w:rPr>
      </w:pPr>
    </w:p>
    <w:p w14:paraId="44232283" w14:textId="77777777" w:rsidR="000627B5" w:rsidRPr="00A67050" w:rsidRDefault="000627B5" w:rsidP="000627B5">
      <w:pPr>
        <w:pStyle w:val="EMEABodyText"/>
        <w:rPr>
          <w:szCs w:val="22"/>
          <w:lang w:val="pt-PT"/>
        </w:rPr>
      </w:pPr>
    </w:p>
    <w:p w14:paraId="12EFD701"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MODO E VIA(S) DE ADMINISTRAÇÃO</w:t>
      </w:r>
    </w:p>
    <w:p w14:paraId="16180BEB" w14:textId="77777777" w:rsidR="000627B5" w:rsidRPr="00A67050" w:rsidRDefault="000627B5" w:rsidP="000627B5">
      <w:pPr>
        <w:pStyle w:val="EMEABodyText"/>
        <w:rPr>
          <w:szCs w:val="22"/>
          <w:lang w:val="pt-PT"/>
        </w:rPr>
      </w:pPr>
    </w:p>
    <w:p w14:paraId="338E05F2" w14:textId="77777777" w:rsidR="000627B5" w:rsidRPr="00A67050" w:rsidRDefault="000627B5" w:rsidP="000627B5">
      <w:pPr>
        <w:pStyle w:val="EMEABodyText"/>
        <w:rPr>
          <w:szCs w:val="22"/>
          <w:lang w:val="pt-PT"/>
        </w:rPr>
      </w:pPr>
      <w:r w:rsidRPr="00A67050">
        <w:rPr>
          <w:szCs w:val="22"/>
          <w:lang w:val="pt-PT"/>
        </w:rPr>
        <w:t>Via oral. Consultar o folheto informativo antes de utilizar.</w:t>
      </w:r>
    </w:p>
    <w:p w14:paraId="6A86EB01" w14:textId="77777777" w:rsidR="000627B5" w:rsidRPr="00A67050" w:rsidRDefault="000627B5" w:rsidP="000627B5">
      <w:pPr>
        <w:pStyle w:val="EMEABodyText"/>
        <w:rPr>
          <w:szCs w:val="22"/>
          <w:lang w:val="pt-PT"/>
        </w:rPr>
      </w:pPr>
    </w:p>
    <w:p w14:paraId="54F27A40" w14:textId="77777777" w:rsidR="000627B5" w:rsidRPr="00A67050" w:rsidRDefault="000627B5" w:rsidP="000627B5">
      <w:pPr>
        <w:pStyle w:val="EMEABodyText"/>
        <w:rPr>
          <w:szCs w:val="22"/>
          <w:lang w:val="pt-PT"/>
        </w:rPr>
      </w:pPr>
    </w:p>
    <w:p w14:paraId="7548D0DF" w14:textId="77777777" w:rsidR="000627B5" w:rsidRPr="00A67050" w:rsidRDefault="000627B5" w:rsidP="000627B5">
      <w:pPr>
        <w:pStyle w:val="EMEATitlePAC"/>
        <w:ind w:left="600" w:hanging="600"/>
        <w:rPr>
          <w:szCs w:val="22"/>
          <w:lang w:val="pt-PT"/>
        </w:rPr>
      </w:pPr>
      <w:r w:rsidRPr="00A67050">
        <w:rPr>
          <w:szCs w:val="22"/>
          <w:lang w:val="pt-PT"/>
        </w:rPr>
        <w:t>6.</w:t>
      </w:r>
      <w:r w:rsidRPr="00A67050">
        <w:rPr>
          <w:szCs w:val="22"/>
          <w:lang w:val="pt-PT"/>
        </w:rPr>
        <w:tab/>
        <w:t>ADVERTÊNCIA ESPECIAL DE QUE O MEDICAMENTO DEVE SER MANTIDO FORA DA VISTA E DO ALCANCE DAS CRIANÇAS</w:t>
      </w:r>
    </w:p>
    <w:p w14:paraId="0582033C" w14:textId="77777777" w:rsidR="000627B5" w:rsidRPr="00A67050" w:rsidRDefault="000627B5" w:rsidP="000627B5">
      <w:pPr>
        <w:pStyle w:val="EMEABodyText"/>
        <w:rPr>
          <w:szCs w:val="22"/>
          <w:lang w:val="pt-PT"/>
        </w:rPr>
      </w:pPr>
    </w:p>
    <w:p w14:paraId="67C2D0F6"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37D7681A" w14:textId="77777777" w:rsidR="000627B5" w:rsidRPr="00A67050" w:rsidRDefault="000627B5" w:rsidP="000627B5">
      <w:pPr>
        <w:pStyle w:val="EMEABodyText"/>
        <w:rPr>
          <w:szCs w:val="22"/>
          <w:lang w:val="pt-PT"/>
        </w:rPr>
      </w:pPr>
    </w:p>
    <w:p w14:paraId="5DC17526" w14:textId="77777777" w:rsidR="000627B5" w:rsidRPr="00A67050" w:rsidRDefault="000627B5" w:rsidP="000627B5">
      <w:pPr>
        <w:pStyle w:val="EMEABodyText"/>
        <w:rPr>
          <w:szCs w:val="22"/>
          <w:lang w:val="pt-PT"/>
        </w:rPr>
      </w:pPr>
    </w:p>
    <w:p w14:paraId="61B82C7D" w14:textId="77777777" w:rsidR="000627B5" w:rsidRPr="00A67050" w:rsidRDefault="000627B5" w:rsidP="000627B5">
      <w:pPr>
        <w:pStyle w:val="EMEATitlePAC"/>
        <w:rPr>
          <w:szCs w:val="22"/>
          <w:lang w:val="pt-PT"/>
        </w:rPr>
      </w:pPr>
      <w:r w:rsidRPr="00A67050">
        <w:rPr>
          <w:szCs w:val="22"/>
          <w:lang w:val="pt-PT"/>
        </w:rPr>
        <w:t>7.</w:t>
      </w:r>
      <w:r w:rsidRPr="00A67050">
        <w:rPr>
          <w:szCs w:val="22"/>
          <w:lang w:val="pt-PT"/>
        </w:rPr>
        <w:tab/>
        <w:t>OUTRAS ADVERTÊNCIAS ESPECIAIS, SE NECESSÁRIO</w:t>
      </w:r>
    </w:p>
    <w:p w14:paraId="718F90A6" w14:textId="77777777" w:rsidR="000627B5" w:rsidRPr="00A67050" w:rsidRDefault="000627B5" w:rsidP="000627B5">
      <w:pPr>
        <w:pStyle w:val="EMEABodyText"/>
        <w:rPr>
          <w:szCs w:val="22"/>
          <w:lang w:val="pt-PT"/>
        </w:rPr>
      </w:pPr>
    </w:p>
    <w:p w14:paraId="2BAD16F5" w14:textId="77777777" w:rsidR="000627B5" w:rsidRPr="00A67050" w:rsidRDefault="000627B5" w:rsidP="000627B5">
      <w:pPr>
        <w:pStyle w:val="EMEABodyText"/>
        <w:rPr>
          <w:szCs w:val="22"/>
          <w:lang w:val="pt-PT"/>
        </w:rPr>
      </w:pPr>
    </w:p>
    <w:p w14:paraId="2A568926" w14:textId="77777777" w:rsidR="000627B5" w:rsidRPr="00A67050" w:rsidRDefault="000627B5" w:rsidP="000627B5">
      <w:pPr>
        <w:pStyle w:val="EMEATitlePAC"/>
        <w:rPr>
          <w:szCs w:val="22"/>
          <w:lang w:val="pt-PT"/>
        </w:rPr>
      </w:pPr>
      <w:r w:rsidRPr="00A67050">
        <w:rPr>
          <w:szCs w:val="22"/>
          <w:lang w:val="pt-PT"/>
        </w:rPr>
        <w:t>8.</w:t>
      </w:r>
      <w:r w:rsidRPr="00A67050">
        <w:rPr>
          <w:szCs w:val="22"/>
          <w:lang w:val="pt-PT"/>
        </w:rPr>
        <w:tab/>
        <w:t>PRAZO DE VALIDADE</w:t>
      </w:r>
    </w:p>
    <w:p w14:paraId="54D84FF8" w14:textId="77777777" w:rsidR="000627B5" w:rsidRPr="00A67050" w:rsidRDefault="000627B5" w:rsidP="000627B5">
      <w:pPr>
        <w:pStyle w:val="EMEABodyText"/>
        <w:rPr>
          <w:szCs w:val="22"/>
          <w:lang w:val="pt-PT"/>
        </w:rPr>
      </w:pPr>
    </w:p>
    <w:p w14:paraId="0980BCC8" w14:textId="77777777" w:rsidR="000627B5" w:rsidRPr="00A67050" w:rsidRDefault="000627B5" w:rsidP="000627B5">
      <w:pPr>
        <w:pStyle w:val="EMEABodyText"/>
        <w:rPr>
          <w:szCs w:val="22"/>
          <w:lang w:val="pt-PT"/>
        </w:rPr>
      </w:pPr>
      <w:r w:rsidRPr="00A67050">
        <w:rPr>
          <w:szCs w:val="22"/>
          <w:lang w:val="pt-PT"/>
        </w:rPr>
        <w:t>VAL.</w:t>
      </w:r>
    </w:p>
    <w:p w14:paraId="2AD6F669" w14:textId="77777777" w:rsidR="000627B5" w:rsidRPr="00A67050" w:rsidRDefault="000627B5" w:rsidP="000627B5">
      <w:pPr>
        <w:pStyle w:val="EMEABodyText"/>
        <w:rPr>
          <w:szCs w:val="22"/>
          <w:lang w:val="pt-PT"/>
        </w:rPr>
      </w:pPr>
    </w:p>
    <w:p w14:paraId="13B7E500" w14:textId="77777777" w:rsidR="000627B5" w:rsidRPr="00A67050" w:rsidRDefault="000627B5" w:rsidP="000627B5">
      <w:pPr>
        <w:pStyle w:val="EMEABodyText"/>
        <w:rPr>
          <w:szCs w:val="22"/>
          <w:lang w:val="pt-PT"/>
        </w:rPr>
      </w:pPr>
    </w:p>
    <w:p w14:paraId="10D8F616" w14:textId="77777777" w:rsidR="000627B5" w:rsidRPr="00A67050" w:rsidRDefault="000627B5" w:rsidP="000627B5">
      <w:pPr>
        <w:pStyle w:val="EMEATitlePAC"/>
        <w:rPr>
          <w:szCs w:val="22"/>
          <w:lang w:val="pt-PT"/>
        </w:rPr>
      </w:pPr>
      <w:r w:rsidRPr="00A67050">
        <w:rPr>
          <w:szCs w:val="22"/>
          <w:lang w:val="pt-PT"/>
        </w:rPr>
        <w:t>9.</w:t>
      </w:r>
      <w:r w:rsidRPr="00A67050">
        <w:rPr>
          <w:szCs w:val="22"/>
          <w:lang w:val="pt-PT"/>
        </w:rPr>
        <w:tab/>
        <w:t>CONDIÇÕES ESPECIAIS DE CONSERVAÇÃO</w:t>
      </w:r>
    </w:p>
    <w:p w14:paraId="6E656F99" w14:textId="77777777" w:rsidR="000627B5" w:rsidRPr="00A67050" w:rsidRDefault="000627B5" w:rsidP="000627B5">
      <w:pPr>
        <w:pStyle w:val="EMEABodyText"/>
        <w:rPr>
          <w:szCs w:val="22"/>
          <w:lang w:val="pt-PT"/>
        </w:rPr>
      </w:pPr>
    </w:p>
    <w:p w14:paraId="447736F8" w14:textId="77777777" w:rsidR="000627B5" w:rsidRPr="00A67050" w:rsidRDefault="000627B5" w:rsidP="000627B5">
      <w:pPr>
        <w:pStyle w:val="EMEABodyText"/>
        <w:rPr>
          <w:szCs w:val="22"/>
          <w:lang w:val="pt-PT"/>
        </w:rPr>
      </w:pPr>
      <w:r w:rsidRPr="00A67050">
        <w:rPr>
          <w:szCs w:val="22"/>
          <w:lang w:val="pt-PT"/>
        </w:rPr>
        <w:t>Não conservar acima de 30ºC.</w:t>
      </w:r>
    </w:p>
    <w:p w14:paraId="2C84A1A2" w14:textId="77777777" w:rsidR="000627B5" w:rsidRPr="00B8095C" w:rsidRDefault="000627B5" w:rsidP="000627B5">
      <w:pPr>
        <w:pStyle w:val="EMEABodyText"/>
        <w:rPr>
          <w:szCs w:val="22"/>
          <w:lang w:val="pt-BR"/>
        </w:rPr>
      </w:pPr>
    </w:p>
    <w:p w14:paraId="7739A003" w14:textId="77777777" w:rsidR="000627B5" w:rsidRPr="00B8095C" w:rsidRDefault="000627B5" w:rsidP="000627B5">
      <w:pPr>
        <w:pStyle w:val="EMEABodyText"/>
        <w:rPr>
          <w:szCs w:val="22"/>
          <w:lang w:val="pt-BR"/>
        </w:rPr>
      </w:pPr>
    </w:p>
    <w:p w14:paraId="78BC7CF6" w14:textId="77777777" w:rsidR="000627B5" w:rsidRPr="00A67050" w:rsidRDefault="000627B5" w:rsidP="000627B5">
      <w:pPr>
        <w:pStyle w:val="EMEATitlePAC"/>
        <w:ind w:left="600" w:hanging="600"/>
        <w:rPr>
          <w:szCs w:val="22"/>
          <w:lang w:val="pt-PT"/>
        </w:rPr>
      </w:pPr>
      <w:r w:rsidRPr="00A67050">
        <w:rPr>
          <w:szCs w:val="22"/>
          <w:lang w:val="pt-PT"/>
        </w:rPr>
        <w:t>10.</w:t>
      </w:r>
      <w:r w:rsidRPr="00A67050">
        <w:rPr>
          <w:szCs w:val="22"/>
          <w:lang w:val="pt-PT"/>
        </w:rPr>
        <w:tab/>
        <w:t>CUIDADOS ESPECIAIS QUANTO À ELIMINAÇÃO DO MEDICAMENTO NÃO UTILIZADO OU DOS RESÍDUOS PROVENIENTES DESSE MEDICAMENTO, SE aplicável</w:t>
      </w:r>
    </w:p>
    <w:p w14:paraId="7212DC87" w14:textId="77777777" w:rsidR="000627B5" w:rsidRPr="00A67050" w:rsidRDefault="000627B5" w:rsidP="000627B5">
      <w:pPr>
        <w:pStyle w:val="EMEABodyText"/>
        <w:rPr>
          <w:szCs w:val="22"/>
          <w:lang w:val="pt-PT"/>
        </w:rPr>
      </w:pPr>
    </w:p>
    <w:p w14:paraId="58A32E4A" w14:textId="77777777" w:rsidR="000627B5" w:rsidRPr="00A67050" w:rsidRDefault="000627B5" w:rsidP="000627B5">
      <w:pPr>
        <w:pStyle w:val="EMEABodyText"/>
        <w:rPr>
          <w:szCs w:val="22"/>
          <w:lang w:val="pt-PT"/>
        </w:rPr>
      </w:pPr>
    </w:p>
    <w:p w14:paraId="0733A17B" w14:textId="77777777" w:rsidR="000627B5" w:rsidRPr="00A67050" w:rsidRDefault="000627B5" w:rsidP="000627B5">
      <w:pPr>
        <w:pStyle w:val="EMEATitlePAC"/>
        <w:ind w:left="600" w:hanging="600"/>
        <w:rPr>
          <w:szCs w:val="22"/>
          <w:lang w:val="pt-BR"/>
        </w:rPr>
      </w:pPr>
      <w:r w:rsidRPr="00A67050">
        <w:rPr>
          <w:szCs w:val="22"/>
          <w:lang w:val="pt-BR"/>
        </w:rPr>
        <w:t>11.</w:t>
      </w:r>
      <w:r w:rsidRPr="00A67050">
        <w:rPr>
          <w:szCs w:val="22"/>
          <w:lang w:val="pt-BR"/>
        </w:rPr>
        <w:tab/>
        <w:t>NOME E ENDEREÇO DO TITULAR DA AUTORIZAÇÃO DE INTRODUÇÃO NO MERCADO</w:t>
      </w:r>
    </w:p>
    <w:p w14:paraId="62C6A1EE" w14:textId="77777777" w:rsidR="000627B5" w:rsidRPr="00A67050" w:rsidRDefault="000627B5" w:rsidP="000627B5">
      <w:pPr>
        <w:pStyle w:val="EMEABodyText"/>
        <w:rPr>
          <w:szCs w:val="22"/>
          <w:lang w:val="pt-BR"/>
        </w:rPr>
      </w:pPr>
    </w:p>
    <w:p w14:paraId="793F14C7" w14:textId="77777777" w:rsidR="000627B5" w:rsidRPr="00AE7422" w:rsidRDefault="000627B5" w:rsidP="000627B5">
      <w:pPr>
        <w:pStyle w:val="EMEABodyText"/>
      </w:pPr>
      <w:r w:rsidRPr="00AE7422">
        <w:t>Sanofi Winthrop Industrie</w:t>
      </w:r>
    </w:p>
    <w:p w14:paraId="040D1706" w14:textId="77777777" w:rsidR="000627B5" w:rsidRPr="00AE7422" w:rsidRDefault="000627B5" w:rsidP="000627B5">
      <w:pPr>
        <w:pStyle w:val="EMEABodyText"/>
      </w:pPr>
      <w:r w:rsidRPr="00AE7422">
        <w:t>82 avenue Raspail</w:t>
      </w:r>
    </w:p>
    <w:p w14:paraId="0538F70F" w14:textId="77777777" w:rsidR="000627B5" w:rsidRPr="00AE7422" w:rsidRDefault="000627B5" w:rsidP="000627B5">
      <w:pPr>
        <w:pStyle w:val="EMEABodyText"/>
      </w:pPr>
      <w:r w:rsidRPr="00AE7422">
        <w:t>94250 Gentilly</w:t>
      </w:r>
    </w:p>
    <w:p w14:paraId="756A9E90" w14:textId="77777777" w:rsidR="000627B5" w:rsidRPr="00B8095C" w:rsidRDefault="000627B5" w:rsidP="000627B5">
      <w:pPr>
        <w:pStyle w:val="EMEAAddress"/>
        <w:rPr>
          <w:szCs w:val="22"/>
          <w:lang w:val="pt-BR"/>
        </w:rPr>
      </w:pPr>
      <w:r w:rsidRPr="00B8095C">
        <w:rPr>
          <w:szCs w:val="22"/>
          <w:lang w:val="pt-BR"/>
        </w:rPr>
        <w:t>França</w:t>
      </w:r>
    </w:p>
    <w:p w14:paraId="1651E949" w14:textId="77777777" w:rsidR="000627B5" w:rsidRPr="00B8095C" w:rsidRDefault="000627B5" w:rsidP="000627B5">
      <w:pPr>
        <w:pStyle w:val="EMEABodyText"/>
        <w:rPr>
          <w:szCs w:val="22"/>
          <w:lang w:val="pt-BR"/>
        </w:rPr>
      </w:pPr>
    </w:p>
    <w:p w14:paraId="5F6F4971" w14:textId="77777777" w:rsidR="000627B5" w:rsidRPr="00B8095C" w:rsidRDefault="000627B5" w:rsidP="000627B5">
      <w:pPr>
        <w:pStyle w:val="EMEABodyText"/>
        <w:rPr>
          <w:szCs w:val="22"/>
          <w:lang w:val="pt-BR"/>
        </w:rPr>
      </w:pPr>
    </w:p>
    <w:p w14:paraId="4B616F88" w14:textId="77777777" w:rsidR="000627B5" w:rsidRPr="00A67050" w:rsidRDefault="000627B5" w:rsidP="000627B5">
      <w:pPr>
        <w:pStyle w:val="EMEATitlePAC"/>
        <w:rPr>
          <w:szCs w:val="22"/>
          <w:lang w:val="pt-PT"/>
        </w:rPr>
      </w:pPr>
      <w:r w:rsidRPr="00A67050">
        <w:rPr>
          <w:szCs w:val="22"/>
          <w:lang w:val="pt-PT"/>
        </w:rPr>
        <w:t>12.</w:t>
      </w:r>
      <w:r w:rsidRPr="00A67050">
        <w:rPr>
          <w:szCs w:val="22"/>
          <w:lang w:val="pt-PT"/>
        </w:rPr>
        <w:tab/>
        <w:t>NÚMERO(S) DA AUTORIZAÇÃO DE INTRODUÇÃO NO MERCADO</w:t>
      </w:r>
    </w:p>
    <w:p w14:paraId="74009B6E" w14:textId="77777777" w:rsidR="000627B5" w:rsidRPr="00A67050" w:rsidRDefault="000627B5" w:rsidP="000627B5">
      <w:pPr>
        <w:pStyle w:val="EMEABodyText"/>
        <w:rPr>
          <w:szCs w:val="22"/>
          <w:lang w:val="pt-PT"/>
        </w:rPr>
      </w:pPr>
    </w:p>
    <w:p w14:paraId="5657C1CC"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EU/1/97/046/026 - 14 comprimidos</w:t>
      </w:r>
    </w:p>
    <w:p w14:paraId="7FB28C3E"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EU/1/97/046/027 - 28 comprimidos</w:t>
      </w:r>
      <w:r w:rsidRPr="00A67050">
        <w:rPr>
          <w:szCs w:val="22"/>
          <w:highlight w:val="lightGray"/>
          <w:lang w:val="pt-PT"/>
        </w:rPr>
        <w:br/>
        <w:t>EU/1/97/046/036 - 30 comprimidos</w:t>
      </w:r>
    </w:p>
    <w:p w14:paraId="7FBB1E41"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EU/1/97/046/028 - 56 comprimidos</w:t>
      </w:r>
    </w:p>
    <w:p w14:paraId="4884AE01" w14:textId="77777777" w:rsidR="000627B5" w:rsidRPr="00A67050" w:rsidRDefault="000627B5" w:rsidP="000627B5">
      <w:pPr>
        <w:pStyle w:val="EMEABodyText"/>
        <w:rPr>
          <w:szCs w:val="22"/>
          <w:highlight w:val="lightGray"/>
          <w:lang w:val="pt-PT"/>
        </w:rPr>
      </w:pPr>
      <w:r w:rsidRPr="00A67050">
        <w:rPr>
          <w:szCs w:val="22"/>
          <w:highlight w:val="lightGray"/>
          <w:lang w:val="pt-PT"/>
        </w:rPr>
        <w:t>EU/1/97/046/029 - 56 x 1 comprimidos</w:t>
      </w:r>
    </w:p>
    <w:p w14:paraId="25144916" w14:textId="77777777" w:rsidR="000627B5" w:rsidRPr="00A67050" w:rsidRDefault="000627B5" w:rsidP="000627B5">
      <w:pPr>
        <w:pStyle w:val="EMEABodyText"/>
        <w:rPr>
          <w:szCs w:val="22"/>
          <w:highlight w:val="lightGray"/>
          <w:lang w:val="pt-PT"/>
        </w:rPr>
      </w:pPr>
      <w:r w:rsidRPr="00A67050">
        <w:rPr>
          <w:szCs w:val="22"/>
          <w:highlight w:val="lightGray"/>
          <w:lang w:val="sl-SI"/>
        </w:rPr>
        <w:t>EU/1/97/046/033 - 84</w:t>
      </w:r>
      <w:r w:rsidRPr="00A67050">
        <w:rPr>
          <w:szCs w:val="22"/>
          <w:highlight w:val="lightGray"/>
          <w:lang w:val="pt-PT"/>
        </w:rPr>
        <w:t> comprimidos</w:t>
      </w:r>
      <w:r w:rsidRPr="00A67050">
        <w:rPr>
          <w:szCs w:val="22"/>
          <w:highlight w:val="lightGray"/>
          <w:lang w:val="pt-PT"/>
        </w:rPr>
        <w:br/>
        <w:t>EU/1/97/046/039 - 90 comprimidos</w:t>
      </w:r>
    </w:p>
    <w:p w14:paraId="164499FA" w14:textId="77777777" w:rsidR="000627B5" w:rsidRPr="00A67050" w:rsidRDefault="000627B5" w:rsidP="000627B5">
      <w:pPr>
        <w:pStyle w:val="EMEABodyText"/>
        <w:rPr>
          <w:szCs w:val="22"/>
          <w:lang w:val="pt-PT"/>
        </w:rPr>
      </w:pPr>
      <w:r w:rsidRPr="00A67050">
        <w:rPr>
          <w:szCs w:val="22"/>
          <w:highlight w:val="lightGray"/>
          <w:lang w:val="pt-PT"/>
        </w:rPr>
        <w:t>EU/1/97/046/030 - 98 comprimidos</w:t>
      </w:r>
    </w:p>
    <w:p w14:paraId="60D3BC26" w14:textId="77777777" w:rsidR="000627B5" w:rsidRPr="00A67050" w:rsidRDefault="000627B5" w:rsidP="000627B5">
      <w:pPr>
        <w:pStyle w:val="EMEABodyText"/>
        <w:rPr>
          <w:szCs w:val="22"/>
          <w:lang w:val="pt-PT"/>
        </w:rPr>
      </w:pPr>
    </w:p>
    <w:p w14:paraId="35E5DDB7" w14:textId="77777777" w:rsidR="000627B5" w:rsidRPr="00A67050" w:rsidRDefault="000627B5" w:rsidP="000627B5">
      <w:pPr>
        <w:pStyle w:val="EMEABodyText"/>
        <w:rPr>
          <w:szCs w:val="22"/>
          <w:lang w:val="pt-PT"/>
        </w:rPr>
      </w:pPr>
    </w:p>
    <w:p w14:paraId="4E777C23" w14:textId="77777777" w:rsidR="000627B5" w:rsidRPr="00A67050" w:rsidRDefault="000627B5" w:rsidP="000627B5">
      <w:pPr>
        <w:pStyle w:val="EMEATitlePAC"/>
        <w:rPr>
          <w:szCs w:val="22"/>
          <w:lang w:val="pt-PT"/>
        </w:rPr>
      </w:pPr>
      <w:r w:rsidRPr="00A67050">
        <w:rPr>
          <w:szCs w:val="22"/>
          <w:lang w:val="pt-PT"/>
        </w:rPr>
        <w:t>13.</w:t>
      </w:r>
      <w:r w:rsidRPr="00A67050">
        <w:rPr>
          <w:szCs w:val="22"/>
          <w:lang w:val="pt-PT"/>
        </w:rPr>
        <w:tab/>
        <w:t>NÚMERO DO LOTE</w:t>
      </w:r>
    </w:p>
    <w:p w14:paraId="58E22F91" w14:textId="77777777" w:rsidR="000627B5" w:rsidRPr="00A67050" w:rsidRDefault="000627B5" w:rsidP="000627B5">
      <w:pPr>
        <w:pStyle w:val="EMEABodyText"/>
        <w:rPr>
          <w:szCs w:val="22"/>
          <w:lang w:val="pt-PT"/>
        </w:rPr>
      </w:pPr>
    </w:p>
    <w:p w14:paraId="7847BA3E" w14:textId="77777777" w:rsidR="000627B5" w:rsidRPr="00A67050" w:rsidRDefault="000627B5" w:rsidP="000627B5">
      <w:pPr>
        <w:pStyle w:val="EMEABodyText"/>
        <w:rPr>
          <w:szCs w:val="22"/>
          <w:lang w:val="pt-PT"/>
        </w:rPr>
      </w:pPr>
      <w:r w:rsidRPr="00A67050">
        <w:rPr>
          <w:szCs w:val="22"/>
          <w:lang w:val="pt-PT"/>
        </w:rPr>
        <w:t>Lote</w:t>
      </w:r>
    </w:p>
    <w:p w14:paraId="72C0E44A" w14:textId="77777777" w:rsidR="000627B5" w:rsidRPr="00A67050" w:rsidRDefault="000627B5" w:rsidP="000627B5">
      <w:pPr>
        <w:pStyle w:val="EMEABodyText"/>
        <w:rPr>
          <w:szCs w:val="22"/>
          <w:lang w:val="pt-PT"/>
        </w:rPr>
      </w:pPr>
    </w:p>
    <w:p w14:paraId="6D02F02E" w14:textId="77777777" w:rsidR="000627B5" w:rsidRPr="00A67050" w:rsidRDefault="000627B5" w:rsidP="000627B5">
      <w:pPr>
        <w:pStyle w:val="EMEABodyText"/>
        <w:rPr>
          <w:szCs w:val="22"/>
          <w:lang w:val="pt-PT"/>
        </w:rPr>
      </w:pPr>
    </w:p>
    <w:p w14:paraId="24C4F3F2" w14:textId="77777777" w:rsidR="000627B5" w:rsidRPr="00A67050" w:rsidRDefault="000627B5" w:rsidP="000627B5">
      <w:pPr>
        <w:pStyle w:val="EMEATitlePAC"/>
        <w:rPr>
          <w:szCs w:val="22"/>
          <w:lang w:val="pt-PT"/>
        </w:rPr>
      </w:pPr>
      <w:r w:rsidRPr="00A67050">
        <w:rPr>
          <w:szCs w:val="22"/>
          <w:lang w:val="pt-PT"/>
        </w:rPr>
        <w:t>14.</w:t>
      </w:r>
      <w:r w:rsidRPr="00A67050">
        <w:rPr>
          <w:szCs w:val="22"/>
          <w:lang w:val="pt-PT"/>
        </w:rPr>
        <w:tab/>
        <w:t>CLASSIFICAÇÃO quanto à dispensa ao público</w:t>
      </w:r>
    </w:p>
    <w:p w14:paraId="32CF5FA9" w14:textId="77777777" w:rsidR="000627B5" w:rsidRPr="00A67050" w:rsidRDefault="000627B5" w:rsidP="000627B5">
      <w:pPr>
        <w:pStyle w:val="EMEABodyText"/>
        <w:rPr>
          <w:szCs w:val="22"/>
          <w:lang w:val="pt-PT"/>
        </w:rPr>
      </w:pPr>
    </w:p>
    <w:p w14:paraId="58959A94" w14:textId="77777777" w:rsidR="000627B5" w:rsidRPr="00A67050" w:rsidRDefault="000627B5" w:rsidP="000627B5">
      <w:pPr>
        <w:pStyle w:val="EMEABodyText"/>
        <w:rPr>
          <w:szCs w:val="22"/>
          <w:lang w:val="pt-PT"/>
        </w:rPr>
      </w:pPr>
      <w:r w:rsidRPr="00A67050">
        <w:rPr>
          <w:szCs w:val="22"/>
          <w:lang w:val="pt-PT"/>
        </w:rPr>
        <w:t>Medicamento sujeito a receita médica.</w:t>
      </w:r>
    </w:p>
    <w:p w14:paraId="7E5804D7" w14:textId="77777777" w:rsidR="000627B5" w:rsidRPr="00A67050" w:rsidRDefault="000627B5" w:rsidP="000627B5">
      <w:pPr>
        <w:pStyle w:val="EMEABodyText"/>
        <w:rPr>
          <w:szCs w:val="22"/>
          <w:lang w:val="pt-PT"/>
        </w:rPr>
      </w:pPr>
    </w:p>
    <w:p w14:paraId="11BEAD96" w14:textId="77777777" w:rsidR="000627B5" w:rsidRPr="00A67050" w:rsidRDefault="000627B5" w:rsidP="000627B5">
      <w:pPr>
        <w:pStyle w:val="EMEABodyText"/>
        <w:rPr>
          <w:szCs w:val="22"/>
          <w:lang w:val="pt-PT"/>
        </w:rPr>
      </w:pPr>
    </w:p>
    <w:p w14:paraId="5B16022C" w14:textId="77777777" w:rsidR="000627B5" w:rsidRPr="00A67050" w:rsidRDefault="000627B5" w:rsidP="000627B5">
      <w:pPr>
        <w:pStyle w:val="EMEATitlePAC"/>
        <w:rPr>
          <w:szCs w:val="22"/>
          <w:lang w:val="pt-PT"/>
        </w:rPr>
      </w:pPr>
      <w:r w:rsidRPr="00A67050">
        <w:rPr>
          <w:szCs w:val="22"/>
          <w:lang w:val="pt-PT"/>
        </w:rPr>
        <w:t>15.</w:t>
      </w:r>
      <w:r w:rsidRPr="00A67050">
        <w:rPr>
          <w:szCs w:val="22"/>
          <w:lang w:val="pt-PT"/>
        </w:rPr>
        <w:tab/>
        <w:t>INSTRUÇÕES DE UTILIZAÇÃO</w:t>
      </w:r>
    </w:p>
    <w:p w14:paraId="765E320A" w14:textId="77777777" w:rsidR="000627B5" w:rsidRPr="00A67050" w:rsidRDefault="000627B5" w:rsidP="000627B5">
      <w:pPr>
        <w:pStyle w:val="EMEABodyText"/>
        <w:rPr>
          <w:szCs w:val="22"/>
          <w:lang w:val="pt-PT"/>
        </w:rPr>
      </w:pPr>
    </w:p>
    <w:p w14:paraId="16B2A498" w14:textId="77777777" w:rsidR="000627B5" w:rsidRPr="00A67050" w:rsidRDefault="000627B5" w:rsidP="000627B5">
      <w:pPr>
        <w:pStyle w:val="EMEABodyText"/>
        <w:rPr>
          <w:szCs w:val="22"/>
          <w:lang w:val="pt-PT"/>
        </w:rPr>
      </w:pPr>
    </w:p>
    <w:p w14:paraId="5E61118A" w14:textId="77777777" w:rsidR="000627B5" w:rsidRPr="00A67050" w:rsidRDefault="000627B5" w:rsidP="000627B5">
      <w:pPr>
        <w:pStyle w:val="EMEATitlePAC"/>
        <w:rPr>
          <w:szCs w:val="22"/>
          <w:lang w:val="pt-PT"/>
        </w:rPr>
      </w:pPr>
      <w:r w:rsidRPr="00A67050">
        <w:rPr>
          <w:szCs w:val="22"/>
          <w:lang w:val="pt-PT"/>
        </w:rPr>
        <w:t>16.</w:t>
      </w:r>
      <w:r w:rsidRPr="00A67050">
        <w:rPr>
          <w:szCs w:val="22"/>
          <w:lang w:val="pt-PT"/>
        </w:rPr>
        <w:tab/>
        <w:t>informação em braille</w:t>
      </w:r>
    </w:p>
    <w:p w14:paraId="4CEACF6C" w14:textId="77777777" w:rsidR="000627B5" w:rsidRPr="00A67050" w:rsidRDefault="000627B5" w:rsidP="000627B5">
      <w:pPr>
        <w:pStyle w:val="EMEABodyText"/>
        <w:rPr>
          <w:szCs w:val="22"/>
          <w:lang w:val="pt-PT"/>
        </w:rPr>
      </w:pPr>
    </w:p>
    <w:p w14:paraId="6724387A" w14:textId="77777777" w:rsidR="000627B5" w:rsidRPr="00A67050" w:rsidRDefault="000627B5" w:rsidP="000627B5">
      <w:pPr>
        <w:pStyle w:val="EMEABodyText"/>
        <w:rPr>
          <w:szCs w:val="22"/>
          <w:lang w:val="pt-PT"/>
        </w:rPr>
      </w:pPr>
      <w:r w:rsidRPr="00A67050">
        <w:rPr>
          <w:szCs w:val="22"/>
          <w:lang w:val="pt-PT"/>
        </w:rPr>
        <w:t>Aprovel 300 mg</w:t>
      </w:r>
    </w:p>
    <w:p w14:paraId="73977CC7" w14:textId="77777777" w:rsidR="000627B5" w:rsidRPr="00A67050" w:rsidRDefault="000627B5" w:rsidP="000627B5">
      <w:pPr>
        <w:pStyle w:val="EMEABodyText"/>
        <w:rPr>
          <w:szCs w:val="22"/>
          <w:lang w:val="pt-PT"/>
        </w:rPr>
      </w:pPr>
    </w:p>
    <w:p w14:paraId="159AE40B" w14:textId="77777777" w:rsidR="000627B5" w:rsidRPr="00A67050" w:rsidRDefault="000627B5" w:rsidP="000627B5">
      <w:pPr>
        <w:pStyle w:val="EMEATitlePAC"/>
        <w:rPr>
          <w:szCs w:val="22"/>
          <w:lang w:val="pt-PT"/>
        </w:rPr>
      </w:pPr>
      <w:r w:rsidRPr="00A67050">
        <w:rPr>
          <w:szCs w:val="22"/>
          <w:lang w:val="pt-PT"/>
        </w:rPr>
        <w:t>17.</w:t>
      </w:r>
      <w:r w:rsidRPr="00A67050">
        <w:rPr>
          <w:szCs w:val="22"/>
          <w:lang w:val="pt-PT"/>
        </w:rPr>
        <w:tab/>
        <w:t>iDENTIFICADOR ÚNICO – CÓDIGO DE BARRAS 2D</w:t>
      </w:r>
    </w:p>
    <w:p w14:paraId="722B3650" w14:textId="77777777" w:rsidR="000627B5" w:rsidRPr="00A67050" w:rsidRDefault="000627B5" w:rsidP="000627B5">
      <w:pPr>
        <w:pStyle w:val="EMEABodyText"/>
        <w:rPr>
          <w:szCs w:val="22"/>
          <w:lang w:val="pt-PT"/>
        </w:rPr>
      </w:pPr>
    </w:p>
    <w:p w14:paraId="7ECF7D5D" w14:textId="77777777" w:rsidR="000627B5" w:rsidRPr="00A67050" w:rsidRDefault="000627B5" w:rsidP="000627B5">
      <w:pPr>
        <w:pStyle w:val="EMEABodyText"/>
        <w:rPr>
          <w:szCs w:val="22"/>
          <w:lang w:val="pt-PT"/>
        </w:rPr>
      </w:pPr>
      <w:r w:rsidRPr="00A67050">
        <w:rPr>
          <w:szCs w:val="22"/>
          <w:lang w:val="pt-PT"/>
        </w:rPr>
        <w:t>Código de barras 2D com identificador incluído</w:t>
      </w:r>
    </w:p>
    <w:p w14:paraId="790964F9" w14:textId="77777777" w:rsidR="000627B5" w:rsidRPr="00A67050" w:rsidRDefault="000627B5" w:rsidP="000627B5">
      <w:pPr>
        <w:pStyle w:val="EMEABodyText"/>
        <w:rPr>
          <w:szCs w:val="22"/>
          <w:lang w:val="pt-PT"/>
        </w:rPr>
      </w:pPr>
    </w:p>
    <w:p w14:paraId="78739EF6" w14:textId="77777777" w:rsidR="000627B5" w:rsidRPr="00A67050" w:rsidRDefault="000627B5" w:rsidP="000627B5">
      <w:pPr>
        <w:pStyle w:val="EMEATitlePAC"/>
        <w:rPr>
          <w:szCs w:val="22"/>
          <w:lang w:val="pt-PT"/>
        </w:rPr>
      </w:pPr>
      <w:r w:rsidRPr="00A67050">
        <w:rPr>
          <w:szCs w:val="22"/>
          <w:lang w:val="pt-PT"/>
        </w:rPr>
        <w:t>18.</w:t>
      </w:r>
      <w:r w:rsidRPr="00A67050">
        <w:rPr>
          <w:szCs w:val="22"/>
          <w:lang w:val="pt-PT"/>
        </w:rPr>
        <w:tab/>
        <w:t>iDENTIFICADOR ÚNICO – DADOS PARA LEITURA HUMANA</w:t>
      </w:r>
    </w:p>
    <w:p w14:paraId="06A642F9" w14:textId="77777777" w:rsidR="000627B5" w:rsidRPr="00A67050" w:rsidRDefault="000627B5" w:rsidP="000627B5">
      <w:pPr>
        <w:pStyle w:val="EMEABodyText"/>
        <w:rPr>
          <w:szCs w:val="22"/>
          <w:lang w:val="pt-PT"/>
        </w:rPr>
      </w:pPr>
      <w:r w:rsidRPr="00A67050">
        <w:rPr>
          <w:szCs w:val="22"/>
          <w:lang w:val="pt-PT"/>
        </w:rPr>
        <w:t>PC:</w:t>
      </w:r>
    </w:p>
    <w:p w14:paraId="33640AD2" w14:textId="77777777" w:rsidR="000627B5" w:rsidRPr="00A67050" w:rsidRDefault="000627B5" w:rsidP="000627B5">
      <w:pPr>
        <w:pStyle w:val="EMEABodyText"/>
        <w:rPr>
          <w:szCs w:val="22"/>
          <w:lang w:val="pt-PT"/>
        </w:rPr>
      </w:pPr>
      <w:r w:rsidRPr="00A67050">
        <w:rPr>
          <w:szCs w:val="22"/>
          <w:lang w:val="pt-PT"/>
        </w:rPr>
        <w:t>SN:</w:t>
      </w:r>
    </w:p>
    <w:p w14:paraId="1FFFF541" w14:textId="77777777" w:rsidR="000627B5" w:rsidRPr="00A67050" w:rsidRDefault="000627B5" w:rsidP="000627B5">
      <w:pPr>
        <w:pStyle w:val="EMEABodyText"/>
        <w:rPr>
          <w:szCs w:val="22"/>
          <w:lang w:val="pt-PT"/>
        </w:rPr>
      </w:pPr>
      <w:r w:rsidRPr="00A67050">
        <w:rPr>
          <w:szCs w:val="22"/>
          <w:lang w:val="pt-PT"/>
        </w:rPr>
        <w:t>NN:</w:t>
      </w:r>
    </w:p>
    <w:p w14:paraId="397085B9" w14:textId="77777777" w:rsidR="000627B5" w:rsidRPr="00A67050" w:rsidRDefault="000627B5" w:rsidP="000627B5">
      <w:pPr>
        <w:pStyle w:val="EMEATitlePAC"/>
        <w:rPr>
          <w:szCs w:val="22"/>
          <w:lang w:val="pt-PT"/>
        </w:rPr>
      </w:pPr>
      <w:r w:rsidRPr="00A67050">
        <w:rPr>
          <w:szCs w:val="22"/>
          <w:lang w:val="pt-PT"/>
        </w:rPr>
        <w:br w:type="page"/>
        <w:t>INDICAÇÕES MÍNIMAS A INCLUIR NAS EMBALAGENS “BLISTER” OU FITAS CONTENTORAS</w:t>
      </w:r>
    </w:p>
    <w:p w14:paraId="2CC6CC25" w14:textId="77777777" w:rsidR="000627B5" w:rsidRPr="00A67050" w:rsidRDefault="000627B5" w:rsidP="000627B5">
      <w:pPr>
        <w:pStyle w:val="EMEABodyText"/>
        <w:rPr>
          <w:szCs w:val="22"/>
          <w:lang w:val="pt-PT"/>
        </w:rPr>
      </w:pPr>
    </w:p>
    <w:p w14:paraId="61927B49" w14:textId="77777777" w:rsidR="000627B5" w:rsidRPr="00A67050" w:rsidRDefault="000627B5" w:rsidP="000627B5">
      <w:pPr>
        <w:pStyle w:val="EMEABodyText"/>
        <w:rPr>
          <w:szCs w:val="22"/>
          <w:lang w:val="pt-PT"/>
        </w:rPr>
      </w:pPr>
    </w:p>
    <w:p w14:paraId="4B90832C" w14:textId="77777777" w:rsidR="000627B5" w:rsidRPr="00A67050" w:rsidRDefault="000627B5" w:rsidP="000627B5">
      <w:pPr>
        <w:pStyle w:val="EMEATitlePAC"/>
        <w:rPr>
          <w:szCs w:val="22"/>
          <w:lang w:val="pt-PT"/>
        </w:rPr>
      </w:pPr>
      <w:r w:rsidRPr="00A67050">
        <w:rPr>
          <w:szCs w:val="22"/>
          <w:lang w:val="pt-PT"/>
        </w:rPr>
        <w:t>1.</w:t>
      </w:r>
      <w:r w:rsidRPr="00A67050">
        <w:rPr>
          <w:szCs w:val="22"/>
          <w:lang w:val="pt-PT"/>
        </w:rPr>
        <w:tab/>
        <w:t>nome DO MEDICAMENTO</w:t>
      </w:r>
    </w:p>
    <w:p w14:paraId="02051F28" w14:textId="77777777" w:rsidR="000627B5" w:rsidRPr="00A67050" w:rsidRDefault="000627B5" w:rsidP="000627B5">
      <w:pPr>
        <w:pStyle w:val="EMEABodyText"/>
        <w:rPr>
          <w:szCs w:val="22"/>
          <w:lang w:val="pt-PT"/>
        </w:rPr>
      </w:pPr>
    </w:p>
    <w:p w14:paraId="1988F1CA" w14:textId="77777777" w:rsidR="000627B5" w:rsidRPr="00A67050" w:rsidRDefault="000627B5" w:rsidP="000627B5">
      <w:pPr>
        <w:pStyle w:val="EMEABodyText"/>
        <w:rPr>
          <w:szCs w:val="22"/>
          <w:lang w:val="pt-PT"/>
        </w:rPr>
      </w:pPr>
      <w:r w:rsidRPr="00A67050">
        <w:rPr>
          <w:szCs w:val="22"/>
          <w:lang w:val="pt-PT"/>
        </w:rPr>
        <w:t>Aprovel 300 mg comprimidos</w:t>
      </w:r>
    </w:p>
    <w:p w14:paraId="35B084F6" w14:textId="77777777" w:rsidR="000627B5" w:rsidRPr="00A67050" w:rsidRDefault="000627B5" w:rsidP="000627B5">
      <w:pPr>
        <w:pStyle w:val="EMEABodyText"/>
        <w:rPr>
          <w:szCs w:val="22"/>
          <w:lang w:val="pt-PT"/>
        </w:rPr>
      </w:pPr>
      <w:r w:rsidRPr="00A67050">
        <w:rPr>
          <w:szCs w:val="22"/>
          <w:lang w:val="pt-PT"/>
        </w:rPr>
        <w:t>irbesartan</w:t>
      </w:r>
    </w:p>
    <w:p w14:paraId="4FE9B326" w14:textId="77777777" w:rsidR="000627B5" w:rsidRPr="00A67050" w:rsidRDefault="000627B5" w:rsidP="000627B5">
      <w:pPr>
        <w:pStyle w:val="EMEABodyText"/>
        <w:rPr>
          <w:szCs w:val="22"/>
          <w:lang w:val="pt-PT"/>
        </w:rPr>
      </w:pPr>
    </w:p>
    <w:p w14:paraId="538A9437" w14:textId="77777777" w:rsidR="000627B5" w:rsidRPr="00A67050" w:rsidRDefault="000627B5" w:rsidP="000627B5">
      <w:pPr>
        <w:pStyle w:val="EMEABodyText"/>
        <w:rPr>
          <w:szCs w:val="22"/>
          <w:lang w:val="pt-PT"/>
        </w:rPr>
      </w:pPr>
    </w:p>
    <w:p w14:paraId="0664F2E7" w14:textId="77777777" w:rsidR="000627B5" w:rsidRPr="00A67050" w:rsidRDefault="000627B5" w:rsidP="000627B5">
      <w:pPr>
        <w:pStyle w:val="EMEATitlePAC"/>
        <w:rPr>
          <w:szCs w:val="22"/>
          <w:lang w:val="pt-PT"/>
        </w:rPr>
      </w:pPr>
      <w:r w:rsidRPr="00A67050">
        <w:rPr>
          <w:szCs w:val="22"/>
          <w:lang w:val="pt-PT"/>
        </w:rPr>
        <w:t>2.</w:t>
      </w:r>
      <w:r w:rsidRPr="00A67050">
        <w:rPr>
          <w:szCs w:val="22"/>
          <w:lang w:val="pt-PT"/>
        </w:rPr>
        <w:tab/>
        <w:t>NOME DO TITULAR DA AUTORIZAÇÃO DE INTRODUÇÃO NO MERCADO</w:t>
      </w:r>
    </w:p>
    <w:p w14:paraId="69C73120" w14:textId="77777777" w:rsidR="000627B5" w:rsidRPr="00A67050" w:rsidRDefault="000627B5" w:rsidP="000627B5">
      <w:pPr>
        <w:pStyle w:val="EMEABodyText"/>
        <w:rPr>
          <w:szCs w:val="22"/>
          <w:lang w:val="pt-PT"/>
        </w:rPr>
      </w:pPr>
    </w:p>
    <w:p w14:paraId="19B49515" w14:textId="77777777" w:rsidR="000627B5" w:rsidRDefault="000627B5" w:rsidP="000627B5">
      <w:pPr>
        <w:pStyle w:val="EMEABodyText"/>
        <w:rPr>
          <w:szCs w:val="22"/>
          <w:lang w:val="pt-PT"/>
        </w:rPr>
      </w:pPr>
      <w:r w:rsidRPr="00B8095C">
        <w:rPr>
          <w:lang w:val="pt-BR"/>
        </w:rPr>
        <w:t>Sanofi Winthrop Industrie</w:t>
      </w:r>
    </w:p>
    <w:p w14:paraId="3FC81527" w14:textId="77777777" w:rsidR="000627B5" w:rsidRPr="00A67050" w:rsidRDefault="000627B5" w:rsidP="000627B5">
      <w:pPr>
        <w:pStyle w:val="EMEABodyText"/>
        <w:rPr>
          <w:szCs w:val="22"/>
          <w:lang w:val="pt-PT"/>
        </w:rPr>
      </w:pPr>
    </w:p>
    <w:p w14:paraId="79E060CA" w14:textId="77777777" w:rsidR="000627B5" w:rsidRPr="00A67050" w:rsidRDefault="000627B5" w:rsidP="000627B5">
      <w:pPr>
        <w:pStyle w:val="EMEATitlePAC"/>
        <w:rPr>
          <w:szCs w:val="22"/>
          <w:lang w:val="pt-PT"/>
        </w:rPr>
      </w:pPr>
      <w:r w:rsidRPr="00A67050">
        <w:rPr>
          <w:szCs w:val="22"/>
          <w:lang w:val="pt-PT"/>
        </w:rPr>
        <w:t>3.</w:t>
      </w:r>
      <w:r w:rsidRPr="00A67050">
        <w:rPr>
          <w:szCs w:val="22"/>
          <w:lang w:val="pt-PT"/>
        </w:rPr>
        <w:tab/>
        <w:t>PRAZO DE VALIDADE</w:t>
      </w:r>
    </w:p>
    <w:p w14:paraId="2FEE2D9B" w14:textId="77777777" w:rsidR="000627B5" w:rsidRPr="00A67050" w:rsidRDefault="000627B5" w:rsidP="000627B5">
      <w:pPr>
        <w:pStyle w:val="EMEABodyText"/>
        <w:rPr>
          <w:szCs w:val="22"/>
          <w:lang w:val="pt-PT"/>
        </w:rPr>
      </w:pPr>
    </w:p>
    <w:p w14:paraId="5F584F79" w14:textId="77777777" w:rsidR="000627B5" w:rsidRPr="00A67050" w:rsidRDefault="000627B5" w:rsidP="000627B5">
      <w:pPr>
        <w:pStyle w:val="EMEABodyText"/>
        <w:rPr>
          <w:szCs w:val="22"/>
          <w:lang w:val="pt-PT"/>
        </w:rPr>
      </w:pPr>
      <w:r w:rsidRPr="00A67050">
        <w:rPr>
          <w:szCs w:val="22"/>
          <w:lang w:val="pt-PT"/>
        </w:rPr>
        <w:t>VAL.</w:t>
      </w:r>
    </w:p>
    <w:p w14:paraId="59EDCFB0" w14:textId="77777777" w:rsidR="000627B5" w:rsidRPr="00A67050" w:rsidRDefault="000627B5" w:rsidP="000627B5">
      <w:pPr>
        <w:pStyle w:val="EMEABodyText"/>
        <w:rPr>
          <w:szCs w:val="22"/>
          <w:lang w:val="pt-PT"/>
        </w:rPr>
      </w:pPr>
    </w:p>
    <w:p w14:paraId="13458103" w14:textId="77777777" w:rsidR="000627B5" w:rsidRPr="00A67050" w:rsidRDefault="000627B5" w:rsidP="000627B5">
      <w:pPr>
        <w:pStyle w:val="EMEABodyText"/>
        <w:rPr>
          <w:szCs w:val="22"/>
          <w:lang w:val="pt-PT"/>
        </w:rPr>
      </w:pPr>
    </w:p>
    <w:p w14:paraId="6C72FD0B" w14:textId="77777777" w:rsidR="000627B5" w:rsidRPr="00A67050" w:rsidRDefault="000627B5" w:rsidP="000627B5">
      <w:pPr>
        <w:pStyle w:val="EMEATitlePAC"/>
        <w:rPr>
          <w:szCs w:val="22"/>
          <w:lang w:val="pt-PT"/>
        </w:rPr>
      </w:pPr>
      <w:r w:rsidRPr="00A67050">
        <w:rPr>
          <w:szCs w:val="22"/>
          <w:lang w:val="pt-PT"/>
        </w:rPr>
        <w:t>4.</w:t>
      </w:r>
      <w:r w:rsidRPr="00A67050">
        <w:rPr>
          <w:szCs w:val="22"/>
          <w:lang w:val="pt-PT"/>
        </w:rPr>
        <w:tab/>
        <w:t>NÚMERO DO LOTE</w:t>
      </w:r>
    </w:p>
    <w:p w14:paraId="12628E9A" w14:textId="77777777" w:rsidR="000627B5" w:rsidRPr="00A67050" w:rsidRDefault="000627B5" w:rsidP="000627B5">
      <w:pPr>
        <w:pStyle w:val="EMEABodyText"/>
        <w:rPr>
          <w:szCs w:val="22"/>
          <w:lang w:val="pt-PT"/>
        </w:rPr>
      </w:pPr>
    </w:p>
    <w:p w14:paraId="6A056A4E" w14:textId="77777777" w:rsidR="000627B5" w:rsidRPr="00A67050" w:rsidRDefault="000627B5" w:rsidP="000627B5">
      <w:pPr>
        <w:pStyle w:val="EMEABodyText"/>
        <w:rPr>
          <w:szCs w:val="22"/>
          <w:lang w:val="pt-PT"/>
        </w:rPr>
      </w:pPr>
      <w:r w:rsidRPr="00A67050">
        <w:rPr>
          <w:szCs w:val="22"/>
          <w:lang w:val="pt-PT"/>
        </w:rPr>
        <w:t>Lote</w:t>
      </w:r>
    </w:p>
    <w:p w14:paraId="6CCC33A9" w14:textId="77777777" w:rsidR="000627B5" w:rsidRPr="00A67050" w:rsidRDefault="000627B5" w:rsidP="000627B5">
      <w:pPr>
        <w:pStyle w:val="EMEABodyText"/>
        <w:rPr>
          <w:szCs w:val="22"/>
          <w:lang w:val="pt-PT"/>
        </w:rPr>
      </w:pPr>
    </w:p>
    <w:p w14:paraId="70E6C7DD" w14:textId="77777777" w:rsidR="000627B5" w:rsidRPr="00A67050" w:rsidRDefault="000627B5" w:rsidP="000627B5">
      <w:pPr>
        <w:pStyle w:val="EMEABodyText"/>
        <w:rPr>
          <w:szCs w:val="22"/>
          <w:lang w:val="pt-PT"/>
        </w:rPr>
      </w:pPr>
    </w:p>
    <w:p w14:paraId="608E51A9" w14:textId="77777777" w:rsidR="000627B5" w:rsidRPr="00A67050" w:rsidRDefault="000627B5" w:rsidP="000627B5">
      <w:pPr>
        <w:pStyle w:val="EMEATitlePAC"/>
        <w:rPr>
          <w:szCs w:val="22"/>
          <w:lang w:val="pt-PT"/>
        </w:rPr>
      </w:pPr>
      <w:r w:rsidRPr="00A67050">
        <w:rPr>
          <w:szCs w:val="22"/>
          <w:lang w:val="pt-PT"/>
        </w:rPr>
        <w:t>5.</w:t>
      </w:r>
      <w:r w:rsidRPr="00A67050">
        <w:rPr>
          <w:szCs w:val="22"/>
          <w:lang w:val="pt-PT"/>
        </w:rPr>
        <w:tab/>
        <w:t>outras</w:t>
      </w:r>
    </w:p>
    <w:p w14:paraId="4EDF9B48" w14:textId="77777777" w:rsidR="000627B5" w:rsidRPr="00A67050" w:rsidRDefault="000627B5" w:rsidP="000627B5">
      <w:pPr>
        <w:pStyle w:val="EMEABodyText"/>
        <w:rPr>
          <w:szCs w:val="22"/>
          <w:lang w:val="pt-PT"/>
        </w:rPr>
      </w:pPr>
    </w:p>
    <w:p w14:paraId="7354FFA8" w14:textId="77777777" w:rsidR="000627B5" w:rsidRPr="00A67050" w:rsidRDefault="000627B5" w:rsidP="000627B5">
      <w:pPr>
        <w:pStyle w:val="EMEABodyText"/>
        <w:rPr>
          <w:szCs w:val="22"/>
          <w:lang w:val="pt-PT"/>
        </w:rPr>
      </w:pPr>
      <w:r w:rsidRPr="00A67050">
        <w:rPr>
          <w:szCs w:val="22"/>
          <w:highlight w:val="lightGray"/>
          <w:lang w:val="pt-PT"/>
        </w:rPr>
        <w:t>14 - 28 - 56 - 84 - 98 comprimidos:</w:t>
      </w:r>
    </w:p>
    <w:p w14:paraId="1EE0BC74" w14:textId="77777777" w:rsidR="000627B5" w:rsidRPr="00A67050" w:rsidRDefault="000627B5" w:rsidP="000627B5">
      <w:pPr>
        <w:pStyle w:val="EMEABodyText"/>
        <w:rPr>
          <w:szCs w:val="22"/>
          <w:lang w:val="sl-SI"/>
        </w:rPr>
      </w:pPr>
      <w:r w:rsidRPr="00A67050">
        <w:rPr>
          <w:szCs w:val="22"/>
          <w:lang w:val="sl-SI"/>
        </w:rPr>
        <w:t>Seg</w:t>
      </w:r>
      <w:r w:rsidRPr="00A67050">
        <w:rPr>
          <w:szCs w:val="22"/>
          <w:lang w:val="sl-SI"/>
        </w:rPr>
        <w:br/>
        <w:t>Ter</w:t>
      </w:r>
      <w:r w:rsidRPr="00A67050">
        <w:rPr>
          <w:szCs w:val="22"/>
          <w:lang w:val="sl-SI"/>
        </w:rPr>
        <w:br/>
        <w:t>Qua</w:t>
      </w:r>
      <w:r w:rsidRPr="00A67050">
        <w:rPr>
          <w:szCs w:val="22"/>
          <w:lang w:val="sl-SI"/>
        </w:rPr>
        <w:br/>
        <w:t>Qui</w:t>
      </w:r>
      <w:r w:rsidRPr="00A67050">
        <w:rPr>
          <w:szCs w:val="22"/>
          <w:lang w:val="sl-SI"/>
        </w:rPr>
        <w:br/>
        <w:t>Sex</w:t>
      </w:r>
      <w:r w:rsidRPr="00A67050">
        <w:rPr>
          <w:szCs w:val="22"/>
          <w:lang w:val="sl-SI"/>
        </w:rPr>
        <w:br/>
        <w:t>Sáb</w:t>
      </w:r>
      <w:r w:rsidRPr="00A67050">
        <w:rPr>
          <w:szCs w:val="22"/>
          <w:lang w:val="sl-SI"/>
        </w:rPr>
        <w:br/>
        <w:t>Dom</w:t>
      </w:r>
    </w:p>
    <w:p w14:paraId="2EAA81B0" w14:textId="77777777" w:rsidR="000627B5" w:rsidRPr="00A67050" w:rsidRDefault="000627B5" w:rsidP="000627B5">
      <w:pPr>
        <w:pStyle w:val="EMEABodyText"/>
        <w:rPr>
          <w:szCs w:val="22"/>
          <w:lang w:val="pt-PT"/>
        </w:rPr>
      </w:pPr>
    </w:p>
    <w:p w14:paraId="5E3E04B8" w14:textId="77777777" w:rsidR="000627B5" w:rsidRPr="00A67050" w:rsidRDefault="000627B5" w:rsidP="000627B5">
      <w:pPr>
        <w:pStyle w:val="EMEABodyText"/>
        <w:rPr>
          <w:szCs w:val="22"/>
          <w:lang w:val="pt-PT"/>
        </w:rPr>
      </w:pPr>
      <w:r w:rsidRPr="00A67050">
        <w:rPr>
          <w:szCs w:val="22"/>
          <w:highlight w:val="lightGray"/>
          <w:lang w:val="pt-PT"/>
        </w:rPr>
        <w:t>30 - 56 x 1 - 90 comprimidos:</w:t>
      </w:r>
    </w:p>
    <w:p w14:paraId="0C47E123" w14:textId="77777777" w:rsidR="000627B5" w:rsidRPr="00A67050" w:rsidRDefault="000627B5" w:rsidP="000627B5">
      <w:pPr>
        <w:pStyle w:val="EMEABodyText"/>
        <w:rPr>
          <w:szCs w:val="22"/>
          <w:lang w:val="pt-PT"/>
        </w:rPr>
      </w:pPr>
    </w:p>
    <w:p w14:paraId="3C94AA78" w14:textId="77777777" w:rsidR="000627B5" w:rsidRPr="00A67050" w:rsidRDefault="000627B5" w:rsidP="000627B5">
      <w:pPr>
        <w:pStyle w:val="EMEABodyText"/>
        <w:rPr>
          <w:szCs w:val="22"/>
          <w:lang w:val="pt-PT"/>
        </w:rPr>
      </w:pPr>
      <w:r w:rsidRPr="00A67050">
        <w:rPr>
          <w:szCs w:val="22"/>
          <w:lang w:val="pt-PT"/>
        </w:rPr>
        <w:br w:type="page"/>
      </w:r>
    </w:p>
    <w:p w14:paraId="2E5CA49F" w14:textId="77777777" w:rsidR="000627B5" w:rsidRPr="00A67050" w:rsidRDefault="000627B5" w:rsidP="000627B5">
      <w:pPr>
        <w:pStyle w:val="EMEABodyText"/>
        <w:rPr>
          <w:szCs w:val="22"/>
          <w:lang w:val="pt-PT"/>
        </w:rPr>
      </w:pPr>
    </w:p>
    <w:p w14:paraId="3324383C" w14:textId="77777777" w:rsidR="000627B5" w:rsidRPr="00A67050" w:rsidRDefault="000627B5" w:rsidP="000627B5">
      <w:pPr>
        <w:pStyle w:val="EMEABodyText"/>
        <w:rPr>
          <w:szCs w:val="22"/>
          <w:lang w:val="pt-PT"/>
        </w:rPr>
      </w:pPr>
    </w:p>
    <w:p w14:paraId="0F8E32C9" w14:textId="77777777" w:rsidR="000627B5" w:rsidRPr="00A67050" w:rsidRDefault="000627B5" w:rsidP="000627B5">
      <w:pPr>
        <w:pStyle w:val="EMEABodyText"/>
        <w:rPr>
          <w:szCs w:val="22"/>
          <w:lang w:val="pt-PT"/>
        </w:rPr>
      </w:pPr>
    </w:p>
    <w:p w14:paraId="5D3F0C74" w14:textId="77777777" w:rsidR="000627B5" w:rsidRPr="00A67050" w:rsidRDefault="000627B5" w:rsidP="000627B5">
      <w:pPr>
        <w:pStyle w:val="EMEABodyText"/>
        <w:rPr>
          <w:szCs w:val="22"/>
          <w:lang w:val="pt-PT"/>
        </w:rPr>
      </w:pPr>
    </w:p>
    <w:p w14:paraId="56CDAA43" w14:textId="77777777" w:rsidR="000627B5" w:rsidRPr="00A67050" w:rsidRDefault="000627B5" w:rsidP="000627B5">
      <w:pPr>
        <w:pStyle w:val="EMEABodyText"/>
        <w:rPr>
          <w:szCs w:val="22"/>
          <w:lang w:val="pt-PT"/>
        </w:rPr>
      </w:pPr>
    </w:p>
    <w:p w14:paraId="2B09AA4D" w14:textId="77777777" w:rsidR="000627B5" w:rsidRPr="00A67050" w:rsidRDefault="000627B5" w:rsidP="000627B5">
      <w:pPr>
        <w:pStyle w:val="EMEABodyText"/>
        <w:rPr>
          <w:szCs w:val="22"/>
          <w:lang w:val="pt-PT"/>
        </w:rPr>
      </w:pPr>
    </w:p>
    <w:p w14:paraId="2CD71D45" w14:textId="77777777" w:rsidR="000627B5" w:rsidRPr="00A67050" w:rsidRDefault="000627B5" w:rsidP="000627B5">
      <w:pPr>
        <w:pStyle w:val="EMEABodyText"/>
        <w:rPr>
          <w:szCs w:val="22"/>
          <w:lang w:val="pt-PT"/>
        </w:rPr>
      </w:pPr>
    </w:p>
    <w:p w14:paraId="538ABCFA" w14:textId="77777777" w:rsidR="000627B5" w:rsidRPr="00A67050" w:rsidRDefault="000627B5" w:rsidP="000627B5">
      <w:pPr>
        <w:pStyle w:val="EMEABodyText"/>
        <w:rPr>
          <w:szCs w:val="22"/>
          <w:lang w:val="pt-PT"/>
        </w:rPr>
      </w:pPr>
    </w:p>
    <w:p w14:paraId="0C80A5A7" w14:textId="77777777" w:rsidR="000627B5" w:rsidRPr="00A67050" w:rsidRDefault="000627B5" w:rsidP="000627B5">
      <w:pPr>
        <w:pStyle w:val="EMEABodyText"/>
        <w:rPr>
          <w:szCs w:val="22"/>
          <w:lang w:val="pt-PT"/>
        </w:rPr>
      </w:pPr>
    </w:p>
    <w:p w14:paraId="3E5FC18C" w14:textId="77777777" w:rsidR="000627B5" w:rsidRPr="00A67050" w:rsidRDefault="000627B5" w:rsidP="000627B5">
      <w:pPr>
        <w:pStyle w:val="EMEABodyText"/>
        <w:rPr>
          <w:szCs w:val="22"/>
          <w:lang w:val="pt-PT"/>
        </w:rPr>
      </w:pPr>
    </w:p>
    <w:p w14:paraId="7A90F571" w14:textId="77777777" w:rsidR="000627B5" w:rsidRPr="00A67050" w:rsidRDefault="000627B5" w:rsidP="000627B5">
      <w:pPr>
        <w:pStyle w:val="EMEABodyText"/>
        <w:rPr>
          <w:szCs w:val="22"/>
          <w:lang w:val="pt-PT"/>
        </w:rPr>
      </w:pPr>
    </w:p>
    <w:p w14:paraId="2624EB3C" w14:textId="77777777" w:rsidR="000627B5" w:rsidRPr="00A67050" w:rsidRDefault="000627B5" w:rsidP="000627B5">
      <w:pPr>
        <w:pStyle w:val="EMEABodyText"/>
        <w:rPr>
          <w:szCs w:val="22"/>
          <w:lang w:val="pt-PT"/>
        </w:rPr>
      </w:pPr>
    </w:p>
    <w:p w14:paraId="716127F2" w14:textId="77777777" w:rsidR="000627B5" w:rsidRPr="00A67050" w:rsidRDefault="000627B5" w:rsidP="000627B5">
      <w:pPr>
        <w:pStyle w:val="EMEABodyText"/>
        <w:rPr>
          <w:szCs w:val="22"/>
          <w:lang w:val="pt-PT"/>
        </w:rPr>
      </w:pPr>
    </w:p>
    <w:p w14:paraId="3746763C" w14:textId="77777777" w:rsidR="000627B5" w:rsidRPr="00A67050" w:rsidRDefault="000627B5" w:rsidP="000627B5">
      <w:pPr>
        <w:pStyle w:val="EMEABodyText"/>
        <w:rPr>
          <w:szCs w:val="22"/>
          <w:lang w:val="pt-PT"/>
        </w:rPr>
      </w:pPr>
    </w:p>
    <w:p w14:paraId="2532B770" w14:textId="77777777" w:rsidR="000627B5" w:rsidRPr="00A67050" w:rsidRDefault="000627B5" w:rsidP="000627B5">
      <w:pPr>
        <w:pStyle w:val="EMEABodyText"/>
        <w:rPr>
          <w:szCs w:val="22"/>
          <w:lang w:val="pt-PT"/>
        </w:rPr>
      </w:pPr>
    </w:p>
    <w:p w14:paraId="25B3FCC9" w14:textId="77777777" w:rsidR="000627B5" w:rsidRPr="00A67050" w:rsidRDefault="000627B5" w:rsidP="000627B5">
      <w:pPr>
        <w:pStyle w:val="EMEABodyText"/>
        <w:rPr>
          <w:szCs w:val="22"/>
          <w:lang w:val="pt-PT"/>
        </w:rPr>
      </w:pPr>
    </w:p>
    <w:p w14:paraId="04F56E3C" w14:textId="77777777" w:rsidR="000627B5" w:rsidRPr="00A67050" w:rsidRDefault="000627B5" w:rsidP="000627B5">
      <w:pPr>
        <w:pStyle w:val="EMEABodyText"/>
        <w:rPr>
          <w:szCs w:val="22"/>
          <w:lang w:val="pt-PT"/>
        </w:rPr>
      </w:pPr>
    </w:p>
    <w:p w14:paraId="5692A4A6" w14:textId="77777777" w:rsidR="000627B5" w:rsidRPr="00A67050" w:rsidRDefault="000627B5" w:rsidP="000627B5">
      <w:pPr>
        <w:pStyle w:val="EMEABodyText"/>
        <w:rPr>
          <w:szCs w:val="22"/>
          <w:lang w:val="pt-PT"/>
        </w:rPr>
      </w:pPr>
    </w:p>
    <w:p w14:paraId="52C35EA1" w14:textId="77777777" w:rsidR="000627B5" w:rsidRPr="00A67050" w:rsidRDefault="000627B5" w:rsidP="000627B5">
      <w:pPr>
        <w:pStyle w:val="EMEABodyText"/>
        <w:rPr>
          <w:szCs w:val="22"/>
          <w:lang w:val="pt-PT"/>
        </w:rPr>
      </w:pPr>
    </w:p>
    <w:p w14:paraId="2C1216AA" w14:textId="77777777" w:rsidR="000627B5" w:rsidRPr="00A67050" w:rsidRDefault="000627B5" w:rsidP="000627B5">
      <w:pPr>
        <w:pStyle w:val="EMEABodyText"/>
        <w:rPr>
          <w:szCs w:val="22"/>
          <w:lang w:val="pt-PT"/>
        </w:rPr>
      </w:pPr>
    </w:p>
    <w:p w14:paraId="4CFC38DF" w14:textId="77777777" w:rsidR="000627B5" w:rsidRPr="00A67050" w:rsidRDefault="000627B5" w:rsidP="000627B5">
      <w:pPr>
        <w:pStyle w:val="EMEABodyText"/>
        <w:rPr>
          <w:szCs w:val="22"/>
          <w:lang w:val="pt-PT"/>
        </w:rPr>
      </w:pPr>
    </w:p>
    <w:p w14:paraId="031E96EF" w14:textId="77777777" w:rsidR="000627B5" w:rsidRPr="00A67050" w:rsidRDefault="000627B5" w:rsidP="000627B5">
      <w:pPr>
        <w:pStyle w:val="EMEABodyText"/>
        <w:rPr>
          <w:szCs w:val="22"/>
          <w:lang w:val="pt-PT"/>
        </w:rPr>
      </w:pPr>
    </w:p>
    <w:p w14:paraId="47911315" w14:textId="77777777" w:rsidR="000627B5" w:rsidRPr="00A67050" w:rsidRDefault="000627B5" w:rsidP="000627B5">
      <w:pPr>
        <w:pStyle w:val="EMEATitle"/>
        <w:rPr>
          <w:b w:val="0"/>
          <w:szCs w:val="22"/>
          <w:lang w:val="pt-PT"/>
        </w:rPr>
      </w:pPr>
      <w:r w:rsidRPr="00A67050">
        <w:rPr>
          <w:szCs w:val="22"/>
          <w:lang w:val="pt-PT"/>
        </w:rPr>
        <w:t>B. FOLHETO INFORMATIVO</w:t>
      </w:r>
    </w:p>
    <w:p w14:paraId="2395F8AE" w14:textId="77777777" w:rsidR="000627B5" w:rsidRPr="00A67050" w:rsidRDefault="000627B5" w:rsidP="000627B5">
      <w:pPr>
        <w:pStyle w:val="EMEATitle"/>
        <w:rPr>
          <w:szCs w:val="22"/>
          <w:lang w:val="pt-PT"/>
        </w:rPr>
      </w:pPr>
      <w:r w:rsidRPr="00A67050">
        <w:rPr>
          <w:szCs w:val="22"/>
          <w:lang w:val="pt-PT"/>
        </w:rPr>
        <w:br w:type="page"/>
      </w:r>
      <w:r w:rsidRPr="00A67050">
        <w:rPr>
          <w:noProof/>
          <w:szCs w:val="22"/>
          <w:lang w:val="pt-PT"/>
        </w:rPr>
        <w:t>Folheto informativo:</w:t>
      </w:r>
      <w:r w:rsidRPr="00A67050">
        <w:rPr>
          <w:szCs w:val="22"/>
          <w:lang w:val="pt-PT"/>
        </w:rPr>
        <w:t xml:space="preserve"> </w:t>
      </w:r>
      <w:r w:rsidRPr="00A67050">
        <w:rPr>
          <w:noProof/>
          <w:szCs w:val="22"/>
          <w:lang w:val="pt-PT"/>
        </w:rPr>
        <w:t>Informação para o utilizador</w:t>
      </w:r>
    </w:p>
    <w:p w14:paraId="4B71F2D8" w14:textId="77777777" w:rsidR="000627B5" w:rsidRPr="00A67050" w:rsidRDefault="000627B5" w:rsidP="000627B5">
      <w:pPr>
        <w:pStyle w:val="EMEATitle"/>
        <w:rPr>
          <w:szCs w:val="22"/>
          <w:lang w:val="pt-PT"/>
        </w:rPr>
      </w:pPr>
      <w:r w:rsidRPr="00A67050">
        <w:rPr>
          <w:szCs w:val="22"/>
          <w:lang w:val="pt-PT"/>
        </w:rPr>
        <w:t>Aprovel 75 mg comprimidos</w:t>
      </w:r>
    </w:p>
    <w:p w14:paraId="6D7E14D1" w14:textId="77777777" w:rsidR="000627B5" w:rsidRPr="00A67050" w:rsidRDefault="000627B5" w:rsidP="000627B5">
      <w:pPr>
        <w:pStyle w:val="EMEABodyText"/>
        <w:jc w:val="center"/>
        <w:rPr>
          <w:szCs w:val="22"/>
          <w:lang w:val="pt-PT"/>
        </w:rPr>
      </w:pPr>
      <w:r w:rsidRPr="00A67050">
        <w:rPr>
          <w:szCs w:val="22"/>
          <w:lang w:val="pt-PT"/>
        </w:rPr>
        <w:t>irbesartan</w:t>
      </w:r>
    </w:p>
    <w:p w14:paraId="18F199A7" w14:textId="77777777" w:rsidR="000627B5" w:rsidRPr="00A67050" w:rsidRDefault="000627B5" w:rsidP="000627B5">
      <w:pPr>
        <w:pStyle w:val="EMEABodyText"/>
        <w:rPr>
          <w:szCs w:val="22"/>
          <w:lang w:val="pt-PT"/>
        </w:rPr>
      </w:pPr>
    </w:p>
    <w:p w14:paraId="07A05BBC" w14:textId="77777777" w:rsidR="000627B5" w:rsidRPr="00A67050" w:rsidRDefault="000627B5" w:rsidP="000627B5">
      <w:pPr>
        <w:pStyle w:val="EMEAHeading3"/>
        <w:rPr>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vault_nd_b3e8193d-8587-42bb-972f-45a33af3cc50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2DEBFA63" w14:textId="77777777" w:rsidR="000627B5" w:rsidRPr="00A67050" w:rsidRDefault="000627B5" w:rsidP="000627B5">
      <w:pPr>
        <w:pStyle w:val="EMEABodyTextIndent"/>
        <w:rPr>
          <w:szCs w:val="22"/>
          <w:lang w:val="pt-PT"/>
        </w:rPr>
      </w:pPr>
      <w:r w:rsidRPr="00A67050">
        <w:rPr>
          <w:szCs w:val="22"/>
          <w:lang w:val="pt-PT"/>
        </w:rPr>
        <w:t>Conserve este folheto. Pode ter necessidade de o ler novamente.</w:t>
      </w:r>
    </w:p>
    <w:p w14:paraId="50F17F8E" w14:textId="77777777" w:rsidR="000627B5" w:rsidRPr="00A67050" w:rsidRDefault="000627B5" w:rsidP="000627B5">
      <w:pPr>
        <w:pStyle w:val="EMEABodyTextIndent"/>
        <w:rPr>
          <w:szCs w:val="22"/>
          <w:lang w:val="pt-PT"/>
        </w:rPr>
      </w:pPr>
      <w:r w:rsidRPr="00A67050">
        <w:rPr>
          <w:szCs w:val="22"/>
          <w:lang w:val="pt-PT"/>
        </w:rPr>
        <w:t>Caso ainda tenha dúvidas, fale com o seu médico ou farmacêutico.</w:t>
      </w:r>
    </w:p>
    <w:p w14:paraId="5BB75163" w14:textId="77777777" w:rsidR="000627B5" w:rsidRPr="00A67050" w:rsidRDefault="000627B5" w:rsidP="000627B5">
      <w:pPr>
        <w:pStyle w:val="EMEABodyTextIndent"/>
        <w:rPr>
          <w:szCs w:val="22"/>
          <w:lang w:val="pt-PT"/>
        </w:rPr>
      </w:pPr>
      <w:r w:rsidRPr="00A67050">
        <w:rPr>
          <w:szCs w:val="22"/>
          <w:lang w:val="pt-PT"/>
        </w:rPr>
        <w:t>Este medicamento foi receitado apenas para si. Não deve dá-lo a outros; o medicamento pode ser-lhes prejudicial mesmo que apresentem os mesmos sinais de doença.</w:t>
      </w:r>
    </w:p>
    <w:p w14:paraId="22BA24E6" w14:textId="77777777" w:rsidR="000627B5" w:rsidRPr="00A67050" w:rsidRDefault="000627B5" w:rsidP="000627B5">
      <w:pPr>
        <w:pStyle w:val="EMEABodyTextIndent"/>
        <w:rPr>
          <w:szCs w:val="22"/>
          <w:lang w:val="pt-PT"/>
        </w:rPr>
      </w:pPr>
      <w:r w:rsidRPr="00A67050">
        <w:rPr>
          <w:szCs w:val="22"/>
          <w:lang w:val="pt-PT"/>
        </w:rPr>
        <w:t>Se tiver quaisquer efeitos secundários, incluindo possíveis efeitos secundários não indicados neste folheto, fale com o seu médico ou farmacêutico. Ver secção 4.</w:t>
      </w:r>
    </w:p>
    <w:p w14:paraId="5A264E8A" w14:textId="77777777" w:rsidR="000627B5" w:rsidRPr="00A67050" w:rsidRDefault="000627B5" w:rsidP="000627B5">
      <w:pPr>
        <w:pStyle w:val="EMEABodyText"/>
        <w:rPr>
          <w:szCs w:val="22"/>
          <w:lang w:val="pt-PT"/>
        </w:rPr>
      </w:pPr>
    </w:p>
    <w:p w14:paraId="0A9FECD0"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vault_nd_7ecc6c7d-5bdd-411f-89be-94fe299b1ee6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344C9186"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787790BA"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r>
      <w:r w:rsidRPr="00A67050">
        <w:rPr>
          <w:noProof/>
          <w:szCs w:val="22"/>
          <w:lang w:val="pt-PT"/>
        </w:rPr>
        <w:t xml:space="preserve">O que precisa de saber antes de </w:t>
      </w:r>
      <w:r w:rsidRPr="00A67050">
        <w:rPr>
          <w:szCs w:val="22"/>
          <w:lang w:val="pt-PT"/>
        </w:rPr>
        <w:t>tomar Aprovel</w:t>
      </w:r>
    </w:p>
    <w:p w14:paraId="1DF8219D"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532E4931"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31BACFBE"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66C077EC"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00C59904" w14:textId="77777777" w:rsidR="000627B5" w:rsidRPr="00A67050" w:rsidRDefault="000627B5" w:rsidP="000627B5">
      <w:pPr>
        <w:pStyle w:val="EMEABodyText"/>
        <w:rPr>
          <w:szCs w:val="22"/>
          <w:lang w:val="pt-PT"/>
        </w:rPr>
      </w:pPr>
    </w:p>
    <w:p w14:paraId="378BE0BB" w14:textId="77777777" w:rsidR="000627B5" w:rsidRPr="00A67050" w:rsidRDefault="000627B5" w:rsidP="000627B5">
      <w:pPr>
        <w:pStyle w:val="EMEABodyText"/>
        <w:rPr>
          <w:szCs w:val="22"/>
          <w:lang w:val="pt-PT"/>
        </w:rPr>
      </w:pPr>
    </w:p>
    <w:p w14:paraId="0C393B35"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vault_nd_2b8625aa-a1b3-4232-9213-5b8e6abceced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0AA113F5" w14:textId="77777777" w:rsidR="000627B5" w:rsidRPr="00A67050" w:rsidRDefault="000627B5" w:rsidP="000627B5">
      <w:pPr>
        <w:pStyle w:val="EMEAHeading1"/>
        <w:rPr>
          <w:szCs w:val="22"/>
          <w:lang w:val="pt-PT"/>
        </w:rPr>
      </w:pPr>
    </w:p>
    <w:p w14:paraId="60875E37"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4436575F" w14:textId="77777777" w:rsidR="000627B5" w:rsidRPr="00A67050" w:rsidRDefault="000627B5" w:rsidP="000627B5">
      <w:pPr>
        <w:pStyle w:val="EMEABodyText"/>
        <w:rPr>
          <w:szCs w:val="22"/>
          <w:lang w:val="pt-PT"/>
        </w:rPr>
      </w:pPr>
    </w:p>
    <w:p w14:paraId="73C2A6DC" w14:textId="77777777" w:rsidR="000627B5" w:rsidRPr="00A67050" w:rsidRDefault="000627B5" w:rsidP="000627B5">
      <w:pPr>
        <w:pStyle w:val="EMEABodyText"/>
        <w:rPr>
          <w:szCs w:val="22"/>
          <w:lang w:val="pt-PT"/>
        </w:rPr>
      </w:pPr>
      <w:r w:rsidRPr="00A67050">
        <w:rPr>
          <w:szCs w:val="22"/>
          <w:lang w:val="pt-PT"/>
        </w:rPr>
        <w:t>Aprovel é usado em doentes adultos</w:t>
      </w:r>
    </w:p>
    <w:p w14:paraId="0D882D7A"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3C4555FF"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4B00E5B6" w14:textId="77777777" w:rsidR="000627B5" w:rsidRPr="00A67050" w:rsidRDefault="000627B5" w:rsidP="000627B5">
      <w:pPr>
        <w:pStyle w:val="EMEABodyText"/>
        <w:rPr>
          <w:szCs w:val="22"/>
          <w:lang w:val="pt-PT"/>
        </w:rPr>
      </w:pPr>
    </w:p>
    <w:p w14:paraId="7C795B4B" w14:textId="77777777" w:rsidR="000627B5" w:rsidRPr="00A67050" w:rsidRDefault="000627B5" w:rsidP="000627B5">
      <w:pPr>
        <w:pStyle w:val="EMEABodyText"/>
        <w:rPr>
          <w:szCs w:val="22"/>
          <w:lang w:val="pt-PT"/>
        </w:rPr>
      </w:pPr>
    </w:p>
    <w:p w14:paraId="56B046D4"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O</w:t>
      </w:r>
      <w:r w:rsidRPr="00A67050">
        <w:rPr>
          <w:caps w:val="0"/>
          <w:noProof/>
          <w:szCs w:val="22"/>
          <w:lang w:val="pt-PT"/>
        </w:rPr>
        <w:t xml:space="preserve"> que precisa de saber antes de </w:t>
      </w:r>
      <w:r w:rsidRPr="00A67050">
        <w:rPr>
          <w:caps w:val="0"/>
          <w:szCs w:val="22"/>
          <w:lang w:val="pt-PT"/>
        </w:rPr>
        <w:t>tomar Aprovel</w:t>
      </w:r>
      <w:r w:rsidRPr="00752DAB">
        <w:rPr>
          <w:caps w:val="0"/>
          <w:szCs w:val="22"/>
          <w:lang w:val="pt-PT"/>
        </w:rPr>
        <w:fldChar w:fldCharType="begin"/>
      </w:r>
      <w:r w:rsidRPr="00A67050">
        <w:rPr>
          <w:caps w:val="0"/>
          <w:szCs w:val="22"/>
          <w:lang w:val="pt-PT"/>
        </w:rPr>
        <w:instrText xml:space="preserve"> DOCVARIABLE vault_nd_3a1085e4-d726-46c9-b064-87d9490d7b97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439A1326" w14:textId="77777777" w:rsidR="000627B5" w:rsidRPr="00A67050" w:rsidRDefault="000627B5" w:rsidP="000627B5">
      <w:pPr>
        <w:pStyle w:val="EMEAHeading1"/>
        <w:rPr>
          <w:szCs w:val="22"/>
          <w:lang w:val="pt-PT"/>
        </w:rPr>
      </w:pPr>
    </w:p>
    <w:p w14:paraId="08DD745F"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vault_nd_68632be7-0696-4e66-962e-20f42435d5c5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C612A4"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 6). </w:t>
      </w:r>
    </w:p>
    <w:p w14:paraId="73C5E4E8"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09EB957D" w14:textId="77777777" w:rsidR="000627B5" w:rsidRPr="00A67050" w:rsidRDefault="000627B5" w:rsidP="000627B5">
      <w:pPr>
        <w:pStyle w:val="EMEABodyTextIndent"/>
        <w:rPr>
          <w:szCs w:val="22"/>
          <w:lang w:val="pt-PT"/>
        </w:rPr>
      </w:pPr>
      <w:r w:rsidRPr="00A67050">
        <w:rPr>
          <w:b/>
          <w:szCs w:val="22"/>
          <w:lang w:val="pt-PT"/>
        </w:rPr>
        <w:t>se tem diabetes ou função renal diminuída</w:t>
      </w:r>
      <w:r w:rsidRPr="00A67050">
        <w:rPr>
          <w:szCs w:val="22"/>
          <w:lang w:val="pt-PT"/>
        </w:rPr>
        <w:t xml:space="preserve"> e está a ser tratado com um medicamento que contém aliscireno para diminuir a pressão arterial</w:t>
      </w:r>
    </w:p>
    <w:p w14:paraId="2DD2A3F8" w14:textId="77777777" w:rsidR="000627B5" w:rsidRPr="00A67050" w:rsidRDefault="000627B5" w:rsidP="000627B5">
      <w:pPr>
        <w:pStyle w:val="EMEABodyTextIndent"/>
        <w:numPr>
          <w:ilvl w:val="0"/>
          <w:numId w:val="0"/>
        </w:numPr>
        <w:ind w:left="360"/>
        <w:rPr>
          <w:szCs w:val="22"/>
          <w:lang w:val="pt-PT"/>
        </w:rPr>
      </w:pPr>
    </w:p>
    <w:p w14:paraId="04E9267B"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vault_nd_c563a235-bfdc-43e4-8a60-d768b5e28da4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7F75F7CC"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 a si</w:t>
      </w:r>
      <w:r w:rsidRPr="00A67050">
        <w:rPr>
          <w:rFonts w:ascii="Times New Roman" w:hAnsi="Times New Roman" w:cs="Times New Roman"/>
          <w:noProof/>
          <w:lang w:val="pt-PT"/>
        </w:rPr>
        <w:t>:</w:t>
      </w:r>
    </w:p>
    <w:p w14:paraId="6BB0595F"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676192E9"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254DE929"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38F68EAE" w14:textId="77777777" w:rsidR="000627B5" w:rsidRPr="00A67050" w:rsidRDefault="000627B5" w:rsidP="000627B5">
      <w:pPr>
        <w:pStyle w:val="EMEABodyTextIndent"/>
        <w:rPr>
          <w:szCs w:val="22"/>
          <w:lang w:val="pt-PT"/>
        </w:rPr>
      </w:pPr>
      <w:r w:rsidRPr="00A67050">
        <w:rPr>
          <w:szCs w:val="22"/>
          <w:lang w:val="pt-PT"/>
        </w:rPr>
        <w:t xml:space="preserve">se receber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r w:rsidRPr="00A67050">
        <w:rPr>
          <w:szCs w:val="22"/>
          <w:lang w:val="pt-PT"/>
        </w:rPr>
        <w:br/>
      </w:r>
      <w:r w:rsidRPr="00A67050">
        <w:rPr>
          <w:szCs w:val="22"/>
          <w:lang w:val="pt-PT"/>
        </w:rPr>
        <w:br/>
      </w:r>
      <w:r w:rsidRPr="00A67050">
        <w:rPr>
          <w:szCs w:val="22"/>
          <w:lang w:val="pt-PT"/>
        </w:rPr>
        <w:b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w:t>
      </w:r>
    </w:p>
    <w:p w14:paraId="65CC794F" w14:textId="77777777" w:rsidR="000627B5" w:rsidRPr="00A67050" w:rsidRDefault="000627B5" w:rsidP="000627B5">
      <w:pPr>
        <w:pStyle w:val="EMEABodyTextIndent"/>
        <w:rPr>
          <w:b/>
          <w:szCs w:val="22"/>
          <w:lang w:val="pt-PT"/>
        </w:rPr>
      </w:pPr>
      <w:r w:rsidRPr="00A67050">
        <w:rPr>
          <w:szCs w:val="22"/>
          <w:lang w:val="pt-PT"/>
        </w:rPr>
        <w:t xml:space="preserve">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7056AC34" w14:textId="77777777" w:rsidR="000627B5" w:rsidRPr="00A67050" w:rsidRDefault="000627B5" w:rsidP="000627B5">
      <w:pPr>
        <w:pStyle w:val="EMEABodyTextIndent"/>
        <w:rPr>
          <w:szCs w:val="22"/>
          <w:lang w:val="pt-PT"/>
        </w:rPr>
      </w:pPr>
      <w:r w:rsidRPr="00A67050">
        <w:rPr>
          <w:szCs w:val="22"/>
          <w:lang w:val="pt-PT"/>
        </w:rPr>
        <w:t>se está a tomar algum dos seguintes medicamentos para tratar a pressão arterial elevada:</w:t>
      </w:r>
    </w:p>
    <w:p w14:paraId="4819454B" w14:textId="77777777" w:rsidR="000627B5" w:rsidRPr="00A67050" w:rsidRDefault="000627B5" w:rsidP="000627B5">
      <w:pPr>
        <w:pStyle w:val="EMEABodyTextIndent"/>
        <w:numPr>
          <w:ilvl w:val="0"/>
          <w:numId w:val="0"/>
        </w:numPr>
        <w:ind w:left="360"/>
        <w:rPr>
          <w:szCs w:val="22"/>
          <w:lang w:val="pt-PT"/>
        </w:rPr>
      </w:pPr>
      <w:r w:rsidRPr="00A67050">
        <w:rPr>
          <w:szCs w:val="22"/>
          <w:lang w:val="pt-PT"/>
        </w:rPr>
        <w:t>- um inibidor da ECA (por exemplo enalapril, lisinopril, ramipril), em particular se tiver problemas nos rins relacionados com diabetes.</w:t>
      </w:r>
    </w:p>
    <w:p w14:paraId="0C843893" w14:textId="77777777" w:rsidR="000627B5" w:rsidRPr="00A67050" w:rsidRDefault="000627B5" w:rsidP="000627B5">
      <w:pPr>
        <w:pStyle w:val="EMEABodyTextIndent"/>
        <w:numPr>
          <w:ilvl w:val="0"/>
          <w:numId w:val="0"/>
        </w:numPr>
        <w:ind w:left="360"/>
        <w:rPr>
          <w:szCs w:val="22"/>
          <w:lang w:val="pt-PT"/>
        </w:rPr>
      </w:pPr>
      <w:r w:rsidRPr="00A67050">
        <w:rPr>
          <w:szCs w:val="22"/>
          <w:lang w:val="pt-PT"/>
        </w:rPr>
        <w:t>- aliscireno</w:t>
      </w:r>
    </w:p>
    <w:p w14:paraId="477B0936" w14:textId="77777777" w:rsidR="000627B5" w:rsidRPr="00A67050" w:rsidRDefault="000627B5" w:rsidP="000627B5">
      <w:pPr>
        <w:pStyle w:val="EMEABodyTextIndent"/>
        <w:numPr>
          <w:ilvl w:val="0"/>
          <w:numId w:val="0"/>
        </w:numPr>
        <w:ind w:left="360"/>
        <w:rPr>
          <w:szCs w:val="22"/>
          <w:lang w:val="pt-PT"/>
        </w:rPr>
      </w:pPr>
    </w:p>
    <w:p w14:paraId="561D4418"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verificar a sua função renal, pressão arterial e a quantidade de eletrólitos (por exemplo, o potássio) no seu sangue em intervalos regulares.</w:t>
      </w:r>
    </w:p>
    <w:p w14:paraId="3BCA20A4" w14:textId="77777777" w:rsidR="000627B5" w:rsidRPr="00C3582B" w:rsidRDefault="000627B5" w:rsidP="000627B5">
      <w:pPr>
        <w:pStyle w:val="EMEABodyText"/>
        <w:rPr>
          <w:lang w:val="pt-PT"/>
        </w:rPr>
      </w:pPr>
    </w:p>
    <w:p w14:paraId="5452F7D6" w14:textId="77777777" w:rsidR="000627B5" w:rsidRPr="00C3582B" w:rsidRDefault="000627B5" w:rsidP="000627B5">
      <w:pPr>
        <w:pStyle w:val="EMEABodyText"/>
        <w:rPr>
          <w:lang w:val="pt-PT"/>
        </w:rPr>
      </w:pPr>
      <w:r w:rsidRPr="00C3582B">
        <w:rPr>
          <w:szCs w:val="22"/>
          <w:lang w:val="pt-PT"/>
        </w:rPr>
        <w:t xml:space="preserve">Fale com o seu médico se sentir dor abdominal, náuseas, vómitos ou diarreia após tomar </w:t>
      </w:r>
      <w:r>
        <w:rPr>
          <w:szCs w:val="22"/>
          <w:lang w:val="pt-PT"/>
        </w:rPr>
        <w:t>Aprovel</w:t>
      </w:r>
      <w:r w:rsidRPr="00C3582B">
        <w:rPr>
          <w:szCs w:val="22"/>
          <w:lang w:val="pt-PT"/>
        </w:rPr>
        <w:t xml:space="preserve">. O seu médico decidirá sobre a continuação do tratamento. Não deixe de tomar </w:t>
      </w:r>
      <w:r>
        <w:rPr>
          <w:szCs w:val="22"/>
          <w:lang w:val="pt-PT"/>
        </w:rPr>
        <w:t>Aprovel</w:t>
      </w:r>
      <w:r w:rsidRPr="00C3582B">
        <w:rPr>
          <w:szCs w:val="22"/>
          <w:lang w:val="pt-PT"/>
        </w:rPr>
        <w:t xml:space="preserve"> por iniciativa própria.</w:t>
      </w:r>
    </w:p>
    <w:p w14:paraId="0DFAB8CB" w14:textId="77777777" w:rsidR="000627B5" w:rsidRPr="00C3582B" w:rsidRDefault="000627B5" w:rsidP="000627B5">
      <w:pPr>
        <w:pStyle w:val="EMEABodyText"/>
        <w:rPr>
          <w:lang w:val="pt-PT"/>
        </w:rPr>
      </w:pPr>
    </w:p>
    <w:p w14:paraId="668FF45F" w14:textId="77777777" w:rsidR="000627B5" w:rsidRPr="00C3582B" w:rsidRDefault="000627B5" w:rsidP="000627B5">
      <w:pPr>
        <w:pStyle w:val="EMEABodyText"/>
        <w:rPr>
          <w:lang w:val="pt-PT"/>
        </w:rPr>
      </w:pPr>
      <w:r w:rsidRPr="00C3582B">
        <w:rPr>
          <w:szCs w:val="22"/>
          <w:lang w:val="pt-PT"/>
        </w:rPr>
        <w:t>Ver também a informação sob o título “Não tome Aprovel”</w:t>
      </w:r>
    </w:p>
    <w:p w14:paraId="3B9EDC4B" w14:textId="77777777" w:rsidR="000627B5" w:rsidRPr="00A67050" w:rsidRDefault="000627B5" w:rsidP="000627B5">
      <w:pPr>
        <w:pStyle w:val="EMEABodyText"/>
        <w:rPr>
          <w:szCs w:val="22"/>
          <w:lang w:val="pt-PT"/>
        </w:rPr>
      </w:pPr>
    </w:p>
    <w:p w14:paraId="587605C8"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se utilizado a partir desta altura (ver secção Gravidez).</w:t>
      </w:r>
    </w:p>
    <w:p w14:paraId="42C8B002" w14:textId="77777777" w:rsidR="000627B5" w:rsidRPr="00A67050" w:rsidRDefault="000627B5" w:rsidP="000627B5">
      <w:pPr>
        <w:pStyle w:val="EMEABodyText"/>
        <w:rPr>
          <w:szCs w:val="22"/>
          <w:lang w:val="pt-PT"/>
        </w:rPr>
      </w:pPr>
    </w:p>
    <w:p w14:paraId="28151B37" w14:textId="77777777" w:rsidR="000627B5" w:rsidRPr="00A67050" w:rsidRDefault="000627B5" w:rsidP="000627B5">
      <w:pPr>
        <w:pStyle w:val="EMEAHeading3"/>
        <w:rPr>
          <w:szCs w:val="22"/>
          <w:lang w:val="pt-PT"/>
        </w:rPr>
      </w:pPr>
      <w:r w:rsidRPr="00A67050">
        <w:rPr>
          <w:szCs w:val="22"/>
          <w:lang w:val="pt-PT"/>
        </w:rPr>
        <w:t>Crianças e adolescentes</w:t>
      </w:r>
      <w:r w:rsidRPr="00752DAB">
        <w:rPr>
          <w:szCs w:val="22"/>
          <w:lang w:val="pt-PT"/>
        </w:rPr>
        <w:fldChar w:fldCharType="begin"/>
      </w:r>
      <w:r w:rsidRPr="00A67050">
        <w:rPr>
          <w:szCs w:val="22"/>
          <w:lang w:val="pt-PT"/>
        </w:rPr>
        <w:instrText xml:space="preserve"> DOCVARIABLE vault_nd_57cccfb5-9539-4365-9544-f090aa75c43d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CC1C254"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4048F6F1" w14:textId="77777777" w:rsidR="000627B5" w:rsidRPr="00A67050" w:rsidRDefault="000627B5" w:rsidP="000627B5">
      <w:pPr>
        <w:pStyle w:val="EMEAHeading3"/>
        <w:rPr>
          <w:szCs w:val="22"/>
          <w:lang w:val="pt-PT"/>
        </w:rPr>
      </w:pPr>
    </w:p>
    <w:p w14:paraId="4A366101"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vault_nd_f574b79d-5a6c-4686-ba9d-797374b4134f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3343AF5" w14:textId="77777777" w:rsidR="000627B5" w:rsidRPr="00A67050" w:rsidRDefault="000627B5" w:rsidP="000627B5">
      <w:pPr>
        <w:pStyle w:val="EMEABodyText"/>
        <w:rPr>
          <w:szCs w:val="22"/>
          <w:lang w:val="pt-PT"/>
        </w:rPr>
      </w:pPr>
      <w:r w:rsidRPr="00A67050">
        <w:rPr>
          <w:szCs w:val="22"/>
          <w:lang w:val="pt-PT"/>
        </w:rPr>
        <w:t>Informe o seu médico ou farmacêutico se estiver a tomar, tiver tomado recentemente ou se vier a tomar outros medicamentos.</w:t>
      </w:r>
    </w:p>
    <w:p w14:paraId="25C68972" w14:textId="77777777" w:rsidR="000627B5" w:rsidRPr="00A67050" w:rsidRDefault="000627B5" w:rsidP="000627B5">
      <w:pPr>
        <w:pStyle w:val="EMEABodyText"/>
        <w:rPr>
          <w:szCs w:val="22"/>
          <w:lang w:val="pt-PT"/>
        </w:rPr>
      </w:pPr>
    </w:p>
    <w:p w14:paraId="4C9395FB"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54EDA788" w14:textId="77777777" w:rsidR="000627B5" w:rsidRPr="00A67050" w:rsidRDefault="000627B5" w:rsidP="000627B5">
      <w:pPr>
        <w:pStyle w:val="EMEABodyText"/>
        <w:rPr>
          <w:szCs w:val="22"/>
          <w:lang w:val="pt-PT"/>
        </w:rPr>
      </w:pPr>
    </w:p>
    <w:p w14:paraId="3C40F515"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2306F6F4" w14:textId="77777777" w:rsidR="000627B5" w:rsidRPr="00A67050" w:rsidRDefault="000627B5" w:rsidP="000627B5">
      <w:pPr>
        <w:pStyle w:val="EMEABodyText"/>
        <w:rPr>
          <w:szCs w:val="22"/>
          <w:lang w:val="pt-PT"/>
        </w:rPr>
      </w:pPr>
    </w:p>
    <w:p w14:paraId="5D3CBDB0"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vault_nd_4112a06e-6813-4159-ba30-492356734c88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E45FAFA" w14:textId="77777777" w:rsidR="000627B5" w:rsidRPr="00A67050" w:rsidRDefault="000627B5" w:rsidP="000627B5">
      <w:pPr>
        <w:pStyle w:val="EMEABodyTextIndent"/>
        <w:rPr>
          <w:szCs w:val="22"/>
          <w:lang w:val="pt-PT"/>
        </w:rPr>
      </w:pPr>
      <w:r w:rsidRPr="00A67050">
        <w:rPr>
          <w:szCs w:val="22"/>
          <w:lang w:val="pt-PT"/>
        </w:rPr>
        <w:t>suplementos de potássio</w:t>
      </w:r>
    </w:p>
    <w:p w14:paraId="5DBA3431"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4B7120E1"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4E0732DA" w14:textId="77777777" w:rsidR="000627B5" w:rsidRPr="00A67050" w:rsidRDefault="000627B5" w:rsidP="000627B5">
      <w:pPr>
        <w:pStyle w:val="EMEABodyTextIndent"/>
        <w:rPr>
          <w:szCs w:val="22"/>
          <w:lang w:val="pt-PT"/>
        </w:rPr>
      </w:pPr>
      <w:r w:rsidRPr="00A67050">
        <w:rPr>
          <w:szCs w:val="22"/>
          <w:lang w:val="pt-PT"/>
        </w:rPr>
        <w:t>medicamentos contendo lítio</w:t>
      </w:r>
    </w:p>
    <w:p w14:paraId="0536AA3E"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açucar no sangue)</w:t>
      </w:r>
    </w:p>
    <w:p w14:paraId="1D2DC638" w14:textId="77777777" w:rsidR="000627B5" w:rsidRPr="00A67050" w:rsidRDefault="000627B5" w:rsidP="000627B5">
      <w:pPr>
        <w:pStyle w:val="EMEABodyText"/>
        <w:rPr>
          <w:szCs w:val="22"/>
          <w:lang w:val="pt-PT"/>
        </w:rPr>
      </w:pPr>
    </w:p>
    <w:p w14:paraId="001A26F1"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0654A1CD" w14:textId="77777777" w:rsidR="000627B5" w:rsidRPr="00A67050" w:rsidRDefault="000627B5" w:rsidP="000627B5">
      <w:pPr>
        <w:pStyle w:val="EMEABodyText"/>
        <w:rPr>
          <w:szCs w:val="22"/>
          <w:lang w:val="pt-PT"/>
        </w:rPr>
      </w:pPr>
    </w:p>
    <w:p w14:paraId="77CFFC6E" w14:textId="77777777" w:rsidR="000627B5" w:rsidRPr="00A67050" w:rsidRDefault="000627B5" w:rsidP="000627B5">
      <w:pPr>
        <w:pStyle w:val="EMEAHeading3"/>
        <w:rPr>
          <w:szCs w:val="22"/>
          <w:lang w:val="pt-PT"/>
        </w:rPr>
      </w:pPr>
      <w:r w:rsidRPr="00A67050">
        <w:rPr>
          <w:szCs w:val="22"/>
          <w:lang w:val="pt-PT"/>
        </w:rPr>
        <w:t>Aprovel com alimentos e bebidas</w:t>
      </w:r>
      <w:r w:rsidRPr="00752DAB">
        <w:rPr>
          <w:szCs w:val="22"/>
          <w:lang w:val="pt-PT"/>
        </w:rPr>
        <w:fldChar w:fldCharType="begin"/>
      </w:r>
      <w:r w:rsidRPr="00A67050">
        <w:rPr>
          <w:szCs w:val="22"/>
          <w:lang w:val="pt-PT"/>
        </w:rPr>
        <w:instrText xml:space="preserve"> DOCVARIABLE vault_nd_733307d6-f6cd-48ed-b288-7f6c9eabfc3b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113F0B3"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7505C38A" w14:textId="77777777" w:rsidR="000627B5" w:rsidRPr="00A67050" w:rsidRDefault="000627B5" w:rsidP="000627B5">
      <w:pPr>
        <w:pStyle w:val="EMEABodyText"/>
        <w:rPr>
          <w:szCs w:val="22"/>
          <w:lang w:val="pt-PT"/>
        </w:rPr>
      </w:pPr>
    </w:p>
    <w:p w14:paraId="792B6E08"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vault_nd_4ae124c6-44d3-40a0-980d-c6684d297f42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22919AD"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vault_nd_aaa2c057-a113-425c-93e1-d0c4e9b9ec9c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DCAC38F"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 xml:space="preserve">ou pode vir a estar) </w:t>
      </w:r>
      <w:r w:rsidRPr="00A67050">
        <w:rPr>
          <w:szCs w:val="22"/>
          <w:lang w:val="pt-PT"/>
        </w:rPr>
        <w:t>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76BD2A40" w14:textId="77777777" w:rsidR="000627B5" w:rsidRPr="00A67050" w:rsidRDefault="000627B5" w:rsidP="000627B5">
      <w:pPr>
        <w:pStyle w:val="EMEAHeading2"/>
        <w:rPr>
          <w:szCs w:val="22"/>
          <w:lang w:val="pt-PT"/>
        </w:rPr>
      </w:pPr>
    </w:p>
    <w:p w14:paraId="520AC944"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vault_nd_2436202f-2e60-4ab8-8b1a-502b31179449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2D824D3"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39097471" w14:textId="77777777" w:rsidR="000627B5" w:rsidRPr="00A67050" w:rsidRDefault="000627B5" w:rsidP="000627B5">
      <w:pPr>
        <w:pStyle w:val="EMEABodyText"/>
        <w:rPr>
          <w:szCs w:val="22"/>
          <w:lang w:val="pt-PT"/>
        </w:rPr>
      </w:pPr>
    </w:p>
    <w:p w14:paraId="3AC4D8F6"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vault_nd_40892341-0f09-4ea8-9223-b148e4e41849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CC431E8"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7DBB5144" w14:textId="77777777" w:rsidR="000627B5" w:rsidRPr="00A67050" w:rsidRDefault="000627B5" w:rsidP="000627B5">
      <w:pPr>
        <w:pStyle w:val="EMEABodyText"/>
        <w:rPr>
          <w:szCs w:val="22"/>
          <w:lang w:val="pt-PT"/>
        </w:rPr>
      </w:pPr>
    </w:p>
    <w:p w14:paraId="1629A28E"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564DD702" w14:textId="77777777" w:rsidR="000627B5" w:rsidRPr="00A67050" w:rsidRDefault="000627B5" w:rsidP="000627B5">
      <w:pPr>
        <w:pStyle w:val="EMEABodyText"/>
        <w:rPr>
          <w:szCs w:val="22"/>
          <w:lang w:val="pt-PT"/>
        </w:rPr>
      </w:pPr>
    </w:p>
    <w:p w14:paraId="033E5520" w14:textId="77777777" w:rsidR="000627B5" w:rsidRPr="00A67050" w:rsidRDefault="000627B5" w:rsidP="000627B5">
      <w:pPr>
        <w:pStyle w:val="EMEABodyText"/>
        <w:rPr>
          <w:szCs w:val="22"/>
          <w:lang w:val="pt-PT"/>
        </w:rPr>
      </w:pPr>
      <w:r w:rsidRPr="00A67050">
        <w:rPr>
          <w:b/>
          <w:bCs/>
          <w:szCs w:val="22"/>
          <w:lang w:val="pt-PT"/>
        </w:rPr>
        <w:t>Aprovel contém sódio.</w:t>
      </w:r>
      <w:r w:rsidRPr="00A67050">
        <w:rPr>
          <w:szCs w:val="22"/>
          <w:lang w:val="pt-PT"/>
        </w:rPr>
        <w:t xml:space="preserve"> Este medicamento contém menos de 1 mmol de sódio (23 mg) por comprimido, ou seja, é praticamente 'isento de sódio'.</w:t>
      </w:r>
    </w:p>
    <w:p w14:paraId="09546799" w14:textId="77777777" w:rsidR="000627B5" w:rsidRPr="00A67050" w:rsidRDefault="000627B5" w:rsidP="000627B5">
      <w:pPr>
        <w:pStyle w:val="EMEABodyText"/>
        <w:rPr>
          <w:szCs w:val="22"/>
          <w:lang w:val="pt-PT"/>
        </w:rPr>
      </w:pPr>
    </w:p>
    <w:p w14:paraId="06170A31"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vault_nd_b1fffdb1-d7a6-47ed-ad85-04b3d84306a9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CEEA759" w14:textId="77777777" w:rsidR="000627B5" w:rsidRPr="00A67050" w:rsidRDefault="000627B5" w:rsidP="000627B5">
      <w:pPr>
        <w:pStyle w:val="EMEAHeading1"/>
        <w:rPr>
          <w:szCs w:val="22"/>
          <w:lang w:val="pt-PT"/>
        </w:rPr>
      </w:pPr>
    </w:p>
    <w:p w14:paraId="2A96DCB3" w14:textId="77777777" w:rsidR="000627B5" w:rsidRPr="00A67050" w:rsidRDefault="000627B5" w:rsidP="000627B5">
      <w:pPr>
        <w:pStyle w:val="EMEABodyText"/>
        <w:rPr>
          <w:szCs w:val="22"/>
          <w:lang w:val="pt-PT"/>
        </w:rPr>
      </w:pPr>
      <w:r w:rsidRPr="00A67050">
        <w:rPr>
          <w:szCs w:val="22"/>
          <w:lang w:val="pt-PT"/>
        </w:rPr>
        <w:t>Tomar este medicamento exatamente como indicado pelo seu médico. Fale com o seu médico ou farmacêutico se tiver dúvidas.</w:t>
      </w:r>
    </w:p>
    <w:p w14:paraId="789D8A07" w14:textId="77777777" w:rsidR="000627B5" w:rsidRPr="00A67050" w:rsidRDefault="000627B5" w:rsidP="000627B5">
      <w:pPr>
        <w:pStyle w:val="EMEABodyText"/>
        <w:rPr>
          <w:szCs w:val="22"/>
          <w:lang w:val="pt-PT"/>
        </w:rPr>
      </w:pPr>
    </w:p>
    <w:p w14:paraId="4EC527ED"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vault_nd_63187139-1781-45d2-86fc-4124d9f1dfb8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C9992D3"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2AA29FCA" w14:textId="77777777" w:rsidR="000627B5" w:rsidRPr="00A67050" w:rsidRDefault="000627B5" w:rsidP="000627B5">
      <w:pPr>
        <w:pStyle w:val="EMEABodyText"/>
        <w:rPr>
          <w:b/>
          <w:szCs w:val="22"/>
          <w:lang w:val="pt-PT"/>
        </w:rPr>
      </w:pPr>
    </w:p>
    <w:p w14:paraId="3BD8DB08" w14:textId="77777777" w:rsidR="000627B5" w:rsidRPr="00A67050" w:rsidRDefault="000627B5" w:rsidP="000627B5">
      <w:pPr>
        <w:pStyle w:val="EMEABodyTextIndent"/>
        <w:rPr>
          <w:b/>
          <w:szCs w:val="22"/>
          <w:lang w:val="pt-PT"/>
        </w:rPr>
      </w:pPr>
      <w:r w:rsidRPr="00A67050">
        <w:rPr>
          <w:b/>
          <w:szCs w:val="22"/>
          <w:lang w:val="pt-PT"/>
        </w:rPr>
        <w:t>Doentes com pressão arterial elevada</w:t>
      </w:r>
    </w:p>
    <w:p w14:paraId="095782CC" w14:textId="77777777" w:rsidR="000627B5" w:rsidRPr="00A67050" w:rsidRDefault="000627B5" w:rsidP="000627B5">
      <w:pPr>
        <w:pStyle w:val="EMEABodyText"/>
        <w:ind w:left="567"/>
        <w:rPr>
          <w:szCs w:val="22"/>
          <w:lang w:val="pt-PT"/>
        </w:rPr>
      </w:pPr>
      <w:r w:rsidRPr="00A67050">
        <w:rPr>
          <w:szCs w:val="22"/>
          <w:lang w:val="pt-PT"/>
        </w:rPr>
        <w:t>A dose habitual é 150 mg uma vez ao dia (dois comprimidos por dia). Em função da resposta da pressão arterial, a dose pode ser aumentada para 300 mg (quatro comprimidos por dia), uma vez ao dia.</w:t>
      </w:r>
    </w:p>
    <w:p w14:paraId="7D418B1F" w14:textId="77777777" w:rsidR="000627B5" w:rsidRPr="00A67050" w:rsidRDefault="000627B5" w:rsidP="000627B5">
      <w:pPr>
        <w:pStyle w:val="EMEABodyText"/>
        <w:rPr>
          <w:szCs w:val="22"/>
          <w:lang w:val="pt-PT"/>
        </w:rPr>
      </w:pPr>
    </w:p>
    <w:p w14:paraId="56831B3F"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7EB92ACE"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(quatro comprimidos por dia) uma vez por dia.</w:t>
      </w:r>
    </w:p>
    <w:p w14:paraId="20AC28C2" w14:textId="77777777" w:rsidR="000627B5" w:rsidRPr="00A67050" w:rsidRDefault="000627B5" w:rsidP="000627B5">
      <w:pPr>
        <w:pStyle w:val="EMEABodyText"/>
        <w:rPr>
          <w:szCs w:val="22"/>
          <w:lang w:val="pt-PT"/>
        </w:rPr>
      </w:pPr>
    </w:p>
    <w:p w14:paraId="07A46123"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482F3A34" w14:textId="77777777" w:rsidR="000627B5" w:rsidRPr="00A67050" w:rsidRDefault="000627B5" w:rsidP="000627B5">
      <w:pPr>
        <w:pStyle w:val="EMEABodyText"/>
        <w:rPr>
          <w:szCs w:val="22"/>
          <w:lang w:val="pt-PT"/>
        </w:rPr>
      </w:pPr>
    </w:p>
    <w:p w14:paraId="56D8C976"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55B59546" w14:textId="77777777" w:rsidR="000627B5" w:rsidRPr="00A67050" w:rsidRDefault="000627B5" w:rsidP="000627B5">
      <w:pPr>
        <w:pStyle w:val="EMEABodyText"/>
        <w:rPr>
          <w:szCs w:val="22"/>
          <w:lang w:val="pt-PT"/>
        </w:rPr>
      </w:pPr>
    </w:p>
    <w:p w14:paraId="322C7D5D" w14:textId="77777777" w:rsidR="000627B5" w:rsidRPr="00A67050" w:rsidRDefault="000627B5" w:rsidP="000627B5">
      <w:pPr>
        <w:autoSpaceDE w:val="0"/>
        <w:autoSpaceDN w:val="0"/>
        <w:adjustRightInd w:val="0"/>
        <w:rPr>
          <w:rFonts w:ascii="Times New Roman" w:hAnsi="Times New Roman" w:cs="Times New Roman"/>
          <w:b/>
          <w:lang w:val="pt-PT"/>
        </w:rPr>
      </w:pPr>
      <w:r w:rsidRPr="00A67050">
        <w:rPr>
          <w:rFonts w:ascii="Times New Roman" w:hAnsi="Times New Roman" w:cs="Times New Roman"/>
          <w:b/>
          <w:noProof/>
          <w:lang w:val="pt-PT"/>
        </w:rPr>
        <w:t>Utilização em crianças e adolescentes</w:t>
      </w:r>
    </w:p>
    <w:p w14:paraId="6FD237F1" w14:textId="77777777" w:rsidR="000627B5" w:rsidRPr="00A67050" w:rsidRDefault="000627B5" w:rsidP="000627B5">
      <w:pPr>
        <w:pStyle w:val="EMEABodyText"/>
        <w:rPr>
          <w:szCs w:val="22"/>
          <w:lang w:val="pt-PT"/>
        </w:rPr>
      </w:pPr>
      <w:r w:rsidRPr="00A67050">
        <w:rPr>
          <w:szCs w:val="22"/>
          <w:lang w:val="pt-PT"/>
        </w:rPr>
        <w:t>Aprovel não deve ser administrado a crianças com idade idade inferior a 18 anos. Se uma criança engolir alguns comprimidos, deve contactar o médico imediatamente.</w:t>
      </w:r>
    </w:p>
    <w:p w14:paraId="6EB90C9D" w14:textId="77777777" w:rsidR="000627B5" w:rsidRPr="00A67050" w:rsidRDefault="000627B5" w:rsidP="000627B5">
      <w:pPr>
        <w:pStyle w:val="EMEABodyText"/>
        <w:rPr>
          <w:szCs w:val="22"/>
          <w:lang w:val="pt-PT"/>
        </w:rPr>
      </w:pPr>
    </w:p>
    <w:p w14:paraId="4C25CACF"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vault_nd_f076a66c-5ba0-4aa3-9257-f69865902649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0E25711"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66330848" w14:textId="77777777" w:rsidR="000627B5" w:rsidRPr="00A67050" w:rsidRDefault="000627B5" w:rsidP="000627B5">
      <w:pPr>
        <w:pStyle w:val="EMEABodyText"/>
        <w:rPr>
          <w:szCs w:val="22"/>
          <w:lang w:val="pt-PT"/>
        </w:rPr>
      </w:pPr>
    </w:p>
    <w:p w14:paraId="4ED19B94" w14:textId="77777777" w:rsidR="000627B5" w:rsidRPr="00A67050" w:rsidRDefault="000627B5" w:rsidP="000627B5">
      <w:pPr>
        <w:pStyle w:val="EMEABodyText"/>
        <w:rPr>
          <w:szCs w:val="22"/>
          <w:lang w:val="pt-PT"/>
        </w:rPr>
      </w:pPr>
    </w:p>
    <w:p w14:paraId="5A4A6C68"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vault_nd_755fe722-d402-49b1-b1b3-c22f2b2f1663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42DC458"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1AD259C2" w14:textId="77777777" w:rsidR="000627B5" w:rsidRPr="00A67050" w:rsidRDefault="000627B5" w:rsidP="000627B5">
      <w:pPr>
        <w:pStyle w:val="EMEABodyText"/>
        <w:rPr>
          <w:szCs w:val="22"/>
          <w:lang w:val="pt-PT"/>
        </w:rPr>
      </w:pPr>
    </w:p>
    <w:p w14:paraId="12CA2FA3"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7192309E" w14:textId="77777777" w:rsidR="000627B5" w:rsidRPr="00A67050" w:rsidRDefault="000627B5" w:rsidP="000627B5">
      <w:pPr>
        <w:pStyle w:val="EMEABodyText"/>
        <w:rPr>
          <w:szCs w:val="22"/>
          <w:lang w:val="pt-PT"/>
        </w:rPr>
      </w:pPr>
    </w:p>
    <w:p w14:paraId="10600447" w14:textId="77777777" w:rsidR="000627B5" w:rsidRPr="00A67050" w:rsidRDefault="000627B5" w:rsidP="000627B5">
      <w:pPr>
        <w:pStyle w:val="EMEABodyText"/>
        <w:rPr>
          <w:szCs w:val="22"/>
          <w:lang w:val="pt-PT"/>
        </w:rPr>
      </w:pPr>
    </w:p>
    <w:p w14:paraId="4E90DA67"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r>
      <w:r w:rsidRPr="00A67050">
        <w:rPr>
          <w:caps w:val="0"/>
          <w:szCs w:val="22"/>
          <w:lang w:val="pt-PT"/>
        </w:rPr>
        <w:t>Efeitos secundários possíveis</w:t>
      </w:r>
      <w:r w:rsidRPr="00752DAB">
        <w:rPr>
          <w:caps w:val="0"/>
          <w:szCs w:val="22"/>
          <w:lang w:val="pt-PT"/>
        </w:rPr>
        <w:fldChar w:fldCharType="begin"/>
      </w:r>
      <w:r w:rsidRPr="00A67050">
        <w:rPr>
          <w:caps w:val="0"/>
          <w:szCs w:val="22"/>
          <w:lang w:val="pt-PT"/>
        </w:rPr>
        <w:instrText xml:space="preserve"> DOCVARIABLE vault_nd_316a6d91-66f1-4910-b9be-cac0ffcb4f29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6178D9E" w14:textId="77777777" w:rsidR="000627B5" w:rsidRPr="00A67050" w:rsidRDefault="000627B5" w:rsidP="000627B5">
      <w:pPr>
        <w:pStyle w:val="EMEAHeading1"/>
        <w:rPr>
          <w:szCs w:val="22"/>
          <w:lang w:val="pt-BR"/>
        </w:rPr>
      </w:pPr>
    </w:p>
    <w:p w14:paraId="70A0A4F6" w14:textId="77777777" w:rsidR="000627B5" w:rsidRPr="00A67050" w:rsidRDefault="000627B5" w:rsidP="000627B5">
      <w:pPr>
        <w:pStyle w:val="EMEABodyText"/>
        <w:rPr>
          <w:szCs w:val="22"/>
          <w:lang w:val="pt-PT"/>
        </w:rPr>
      </w:pPr>
      <w:r w:rsidRPr="00A67050">
        <w:rPr>
          <w:szCs w:val="22"/>
          <w:lang w:val="pt-PT"/>
        </w:rPr>
        <w:t xml:space="preserve">Como todos os medicamentos, este medicamento pode causar efeitos secundários, embora  estes não se manifestem em todas as pessoas. </w:t>
      </w:r>
    </w:p>
    <w:p w14:paraId="5DE564E8" w14:textId="77777777" w:rsidR="000627B5" w:rsidRPr="00A67050" w:rsidRDefault="000627B5" w:rsidP="000627B5">
      <w:pPr>
        <w:pStyle w:val="EMEABodyText"/>
        <w:rPr>
          <w:szCs w:val="22"/>
          <w:lang w:val="pt-PT"/>
        </w:rPr>
      </w:pPr>
      <w:r w:rsidRPr="00A67050">
        <w:rPr>
          <w:szCs w:val="22"/>
          <w:lang w:val="pt-PT"/>
        </w:rPr>
        <w:t>Alguns destes efeitos podem ser graves e requerer cuidados médicos.</w:t>
      </w:r>
    </w:p>
    <w:p w14:paraId="445CF5B8" w14:textId="77777777" w:rsidR="000627B5" w:rsidRPr="00A67050" w:rsidRDefault="000627B5" w:rsidP="000627B5">
      <w:pPr>
        <w:pStyle w:val="EMEABodyText"/>
        <w:rPr>
          <w:szCs w:val="22"/>
          <w:lang w:val="pt-PT"/>
        </w:rPr>
      </w:pPr>
    </w:p>
    <w:p w14:paraId="3D4B5ABA"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0EE464F8" w14:textId="77777777" w:rsidR="000627B5" w:rsidRPr="00A67050" w:rsidRDefault="000627B5" w:rsidP="000627B5">
      <w:pPr>
        <w:pStyle w:val="EMEABodyText"/>
        <w:rPr>
          <w:szCs w:val="22"/>
          <w:lang w:val="pt-PT"/>
        </w:rPr>
      </w:pPr>
    </w:p>
    <w:p w14:paraId="6B0237F0"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4F28D4B8"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6C756B49" w14:textId="77777777" w:rsidR="000627B5" w:rsidRPr="00A67050" w:rsidRDefault="000627B5" w:rsidP="000627B5">
      <w:pPr>
        <w:pStyle w:val="EMEABodyText"/>
        <w:rPr>
          <w:szCs w:val="22"/>
          <w:lang w:val="pt-PT"/>
        </w:rPr>
      </w:pPr>
      <w:r w:rsidRPr="00A67050">
        <w:rPr>
          <w:szCs w:val="22"/>
          <w:lang w:val="pt-PT"/>
        </w:rPr>
        <w:t xml:space="preserve">Frequentes: podem afetar até 1 em 10 pessoas </w:t>
      </w:r>
    </w:p>
    <w:p w14:paraId="6FA1C48E" w14:textId="77777777" w:rsidR="000627B5" w:rsidRPr="00A67050" w:rsidRDefault="000627B5" w:rsidP="000627B5">
      <w:pPr>
        <w:pStyle w:val="EMEABodyText"/>
        <w:rPr>
          <w:szCs w:val="22"/>
          <w:lang w:val="pt-PT"/>
        </w:rPr>
      </w:pPr>
      <w:r w:rsidRPr="00A67050">
        <w:rPr>
          <w:szCs w:val="22"/>
          <w:lang w:val="pt-PT"/>
        </w:rPr>
        <w:t>Pouco frequentes: podem afetar até 1 em 100 pessoas</w:t>
      </w:r>
    </w:p>
    <w:p w14:paraId="2BFE714D"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5B4D583C"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413ED7A7" w14:textId="77777777" w:rsidR="000627B5" w:rsidRPr="00A67050" w:rsidRDefault="000627B5" w:rsidP="000627B5">
      <w:pPr>
        <w:pStyle w:val="EMEABodyText"/>
        <w:rPr>
          <w:szCs w:val="22"/>
          <w:lang w:val="pt-PT"/>
        </w:rPr>
      </w:pPr>
    </w:p>
    <w:p w14:paraId="22E4040D"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207C2D28" w14:textId="77777777" w:rsidR="000627B5" w:rsidRPr="00A67050" w:rsidRDefault="000627B5" w:rsidP="000627B5">
      <w:pPr>
        <w:pStyle w:val="EMEABodyText"/>
        <w:rPr>
          <w:szCs w:val="22"/>
          <w:lang w:val="pt-PT"/>
        </w:rPr>
      </w:pPr>
    </w:p>
    <w:p w14:paraId="56DD277B" w14:textId="77777777" w:rsidR="000627B5" w:rsidRDefault="000627B5" w:rsidP="000627B5">
      <w:pPr>
        <w:pStyle w:val="EMEABodyTextIndent"/>
        <w:rPr>
          <w:szCs w:val="22"/>
          <w:lang w:val="pt-PT"/>
        </w:rPr>
      </w:pPr>
      <w:r w:rsidRPr="00A67050">
        <w:rPr>
          <w:szCs w:val="22"/>
          <w:lang w:val="pt-PT"/>
        </w:rPr>
        <w:t>Pouco frequentes (podem afetar até 1 em 100 pessoas): ritmo cardíaco rápido, rubor (vermelhidão), tosse, diarreia, indigestão/pirose (azia), disfunção sexual (problemas com o desempenho sexual) e dor torácica.</w:t>
      </w:r>
    </w:p>
    <w:p w14:paraId="7D406C40"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2B85D9E6" w14:textId="77777777" w:rsidR="000627B5" w:rsidRPr="00A67050" w:rsidRDefault="000627B5" w:rsidP="000627B5">
      <w:pPr>
        <w:pStyle w:val="EMEABodyText"/>
        <w:rPr>
          <w:szCs w:val="22"/>
          <w:lang w:val="pt-PT"/>
        </w:rPr>
      </w:pPr>
    </w:p>
    <w:p w14:paraId="49050FC4" w14:textId="77777777" w:rsidR="000627B5" w:rsidRPr="00A67050" w:rsidRDefault="000627B5" w:rsidP="000627B5">
      <w:pPr>
        <w:pStyle w:val="EMEABodyText"/>
        <w:rPr>
          <w:szCs w:val="22"/>
          <w:lang w:val="pt-PT"/>
        </w:rPr>
      </w:pPr>
      <w:r w:rsidRPr="00A67050">
        <w:rPr>
          <w:szCs w:val="22"/>
          <w:lang w:val="pt-PT"/>
        </w:rPr>
        <w:t>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redução do número de glóbulos vermelhos (anemia - os sintomas podem incluir cansaço, dores de cabeça, falta de ar durante a prática de exercício físico, tonturas e aparência pálida), redução do número de plaquetas, função hepática (do fígado) alterada, níveis sanguíneos de potássio aumentados, compromisso da função dos rins, inflamação dos vasos sanguíneos pequenos afetando principalmente a pele (uma situação conhecida como vasculite leucocitoclásica), reacções alérgicas graves (choque anafiláctico) e baixos níveis de açúcar no sangue. Foram também notificados casos pouco frequentes de icterícia (amarelecimento da pele e/ou da zona branca dos olhos).</w:t>
      </w:r>
    </w:p>
    <w:p w14:paraId="623AA96B" w14:textId="77777777" w:rsidR="000627B5" w:rsidRPr="00A67050" w:rsidRDefault="000627B5" w:rsidP="000627B5">
      <w:pPr>
        <w:pStyle w:val="EMEABodyText"/>
        <w:rPr>
          <w:szCs w:val="22"/>
          <w:lang w:val="pt-PT"/>
        </w:rPr>
      </w:pPr>
    </w:p>
    <w:p w14:paraId="7F825831"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467E4656"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38"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755D38DD" w14:textId="77777777" w:rsidR="000627B5" w:rsidRPr="00A67050" w:rsidRDefault="000627B5" w:rsidP="000627B5">
      <w:pPr>
        <w:pStyle w:val="EMEABodyText"/>
        <w:rPr>
          <w:szCs w:val="22"/>
          <w:lang w:val="pt-PT"/>
        </w:rPr>
      </w:pPr>
    </w:p>
    <w:p w14:paraId="145B7E82" w14:textId="77777777" w:rsidR="000627B5" w:rsidRPr="00A67050" w:rsidRDefault="000627B5" w:rsidP="000627B5">
      <w:pPr>
        <w:pStyle w:val="EMEABodyText"/>
        <w:rPr>
          <w:szCs w:val="22"/>
          <w:lang w:val="pt-PT"/>
        </w:rPr>
      </w:pPr>
    </w:p>
    <w:p w14:paraId="1510FD66"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vault_nd_ef5ef58f-b227-4cb6-b7ed-ff197ffe8836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47D5E00F" w14:textId="77777777" w:rsidR="000627B5" w:rsidRPr="00A67050" w:rsidRDefault="000627B5" w:rsidP="000627B5">
      <w:pPr>
        <w:pStyle w:val="EMEAHeading1"/>
        <w:rPr>
          <w:szCs w:val="22"/>
          <w:lang w:val="pt-PT"/>
        </w:rPr>
      </w:pPr>
    </w:p>
    <w:p w14:paraId="73018D84" w14:textId="77777777" w:rsidR="000627B5" w:rsidRPr="00A67050" w:rsidRDefault="000627B5" w:rsidP="000627B5">
      <w:pPr>
        <w:pStyle w:val="EMEABodyText"/>
        <w:rPr>
          <w:szCs w:val="22"/>
          <w:lang w:val="pt-PT"/>
        </w:rPr>
      </w:pPr>
      <w:r w:rsidRPr="00A67050">
        <w:rPr>
          <w:szCs w:val="22"/>
          <w:lang w:val="pt-PT"/>
        </w:rPr>
        <w:t>Manter este medicamento fora da vista e do alcance e das crianças.</w:t>
      </w:r>
    </w:p>
    <w:p w14:paraId="1D9EFAA4" w14:textId="77777777" w:rsidR="000627B5" w:rsidRPr="00A67050" w:rsidRDefault="000627B5" w:rsidP="000627B5">
      <w:pPr>
        <w:pStyle w:val="EMEABodyText"/>
        <w:rPr>
          <w:szCs w:val="22"/>
          <w:lang w:val="pt-PT"/>
        </w:rPr>
      </w:pPr>
    </w:p>
    <w:p w14:paraId="77021874"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267100CB" w14:textId="77777777" w:rsidR="000627B5" w:rsidRPr="00A67050" w:rsidRDefault="000627B5" w:rsidP="000627B5">
      <w:pPr>
        <w:pStyle w:val="EMEABodyText"/>
        <w:rPr>
          <w:szCs w:val="22"/>
          <w:lang w:val="pt-PT"/>
        </w:rPr>
      </w:pPr>
    </w:p>
    <w:p w14:paraId="58383FE4" w14:textId="77777777" w:rsidR="000627B5" w:rsidRPr="00A67050" w:rsidRDefault="000627B5" w:rsidP="000627B5">
      <w:pPr>
        <w:pStyle w:val="EMEABodyText"/>
        <w:rPr>
          <w:szCs w:val="22"/>
          <w:lang w:val="pt-PT"/>
        </w:rPr>
      </w:pPr>
      <w:r w:rsidRPr="00A67050">
        <w:rPr>
          <w:szCs w:val="22"/>
          <w:lang w:val="pt-PT"/>
        </w:rPr>
        <w:t>Não conservar acima de 30ºC.</w:t>
      </w:r>
    </w:p>
    <w:p w14:paraId="00F7E6FF" w14:textId="77777777" w:rsidR="000627B5" w:rsidRPr="00A67050" w:rsidRDefault="000627B5" w:rsidP="000627B5">
      <w:pPr>
        <w:pStyle w:val="EMEABodyText"/>
        <w:rPr>
          <w:szCs w:val="22"/>
          <w:lang w:val="pt-PT"/>
        </w:rPr>
      </w:pPr>
    </w:p>
    <w:p w14:paraId="41657DF5"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6D9DF81E" w14:textId="77777777" w:rsidR="000627B5" w:rsidRPr="00A67050" w:rsidRDefault="000627B5" w:rsidP="000627B5">
      <w:pPr>
        <w:pStyle w:val="EMEABodyText"/>
        <w:rPr>
          <w:szCs w:val="22"/>
          <w:lang w:val="pt-PT"/>
        </w:rPr>
      </w:pPr>
    </w:p>
    <w:p w14:paraId="60449394" w14:textId="77777777" w:rsidR="000627B5" w:rsidRPr="00A67050" w:rsidRDefault="000627B5" w:rsidP="000627B5">
      <w:pPr>
        <w:pStyle w:val="EMEABodyText"/>
        <w:rPr>
          <w:szCs w:val="22"/>
          <w:lang w:val="pt-PT"/>
        </w:rPr>
      </w:pPr>
    </w:p>
    <w:p w14:paraId="41DE7832"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C</w:t>
      </w:r>
      <w:r w:rsidRPr="00A67050">
        <w:rPr>
          <w:caps w:val="0"/>
          <w:noProof/>
          <w:szCs w:val="22"/>
          <w:lang w:val="pt-PT"/>
        </w:rPr>
        <w:t>onteúdo da embalagem e outras informações</w:t>
      </w:r>
      <w:r w:rsidRPr="00752DAB">
        <w:rPr>
          <w:szCs w:val="22"/>
          <w:lang w:val="pt-PT"/>
        </w:rPr>
        <w:fldChar w:fldCharType="begin"/>
      </w:r>
      <w:r w:rsidRPr="00A67050">
        <w:rPr>
          <w:szCs w:val="22"/>
          <w:lang w:val="pt-PT"/>
        </w:rPr>
        <w:instrText xml:space="preserve"> DOCVARIABLE vault_nd_c066acab-082b-40d6-a0d2-5bc8932283f2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EB5F16E" w14:textId="77777777" w:rsidR="000627B5" w:rsidRPr="00A67050" w:rsidRDefault="000627B5" w:rsidP="000627B5">
      <w:pPr>
        <w:pStyle w:val="EMEABodyText"/>
        <w:rPr>
          <w:szCs w:val="22"/>
          <w:lang w:val="pt-PT"/>
        </w:rPr>
      </w:pPr>
    </w:p>
    <w:p w14:paraId="74FBC593"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vault_nd_04eb2de5-8b05-4146-8fda-621943320e56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9D79694"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75 mg contém 75 mg de irbesartan.</w:t>
      </w:r>
    </w:p>
    <w:p w14:paraId="5EB8A778"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celulose microcristalina, croscarmelose sódica, lactose mono-hidratada, estearato de magnésio, sílica coloidal hidratada, amido de milho pré-gelificado e poloxamero 188. Por favor ver a secção 2 “Aprovel contém lactose”.</w:t>
      </w:r>
    </w:p>
    <w:p w14:paraId="6CFDA299" w14:textId="77777777" w:rsidR="000627B5" w:rsidRPr="00A67050" w:rsidRDefault="000627B5" w:rsidP="000627B5">
      <w:pPr>
        <w:pStyle w:val="EMEABodyText"/>
        <w:rPr>
          <w:szCs w:val="22"/>
          <w:lang w:val="pt-PT"/>
        </w:rPr>
      </w:pPr>
    </w:p>
    <w:p w14:paraId="5953B906"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vault_nd_507a61e3-9610-4865-b041-8ccd04c81215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BEDF551" w14:textId="77777777" w:rsidR="000627B5" w:rsidRPr="00A67050" w:rsidRDefault="000627B5" w:rsidP="000627B5">
      <w:pPr>
        <w:pStyle w:val="EMEABodyText"/>
        <w:rPr>
          <w:szCs w:val="22"/>
          <w:lang w:val="pt-PT"/>
        </w:rPr>
      </w:pPr>
      <w:r w:rsidRPr="00A67050">
        <w:rPr>
          <w:szCs w:val="22"/>
          <w:lang w:val="pt-PT"/>
        </w:rPr>
        <w:t>Os comprimidos de Aprovel 75 mg são de cor branca a esbranquiçada, biconvexos, de forma oval, com um coração marcado numa das faces e o número 2771 gravado na outra face.</w:t>
      </w:r>
    </w:p>
    <w:p w14:paraId="72E911F8" w14:textId="77777777" w:rsidR="000627B5" w:rsidRPr="00A67050" w:rsidRDefault="000627B5" w:rsidP="000627B5">
      <w:pPr>
        <w:pStyle w:val="EMEABodyText"/>
        <w:rPr>
          <w:szCs w:val="22"/>
          <w:lang w:val="pt-PT"/>
        </w:rPr>
      </w:pPr>
    </w:p>
    <w:p w14:paraId="72634682" w14:textId="77777777" w:rsidR="000627B5" w:rsidRPr="00A67050" w:rsidRDefault="000627B5" w:rsidP="000627B5">
      <w:pPr>
        <w:pStyle w:val="EMEABodyText"/>
        <w:rPr>
          <w:szCs w:val="22"/>
          <w:lang w:val="pt-PT"/>
        </w:rPr>
      </w:pPr>
      <w:r w:rsidRPr="00A67050">
        <w:rPr>
          <w:szCs w:val="22"/>
          <w:lang w:val="pt-PT"/>
        </w:rPr>
        <w:t>Os comprimidos de Aprovel a 75 mg são fornecidos em embalagens de 14, 28, 56 ou 98 comprimidos acondicionados em blister. Estão também disponíveis, para uso hospitalar, embalagens de 56 x 1 comprimido em blister para dose unitária.</w:t>
      </w:r>
    </w:p>
    <w:p w14:paraId="6594ED53" w14:textId="77777777" w:rsidR="000627B5" w:rsidRPr="00A67050" w:rsidRDefault="000627B5" w:rsidP="000627B5">
      <w:pPr>
        <w:pStyle w:val="EMEABodyText"/>
        <w:rPr>
          <w:szCs w:val="22"/>
          <w:lang w:val="pt-PT"/>
        </w:rPr>
      </w:pPr>
    </w:p>
    <w:p w14:paraId="1D616BFC"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3D786C6D" w14:textId="77777777" w:rsidR="000627B5" w:rsidRPr="00A67050" w:rsidRDefault="000627B5" w:rsidP="000627B5">
      <w:pPr>
        <w:pStyle w:val="EMEABodyText"/>
        <w:rPr>
          <w:szCs w:val="22"/>
          <w:lang w:val="pt-PT"/>
        </w:rPr>
      </w:pPr>
    </w:p>
    <w:p w14:paraId="4FE46F2F"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vault_nd_67e7e790-efe7-4e2f-91b0-800ea3b1b23a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98A32E6" w14:textId="77777777" w:rsidR="000627B5" w:rsidRPr="00AE7422" w:rsidRDefault="000627B5" w:rsidP="000627B5">
      <w:pPr>
        <w:pStyle w:val="EMEABodyText"/>
      </w:pPr>
      <w:r w:rsidRPr="00AE7422">
        <w:t>Sanofi Winthrop Industrie</w:t>
      </w:r>
    </w:p>
    <w:p w14:paraId="15CF4659" w14:textId="77777777" w:rsidR="000627B5" w:rsidRPr="00AE7422" w:rsidRDefault="000627B5" w:rsidP="000627B5">
      <w:pPr>
        <w:pStyle w:val="EMEABodyText"/>
      </w:pPr>
      <w:r w:rsidRPr="00AE7422">
        <w:t>82 avenue Raspail</w:t>
      </w:r>
    </w:p>
    <w:p w14:paraId="4BCA7EED" w14:textId="77777777" w:rsidR="000627B5" w:rsidRPr="00AE7422" w:rsidRDefault="000627B5" w:rsidP="000627B5">
      <w:pPr>
        <w:pStyle w:val="EMEABodyText"/>
      </w:pPr>
      <w:r w:rsidRPr="00AE7422">
        <w:t>94250 Gentilly</w:t>
      </w:r>
    </w:p>
    <w:p w14:paraId="32742596" w14:textId="77777777" w:rsidR="000627B5" w:rsidRPr="00B8095C" w:rsidRDefault="000627B5" w:rsidP="000627B5">
      <w:pPr>
        <w:pStyle w:val="EMEAAddress"/>
        <w:rPr>
          <w:szCs w:val="22"/>
          <w:lang w:val="pt-PT"/>
        </w:rPr>
      </w:pPr>
      <w:r w:rsidRPr="00B8095C">
        <w:rPr>
          <w:szCs w:val="22"/>
          <w:lang w:val="pt-PT"/>
        </w:rPr>
        <w:t>França</w:t>
      </w:r>
    </w:p>
    <w:p w14:paraId="2CD2BD04" w14:textId="77777777" w:rsidR="000627B5" w:rsidRPr="00B8095C" w:rsidRDefault="000627B5" w:rsidP="000627B5">
      <w:pPr>
        <w:pStyle w:val="EMEABodyText"/>
        <w:rPr>
          <w:szCs w:val="22"/>
          <w:lang w:val="pt-PT"/>
        </w:rPr>
      </w:pPr>
    </w:p>
    <w:p w14:paraId="2BAA0DE8"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vault_nd_5fa0fe2b-5841-439e-94b5-51483a733c6e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35E453C0"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136DB7C2" w14:textId="77777777" w:rsidR="000627B5" w:rsidRPr="00B8095C" w:rsidRDefault="000627B5" w:rsidP="000627B5">
      <w:pPr>
        <w:pStyle w:val="EMEAAddress"/>
        <w:rPr>
          <w:szCs w:val="22"/>
          <w:lang w:val="pt-PT"/>
        </w:rPr>
      </w:pPr>
    </w:p>
    <w:p w14:paraId="732F3A22" w14:textId="77777777" w:rsidR="000627B5" w:rsidRPr="00B8095C" w:rsidRDefault="000627B5" w:rsidP="000627B5">
      <w:pPr>
        <w:pStyle w:val="EMEAAddress"/>
        <w:rPr>
          <w:szCs w:val="22"/>
          <w:lang w:val="pt-PT"/>
        </w:rPr>
      </w:pPr>
    </w:p>
    <w:p w14:paraId="75D60E14"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2FE70C7A" w14:textId="77777777" w:rsidR="000627B5" w:rsidRPr="00AE7422" w:rsidRDefault="000627B5" w:rsidP="000627B5">
      <w:pPr>
        <w:pStyle w:val="EMEABodyText"/>
        <w:rPr>
          <w:szCs w:val="22"/>
        </w:rPr>
      </w:pPr>
    </w:p>
    <w:p w14:paraId="4DD67DDC" w14:textId="77777777" w:rsidR="000627B5" w:rsidRPr="00A67050" w:rsidRDefault="000627B5" w:rsidP="000627B5">
      <w:pPr>
        <w:pStyle w:val="EMEABodyText"/>
        <w:rPr>
          <w:szCs w:val="22"/>
          <w:lang w:val="pt-PT"/>
        </w:rPr>
      </w:pPr>
      <w:r w:rsidRPr="00A67050">
        <w:rPr>
          <w:szCs w:val="22"/>
          <w:lang w:val="pt-PT"/>
        </w:rPr>
        <w:t>Para quaisquer informações sobre este medicamento, queira contactar o representante local do Titular da Autorização de Introdução no Mercado.</w:t>
      </w:r>
    </w:p>
    <w:p w14:paraId="38A73D16"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27E0DDE8" w14:textId="77777777" w:rsidTr="00AE7422">
        <w:trPr>
          <w:gridBefore w:val="1"/>
          <w:wBefore w:w="34" w:type="dxa"/>
          <w:cantSplit/>
        </w:trPr>
        <w:tc>
          <w:tcPr>
            <w:tcW w:w="4644" w:type="dxa"/>
          </w:tcPr>
          <w:p w14:paraId="02DF3882" w14:textId="77777777" w:rsidR="000627B5" w:rsidRPr="00A67050" w:rsidRDefault="000627B5" w:rsidP="00AE7422">
            <w:pPr>
              <w:spacing w:after="0" w:line="240" w:lineRule="auto"/>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48877997" w14:textId="77777777" w:rsidR="000627B5" w:rsidRPr="00A67050" w:rsidRDefault="000627B5" w:rsidP="00AE7422">
            <w:pPr>
              <w:spacing w:after="0" w:line="240" w:lineRule="auto"/>
              <w:rPr>
                <w:rFonts w:ascii="Times New Roman" w:hAnsi="Times New Roman" w:cs="Times New Roman"/>
                <w:lang w:val="fr-BE"/>
              </w:rPr>
            </w:pPr>
            <w:r w:rsidRPr="00A67050">
              <w:rPr>
                <w:rFonts w:ascii="Times New Roman" w:hAnsi="Times New Roman" w:cs="Times New Roman"/>
                <w:snapToGrid w:val="0"/>
                <w:lang w:val="fr-BE"/>
              </w:rPr>
              <w:t>Sanofi Belgium</w:t>
            </w:r>
          </w:p>
          <w:p w14:paraId="10506FB3" w14:textId="77777777" w:rsidR="000627B5" w:rsidRPr="00A67050" w:rsidRDefault="000627B5" w:rsidP="00AE7422">
            <w:pPr>
              <w:spacing w:after="0" w:line="240" w:lineRule="auto"/>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78D9E856" w14:textId="77777777" w:rsidR="000627B5" w:rsidRPr="00A67050" w:rsidRDefault="000627B5" w:rsidP="00AE7422">
            <w:pPr>
              <w:spacing w:after="0" w:line="240" w:lineRule="auto"/>
              <w:rPr>
                <w:rFonts w:ascii="Times New Roman" w:hAnsi="Times New Roman" w:cs="Times New Roman"/>
                <w:b/>
                <w:bCs/>
                <w:lang w:val="fr-FR"/>
              </w:rPr>
            </w:pPr>
          </w:p>
          <w:p w14:paraId="5AB321ED" w14:textId="77777777" w:rsidR="000627B5" w:rsidRPr="00A67050" w:rsidRDefault="000627B5" w:rsidP="00AE7422">
            <w:pPr>
              <w:spacing w:after="0" w:line="240" w:lineRule="auto"/>
              <w:rPr>
                <w:rFonts w:ascii="Times New Roman" w:hAnsi="Times New Roman" w:cs="Times New Roman"/>
                <w:b/>
                <w:bCs/>
                <w:lang w:val="fr-BE"/>
              </w:rPr>
            </w:pPr>
            <w:r w:rsidRPr="00A67050">
              <w:rPr>
                <w:rFonts w:ascii="Times New Roman" w:hAnsi="Times New Roman" w:cs="Times New Roman"/>
                <w:b/>
                <w:bCs/>
              </w:rPr>
              <w:t>България</w:t>
            </w:r>
          </w:p>
          <w:p w14:paraId="25297683" w14:textId="77777777" w:rsidR="000627B5" w:rsidRPr="00A67050" w:rsidRDefault="000627B5" w:rsidP="00AE7422">
            <w:pPr>
              <w:spacing w:after="0" w:line="240" w:lineRule="auto"/>
              <w:rPr>
                <w:rFonts w:ascii="Times New Roman" w:hAnsi="Times New Roman" w:cs="Times New Roman"/>
                <w:lang w:val="fr-FR"/>
              </w:rPr>
            </w:pPr>
            <w:r>
              <w:rPr>
                <w:rFonts w:ascii="Times New Roman" w:hAnsi="Times New Roman" w:cs="Times New Roman"/>
                <w:lang w:val="cs-CZ"/>
              </w:rPr>
              <w:t>Swixx Biopharma EOOD</w:t>
            </w:r>
          </w:p>
          <w:p w14:paraId="42B44B45"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19B85B14" w14:textId="77777777" w:rsidR="000627B5" w:rsidRPr="00A67050" w:rsidRDefault="000627B5" w:rsidP="00AE7422">
            <w:pPr>
              <w:spacing w:after="0" w:line="240" w:lineRule="auto"/>
              <w:rPr>
                <w:rFonts w:ascii="Times New Roman" w:hAnsi="Times New Roman" w:cs="Times New Roman"/>
                <w:lang w:val="fr-BE"/>
              </w:rPr>
            </w:pPr>
          </w:p>
        </w:tc>
        <w:tc>
          <w:tcPr>
            <w:tcW w:w="4678" w:type="dxa"/>
          </w:tcPr>
          <w:p w14:paraId="508ACCE8" w14:textId="77777777" w:rsidR="000627B5" w:rsidRPr="00A67050" w:rsidRDefault="000627B5" w:rsidP="00AE7422">
            <w:pPr>
              <w:spacing w:after="0" w:line="240" w:lineRule="auto"/>
              <w:rPr>
                <w:rFonts w:ascii="Times New Roman" w:hAnsi="Times New Roman" w:cs="Times New Roman"/>
                <w:b/>
                <w:bCs/>
                <w:lang w:val="lt-LT"/>
              </w:rPr>
            </w:pPr>
            <w:r w:rsidRPr="00A67050">
              <w:rPr>
                <w:rFonts w:ascii="Times New Roman" w:hAnsi="Times New Roman" w:cs="Times New Roman"/>
                <w:b/>
                <w:bCs/>
                <w:lang w:val="lt-LT"/>
              </w:rPr>
              <w:t>Lietuva</w:t>
            </w:r>
          </w:p>
          <w:p w14:paraId="77E3B46C" w14:textId="77777777" w:rsidR="000627B5" w:rsidRPr="00A67050" w:rsidRDefault="000627B5" w:rsidP="00AE7422">
            <w:pPr>
              <w:spacing w:after="0" w:line="240" w:lineRule="auto"/>
              <w:rPr>
                <w:rFonts w:ascii="Times New Roman" w:hAnsi="Times New Roman" w:cs="Times New Roman"/>
                <w:lang w:val="fr-FR"/>
              </w:rPr>
            </w:pPr>
            <w:r>
              <w:rPr>
                <w:rFonts w:ascii="Times New Roman" w:hAnsi="Times New Roman" w:cs="Times New Roman"/>
                <w:lang w:val="cs-CZ"/>
              </w:rPr>
              <w:t>Swixx Biopharma UAB</w:t>
            </w:r>
          </w:p>
          <w:p w14:paraId="758D92C2"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Tel: +370 5</w:t>
            </w:r>
            <w:r>
              <w:rPr>
                <w:rFonts w:ascii="Times New Roman" w:hAnsi="Times New Roman" w:cs="Times New Roman"/>
                <w:lang w:val="cs-CZ"/>
              </w:rPr>
              <w:t> 236 91 40</w:t>
            </w:r>
          </w:p>
          <w:p w14:paraId="534422AC" w14:textId="77777777" w:rsidR="000627B5" w:rsidRPr="00A67050" w:rsidRDefault="000627B5" w:rsidP="00AE7422">
            <w:pPr>
              <w:spacing w:after="0" w:line="240" w:lineRule="auto"/>
              <w:rPr>
                <w:rFonts w:ascii="Times New Roman" w:hAnsi="Times New Roman" w:cs="Times New Roman"/>
                <w:b/>
                <w:bCs/>
                <w:lang w:val="fr-LU"/>
              </w:rPr>
            </w:pPr>
          </w:p>
          <w:p w14:paraId="77F3069C" w14:textId="77777777" w:rsidR="000627B5" w:rsidRPr="00E46D8D" w:rsidRDefault="000627B5" w:rsidP="00AE7422">
            <w:pPr>
              <w:spacing w:after="0" w:line="240" w:lineRule="auto"/>
              <w:rPr>
                <w:rFonts w:ascii="Times New Roman" w:hAnsi="Times New Roman" w:cs="Times New Roman"/>
                <w:b/>
                <w:bCs/>
                <w:lang w:val="de-DE"/>
              </w:rPr>
            </w:pPr>
            <w:r w:rsidRPr="00E46D8D">
              <w:rPr>
                <w:rFonts w:ascii="Times New Roman" w:hAnsi="Times New Roman" w:cs="Times New Roman"/>
                <w:b/>
                <w:bCs/>
                <w:lang w:val="de-DE"/>
              </w:rPr>
              <w:t>Luxembourg/Luxemburg</w:t>
            </w:r>
          </w:p>
          <w:p w14:paraId="41517E9D" w14:textId="77777777" w:rsidR="000627B5" w:rsidRPr="00E46D8D" w:rsidRDefault="000627B5" w:rsidP="00AE7422">
            <w:pPr>
              <w:spacing w:after="0" w:line="240" w:lineRule="auto"/>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6E733542" w14:textId="77777777" w:rsidR="000627B5" w:rsidRPr="00E46D8D" w:rsidRDefault="000627B5" w:rsidP="00AE7422">
            <w:pPr>
              <w:spacing w:after="0" w:line="240" w:lineRule="auto"/>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54CF1837" w14:textId="77777777" w:rsidR="000627B5" w:rsidRPr="00E46D8D" w:rsidRDefault="000627B5" w:rsidP="00AE7422">
            <w:pPr>
              <w:spacing w:after="0" w:line="240" w:lineRule="auto"/>
              <w:rPr>
                <w:rFonts w:ascii="Times New Roman" w:hAnsi="Times New Roman" w:cs="Times New Roman"/>
                <w:lang w:val="de-DE"/>
              </w:rPr>
            </w:pPr>
          </w:p>
        </w:tc>
      </w:tr>
      <w:tr w:rsidR="000627B5" w:rsidRPr="00B8095C" w14:paraId="0050479F" w14:textId="77777777" w:rsidTr="00AE7422">
        <w:trPr>
          <w:gridBefore w:val="1"/>
          <w:wBefore w:w="34" w:type="dxa"/>
          <w:cantSplit/>
        </w:trPr>
        <w:tc>
          <w:tcPr>
            <w:tcW w:w="4644" w:type="dxa"/>
          </w:tcPr>
          <w:p w14:paraId="78ADE4A5" w14:textId="77777777" w:rsidR="000627B5" w:rsidRPr="00B8095C" w:rsidRDefault="000627B5" w:rsidP="00AE7422">
            <w:pPr>
              <w:spacing w:after="0" w:line="240" w:lineRule="auto"/>
              <w:rPr>
                <w:rFonts w:ascii="Times New Roman" w:hAnsi="Times New Roman" w:cs="Times New Roman"/>
                <w:b/>
                <w:bCs/>
                <w:lang w:val="de-DE"/>
              </w:rPr>
            </w:pPr>
            <w:r w:rsidRPr="00B8095C">
              <w:rPr>
                <w:rFonts w:ascii="Times New Roman" w:hAnsi="Times New Roman" w:cs="Times New Roman"/>
                <w:b/>
                <w:bCs/>
                <w:lang w:val="de-DE"/>
              </w:rPr>
              <w:t>Česká republika</w:t>
            </w:r>
          </w:p>
          <w:p w14:paraId="42298634" w14:textId="77777777" w:rsidR="000627B5" w:rsidRPr="00A67050" w:rsidRDefault="000627B5" w:rsidP="00AE7422">
            <w:pPr>
              <w:spacing w:after="0" w:line="240" w:lineRule="auto"/>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4E0E40E5"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Tel: +420 233 086 111</w:t>
            </w:r>
          </w:p>
          <w:p w14:paraId="13DC8063" w14:textId="77777777" w:rsidR="000627B5" w:rsidRPr="00A67050" w:rsidRDefault="000627B5" w:rsidP="00AE7422">
            <w:pPr>
              <w:spacing w:after="0" w:line="240" w:lineRule="auto"/>
              <w:rPr>
                <w:rFonts w:ascii="Times New Roman" w:hAnsi="Times New Roman" w:cs="Times New Roman"/>
                <w:lang w:val="cs-CZ"/>
              </w:rPr>
            </w:pPr>
          </w:p>
        </w:tc>
        <w:tc>
          <w:tcPr>
            <w:tcW w:w="4678" w:type="dxa"/>
          </w:tcPr>
          <w:p w14:paraId="0D361EB9" w14:textId="77777777" w:rsidR="000627B5" w:rsidRPr="00A67050" w:rsidRDefault="000627B5" w:rsidP="00AE7422">
            <w:pPr>
              <w:spacing w:after="0" w:line="240" w:lineRule="auto"/>
              <w:rPr>
                <w:rFonts w:ascii="Times New Roman" w:hAnsi="Times New Roman" w:cs="Times New Roman"/>
                <w:b/>
                <w:bCs/>
                <w:lang w:val="hu-HU"/>
              </w:rPr>
            </w:pPr>
            <w:r w:rsidRPr="00A67050">
              <w:rPr>
                <w:rFonts w:ascii="Times New Roman" w:hAnsi="Times New Roman" w:cs="Times New Roman"/>
                <w:b/>
                <w:bCs/>
                <w:lang w:val="hu-HU"/>
              </w:rPr>
              <w:t>Magyarország</w:t>
            </w:r>
          </w:p>
          <w:p w14:paraId="704560FE"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SANOFI-AVENTIS Zrt.</w:t>
            </w:r>
          </w:p>
          <w:p w14:paraId="30A6DC8C" w14:textId="77777777" w:rsidR="000627B5" w:rsidRPr="00A67050" w:rsidRDefault="000627B5" w:rsidP="00AE7422">
            <w:pPr>
              <w:spacing w:after="0" w:line="240" w:lineRule="auto"/>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0C67AC79" w14:textId="77777777" w:rsidR="000627B5" w:rsidRPr="00A67050" w:rsidRDefault="000627B5" w:rsidP="00AE7422">
            <w:pPr>
              <w:spacing w:after="0" w:line="240" w:lineRule="auto"/>
              <w:rPr>
                <w:rFonts w:ascii="Times New Roman" w:hAnsi="Times New Roman" w:cs="Times New Roman"/>
                <w:lang w:val="hu-HU"/>
              </w:rPr>
            </w:pPr>
          </w:p>
        </w:tc>
      </w:tr>
      <w:tr w:rsidR="000627B5" w:rsidRPr="00EF67AC" w14:paraId="7B0339C0" w14:textId="77777777" w:rsidTr="00AE7422">
        <w:trPr>
          <w:gridBefore w:val="1"/>
          <w:wBefore w:w="34" w:type="dxa"/>
          <w:cantSplit/>
        </w:trPr>
        <w:tc>
          <w:tcPr>
            <w:tcW w:w="4644" w:type="dxa"/>
          </w:tcPr>
          <w:p w14:paraId="22D851F1"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cs-CZ"/>
              </w:rPr>
              <w:t>Danmark</w:t>
            </w:r>
          </w:p>
          <w:p w14:paraId="5FCC4059"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rPr>
              <w:t>Sanofi A/S</w:t>
            </w:r>
          </w:p>
          <w:p w14:paraId="39CD8E98"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Tlf: +45 45 16 70 00</w:t>
            </w:r>
          </w:p>
          <w:p w14:paraId="1DE42527" w14:textId="77777777" w:rsidR="000627B5" w:rsidRPr="00A67050" w:rsidRDefault="000627B5" w:rsidP="00AE7422">
            <w:pPr>
              <w:spacing w:after="0" w:line="240" w:lineRule="auto"/>
              <w:rPr>
                <w:rFonts w:ascii="Times New Roman" w:hAnsi="Times New Roman" w:cs="Times New Roman"/>
                <w:lang w:val="cs-CZ"/>
              </w:rPr>
            </w:pPr>
          </w:p>
        </w:tc>
        <w:tc>
          <w:tcPr>
            <w:tcW w:w="4678" w:type="dxa"/>
          </w:tcPr>
          <w:p w14:paraId="54720B07" w14:textId="77777777" w:rsidR="000627B5" w:rsidRPr="00A67050" w:rsidRDefault="000627B5" w:rsidP="00AE7422">
            <w:pPr>
              <w:spacing w:after="0" w:line="240" w:lineRule="auto"/>
              <w:rPr>
                <w:rFonts w:ascii="Times New Roman" w:hAnsi="Times New Roman" w:cs="Times New Roman"/>
                <w:b/>
                <w:bCs/>
                <w:lang w:val="mt-MT"/>
              </w:rPr>
            </w:pPr>
            <w:r w:rsidRPr="00A67050">
              <w:rPr>
                <w:rFonts w:ascii="Times New Roman" w:hAnsi="Times New Roman" w:cs="Times New Roman"/>
                <w:b/>
                <w:bCs/>
                <w:lang w:val="mt-MT"/>
              </w:rPr>
              <w:t>Malta</w:t>
            </w:r>
          </w:p>
          <w:p w14:paraId="361DFEC9" w14:textId="77777777" w:rsidR="000627B5" w:rsidRPr="00A67050" w:rsidRDefault="000627B5" w:rsidP="00AE7422">
            <w:pPr>
              <w:spacing w:after="0" w:line="240" w:lineRule="auto"/>
              <w:rPr>
                <w:rFonts w:ascii="Times New Roman" w:hAnsi="Times New Roman" w:cs="Times New Roman"/>
                <w:lang w:val="cs-CZ"/>
              </w:rPr>
            </w:pPr>
            <w:r w:rsidRPr="00B8095C">
              <w:rPr>
                <w:rFonts w:ascii="Times New Roman" w:hAnsi="Times New Roman" w:cs="Times New Roman"/>
                <w:lang w:val="fi-FI"/>
              </w:rPr>
              <w:t>Sanofi S.r.l.</w:t>
            </w:r>
            <w:r w:rsidRPr="00B8095C">
              <w:rPr>
                <w:rFonts w:ascii="Times New Roman" w:hAnsi="Times New Roman" w:cs="Times New Roman"/>
                <w:lang w:val="fi-FI"/>
              </w:rPr>
              <w:br/>
            </w:r>
            <w:r w:rsidRPr="00A67050">
              <w:rPr>
                <w:rFonts w:ascii="Times New Roman" w:hAnsi="Times New Roman" w:cs="Times New Roman"/>
                <w:lang w:val="cs-CZ"/>
              </w:rPr>
              <w:t>Tel: +</w:t>
            </w:r>
            <w:r w:rsidRPr="00B8095C">
              <w:rPr>
                <w:rFonts w:ascii="Times New Roman" w:hAnsi="Times New Roman" w:cs="Times New Roman"/>
                <w:lang w:val="fi-FI"/>
              </w:rPr>
              <w:t>39 02 39394275</w:t>
            </w:r>
          </w:p>
          <w:p w14:paraId="37C4266F" w14:textId="77777777" w:rsidR="000627B5" w:rsidRPr="00A67050" w:rsidRDefault="000627B5" w:rsidP="00AE7422">
            <w:pPr>
              <w:spacing w:after="0" w:line="240" w:lineRule="auto"/>
              <w:rPr>
                <w:rFonts w:ascii="Times New Roman" w:hAnsi="Times New Roman" w:cs="Times New Roman"/>
                <w:lang w:val="cs-CZ"/>
              </w:rPr>
            </w:pPr>
          </w:p>
        </w:tc>
      </w:tr>
      <w:tr w:rsidR="000627B5" w:rsidRPr="00A67050" w14:paraId="0EC25585" w14:textId="77777777" w:rsidTr="00AE7422">
        <w:trPr>
          <w:gridBefore w:val="1"/>
          <w:wBefore w:w="34" w:type="dxa"/>
          <w:cantSplit/>
        </w:trPr>
        <w:tc>
          <w:tcPr>
            <w:tcW w:w="4644" w:type="dxa"/>
          </w:tcPr>
          <w:p w14:paraId="45CB7B41"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cs-CZ"/>
              </w:rPr>
              <w:t>Deutschland</w:t>
            </w:r>
          </w:p>
          <w:p w14:paraId="2A4433DF"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Sanofi-Aventis Deutschland GmbH</w:t>
            </w:r>
          </w:p>
          <w:p w14:paraId="1586C1E3"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Tel: 0800 52 52 010</w:t>
            </w:r>
          </w:p>
          <w:p w14:paraId="6DC8ED11"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Tel. aus dem Ausland: +49 69 305 21 131</w:t>
            </w:r>
          </w:p>
          <w:p w14:paraId="503B8994" w14:textId="77777777" w:rsidR="000627B5" w:rsidRPr="00A67050" w:rsidRDefault="000627B5" w:rsidP="00AE7422">
            <w:pPr>
              <w:spacing w:after="0" w:line="240" w:lineRule="auto"/>
              <w:rPr>
                <w:rFonts w:ascii="Times New Roman" w:hAnsi="Times New Roman" w:cs="Times New Roman"/>
                <w:lang w:val="cs-CZ"/>
              </w:rPr>
            </w:pPr>
          </w:p>
        </w:tc>
        <w:tc>
          <w:tcPr>
            <w:tcW w:w="4678" w:type="dxa"/>
          </w:tcPr>
          <w:p w14:paraId="1719DBE5"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cs-CZ"/>
              </w:rPr>
              <w:t>Nederland</w:t>
            </w:r>
          </w:p>
          <w:p w14:paraId="56158D99" w14:textId="77777777" w:rsidR="000627B5" w:rsidRPr="00A67050" w:rsidRDefault="000627B5" w:rsidP="00AE7422">
            <w:pPr>
              <w:spacing w:after="0" w:line="240" w:lineRule="auto"/>
              <w:rPr>
                <w:rFonts w:ascii="Times New Roman" w:hAnsi="Times New Roman" w:cs="Times New Roman"/>
                <w:lang w:val="cs-CZ"/>
              </w:rPr>
            </w:pPr>
            <w:r>
              <w:rPr>
                <w:rFonts w:ascii="Times New Roman" w:hAnsi="Times New Roman" w:cs="Times New Roman"/>
                <w:lang w:val="cs-CZ"/>
              </w:rPr>
              <w:t>Sanofi B.V.</w:t>
            </w:r>
          </w:p>
          <w:p w14:paraId="13E60345" w14:textId="77777777" w:rsidR="000627B5" w:rsidRPr="00A67050" w:rsidRDefault="000627B5" w:rsidP="00AE7422">
            <w:pPr>
              <w:spacing w:after="0" w:line="240" w:lineRule="auto"/>
              <w:rPr>
                <w:rFonts w:ascii="Times New Roman" w:hAnsi="Times New Roman" w:cs="Times New Roman"/>
                <w:lang w:val="nl-NL"/>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p w14:paraId="7A183BFD" w14:textId="77777777" w:rsidR="000627B5" w:rsidRPr="00A67050" w:rsidRDefault="000627B5" w:rsidP="00AE7422">
            <w:pPr>
              <w:spacing w:after="0" w:line="240" w:lineRule="auto"/>
              <w:rPr>
                <w:rFonts w:ascii="Times New Roman" w:hAnsi="Times New Roman" w:cs="Times New Roman"/>
                <w:lang w:val="cs-CZ"/>
              </w:rPr>
            </w:pPr>
          </w:p>
        </w:tc>
      </w:tr>
      <w:tr w:rsidR="000627B5" w:rsidRPr="00B8095C" w14:paraId="2A6F2552" w14:textId="77777777" w:rsidTr="00AE7422">
        <w:trPr>
          <w:gridBefore w:val="1"/>
          <w:wBefore w:w="34" w:type="dxa"/>
          <w:cantSplit/>
        </w:trPr>
        <w:tc>
          <w:tcPr>
            <w:tcW w:w="4644" w:type="dxa"/>
          </w:tcPr>
          <w:p w14:paraId="5057857D" w14:textId="77777777" w:rsidR="000627B5" w:rsidRPr="00A67050" w:rsidRDefault="000627B5" w:rsidP="00AE7422">
            <w:pPr>
              <w:spacing w:after="0" w:line="240" w:lineRule="auto"/>
              <w:rPr>
                <w:rFonts w:ascii="Times New Roman" w:hAnsi="Times New Roman" w:cs="Times New Roman"/>
                <w:b/>
                <w:bCs/>
                <w:lang w:val="et-EE"/>
              </w:rPr>
            </w:pPr>
          </w:p>
          <w:p w14:paraId="48A8F2C3" w14:textId="77777777" w:rsidR="000627B5" w:rsidRPr="00A67050" w:rsidRDefault="000627B5" w:rsidP="00AE7422">
            <w:pPr>
              <w:spacing w:after="0" w:line="240" w:lineRule="auto"/>
              <w:rPr>
                <w:rFonts w:ascii="Times New Roman" w:hAnsi="Times New Roman" w:cs="Times New Roman"/>
                <w:b/>
                <w:bCs/>
                <w:lang w:val="et-EE"/>
              </w:rPr>
            </w:pPr>
            <w:r w:rsidRPr="00A67050">
              <w:rPr>
                <w:rFonts w:ascii="Times New Roman" w:hAnsi="Times New Roman" w:cs="Times New Roman"/>
                <w:b/>
                <w:bCs/>
                <w:lang w:val="et-EE"/>
              </w:rPr>
              <w:t>Eesti</w:t>
            </w:r>
          </w:p>
          <w:p w14:paraId="14760154" w14:textId="77777777" w:rsidR="000627B5" w:rsidRPr="00A67050" w:rsidRDefault="000627B5" w:rsidP="00AE7422">
            <w:pPr>
              <w:spacing w:after="0" w:line="240" w:lineRule="auto"/>
              <w:rPr>
                <w:rFonts w:ascii="Times New Roman" w:hAnsi="Times New Roman" w:cs="Times New Roman"/>
                <w:lang w:val="cs-CZ"/>
              </w:rPr>
            </w:pPr>
            <w:r>
              <w:rPr>
                <w:rFonts w:ascii="Times New Roman" w:hAnsi="Times New Roman" w:cs="Times New Roman"/>
                <w:lang w:val="cs-CZ"/>
              </w:rPr>
              <w:t>Swixx Biopharma O</w:t>
            </w:r>
            <w:r w:rsidRPr="00AE7422">
              <w:rPr>
                <w:lang w:val="pt-PT"/>
              </w:rPr>
              <w:t>Ü</w:t>
            </w:r>
          </w:p>
          <w:p w14:paraId="0E1DA8DE"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 xml:space="preserve">Tel: +372 </w:t>
            </w:r>
            <w:r>
              <w:rPr>
                <w:rFonts w:ascii="Times New Roman" w:hAnsi="Times New Roman" w:cs="Times New Roman"/>
                <w:lang w:val="cs-CZ"/>
              </w:rPr>
              <w:t> 640 10 30</w:t>
            </w:r>
          </w:p>
          <w:p w14:paraId="22E40CB7" w14:textId="77777777" w:rsidR="000627B5" w:rsidRPr="00A67050" w:rsidRDefault="000627B5" w:rsidP="00AE7422">
            <w:pPr>
              <w:spacing w:after="0" w:line="240" w:lineRule="auto"/>
              <w:rPr>
                <w:rFonts w:ascii="Times New Roman" w:hAnsi="Times New Roman" w:cs="Times New Roman"/>
                <w:lang w:val="cs-CZ"/>
              </w:rPr>
            </w:pPr>
          </w:p>
        </w:tc>
        <w:tc>
          <w:tcPr>
            <w:tcW w:w="4678" w:type="dxa"/>
          </w:tcPr>
          <w:p w14:paraId="21C88792" w14:textId="77777777" w:rsidR="000627B5" w:rsidRPr="00A67050" w:rsidRDefault="000627B5" w:rsidP="00AE7422">
            <w:pPr>
              <w:spacing w:after="0" w:line="240" w:lineRule="auto"/>
              <w:rPr>
                <w:rFonts w:ascii="Times New Roman" w:hAnsi="Times New Roman" w:cs="Times New Roman"/>
                <w:b/>
                <w:bCs/>
                <w:lang w:val="cs-CZ"/>
              </w:rPr>
            </w:pPr>
          </w:p>
          <w:p w14:paraId="2505C3A2"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cs-CZ"/>
              </w:rPr>
              <w:t>Norge</w:t>
            </w:r>
          </w:p>
          <w:p w14:paraId="692EDE4A"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sanofi-aventis Norge AS</w:t>
            </w:r>
          </w:p>
          <w:p w14:paraId="46129ED0"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Tlf: +47 67 10 71 00</w:t>
            </w:r>
          </w:p>
          <w:p w14:paraId="53637AE9" w14:textId="77777777" w:rsidR="000627B5" w:rsidRPr="00A67050" w:rsidRDefault="000627B5" w:rsidP="00AE7422">
            <w:pPr>
              <w:spacing w:after="0" w:line="240" w:lineRule="auto"/>
              <w:rPr>
                <w:rFonts w:ascii="Times New Roman" w:hAnsi="Times New Roman" w:cs="Times New Roman"/>
                <w:lang w:val="et-EE"/>
              </w:rPr>
            </w:pPr>
          </w:p>
        </w:tc>
      </w:tr>
      <w:tr w:rsidR="000627B5" w:rsidRPr="00B8095C" w14:paraId="76507F3E" w14:textId="77777777" w:rsidTr="00AE7422">
        <w:trPr>
          <w:gridBefore w:val="1"/>
          <w:wBefore w:w="34" w:type="dxa"/>
          <w:cantSplit/>
        </w:trPr>
        <w:tc>
          <w:tcPr>
            <w:tcW w:w="4644" w:type="dxa"/>
          </w:tcPr>
          <w:p w14:paraId="04F78B1E"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el-GR"/>
              </w:rPr>
              <w:t>Ελλάδα</w:t>
            </w:r>
          </w:p>
          <w:p w14:paraId="27A0A696" w14:textId="77777777" w:rsidR="000627B5" w:rsidRPr="00A67050" w:rsidRDefault="000627B5" w:rsidP="00AE7422">
            <w:pPr>
              <w:spacing w:after="0" w:line="240" w:lineRule="auto"/>
              <w:rPr>
                <w:rFonts w:ascii="Times New Roman" w:hAnsi="Times New Roman" w:cs="Times New Roman"/>
                <w:lang w:val="et-EE"/>
              </w:rPr>
            </w:pPr>
            <w:r>
              <w:rPr>
                <w:rFonts w:ascii="Times New Roman" w:hAnsi="Times New Roman" w:cs="Times New Roman"/>
                <w:lang w:val="cs-CZ"/>
              </w:rPr>
              <w:t>Sanofi-Aventis Μονοπρόσωπη AEBE</w:t>
            </w:r>
          </w:p>
          <w:p w14:paraId="5923942B"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44F820FE" w14:textId="77777777" w:rsidR="000627B5" w:rsidRPr="00A67050" w:rsidRDefault="000627B5" w:rsidP="00AE7422">
            <w:pPr>
              <w:spacing w:after="0" w:line="240" w:lineRule="auto"/>
              <w:rPr>
                <w:rFonts w:ascii="Times New Roman" w:hAnsi="Times New Roman" w:cs="Times New Roman"/>
                <w:lang w:val="et-EE"/>
              </w:rPr>
            </w:pPr>
          </w:p>
        </w:tc>
        <w:tc>
          <w:tcPr>
            <w:tcW w:w="4678" w:type="dxa"/>
          </w:tcPr>
          <w:p w14:paraId="7E169546" w14:textId="77777777" w:rsidR="000627B5" w:rsidRPr="00A67050" w:rsidRDefault="000627B5" w:rsidP="00AE7422">
            <w:pPr>
              <w:spacing w:after="0" w:line="240" w:lineRule="auto"/>
              <w:rPr>
                <w:rFonts w:ascii="Times New Roman" w:hAnsi="Times New Roman" w:cs="Times New Roman"/>
                <w:b/>
                <w:bCs/>
                <w:lang w:val="cs-CZ"/>
              </w:rPr>
            </w:pPr>
            <w:r w:rsidRPr="00A67050">
              <w:rPr>
                <w:rFonts w:ascii="Times New Roman" w:hAnsi="Times New Roman" w:cs="Times New Roman"/>
                <w:b/>
                <w:bCs/>
                <w:lang w:val="cs-CZ"/>
              </w:rPr>
              <w:t>Österreich</w:t>
            </w:r>
          </w:p>
          <w:p w14:paraId="436998F0" w14:textId="77777777" w:rsidR="000627B5" w:rsidRPr="00E46D8D" w:rsidRDefault="000627B5" w:rsidP="00AE7422">
            <w:pPr>
              <w:spacing w:after="0" w:line="240" w:lineRule="auto"/>
              <w:rPr>
                <w:rFonts w:ascii="Times New Roman" w:hAnsi="Times New Roman" w:cs="Times New Roman"/>
                <w:lang w:val="de-DE"/>
              </w:rPr>
            </w:pPr>
            <w:r w:rsidRPr="00E46D8D">
              <w:rPr>
                <w:rFonts w:ascii="Times New Roman" w:hAnsi="Times New Roman" w:cs="Times New Roman"/>
                <w:lang w:val="de-DE"/>
              </w:rPr>
              <w:t>sanofi-aventis GmbH</w:t>
            </w:r>
          </w:p>
          <w:p w14:paraId="451D086D" w14:textId="77777777" w:rsidR="000627B5" w:rsidRPr="00E46D8D" w:rsidRDefault="000627B5" w:rsidP="00AE7422">
            <w:pPr>
              <w:spacing w:after="0" w:line="240" w:lineRule="auto"/>
              <w:rPr>
                <w:rFonts w:ascii="Times New Roman" w:hAnsi="Times New Roman" w:cs="Times New Roman"/>
                <w:lang w:val="de-DE"/>
              </w:rPr>
            </w:pPr>
            <w:r w:rsidRPr="00E46D8D">
              <w:rPr>
                <w:rFonts w:ascii="Times New Roman" w:hAnsi="Times New Roman" w:cs="Times New Roman"/>
                <w:lang w:val="de-DE"/>
              </w:rPr>
              <w:t>Tel: +43 1 80 185 – 0</w:t>
            </w:r>
          </w:p>
          <w:p w14:paraId="05D92441" w14:textId="77777777" w:rsidR="000627B5" w:rsidRPr="00E46D8D" w:rsidRDefault="000627B5" w:rsidP="00AE7422">
            <w:pPr>
              <w:spacing w:after="0" w:line="240" w:lineRule="auto"/>
              <w:rPr>
                <w:rFonts w:ascii="Times New Roman" w:hAnsi="Times New Roman" w:cs="Times New Roman"/>
                <w:lang w:val="de-DE"/>
              </w:rPr>
            </w:pPr>
          </w:p>
        </w:tc>
      </w:tr>
      <w:tr w:rsidR="000627B5" w:rsidRPr="00A67050" w14:paraId="7DB9ABD2" w14:textId="77777777" w:rsidTr="00AE7422">
        <w:trPr>
          <w:gridBefore w:val="1"/>
          <w:wBefore w:w="34" w:type="dxa"/>
          <w:cantSplit/>
        </w:trPr>
        <w:tc>
          <w:tcPr>
            <w:tcW w:w="4644" w:type="dxa"/>
          </w:tcPr>
          <w:p w14:paraId="092E5F1E" w14:textId="77777777" w:rsidR="000627B5" w:rsidRPr="00A67050" w:rsidRDefault="000627B5" w:rsidP="00AE7422">
            <w:pPr>
              <w:spacing w:after="0" w:line="240" w:lineRule="auto"/>
              <w:rPr>
                <w:rFonts w:ascii="Times New Roman" w:hAnsi="Times New Roman" w:cs="Times New Roman"/>
                <w:b/>
                <w:bCs/>
                <w:lang w:val="es-ES"/>
              </w:rPr>
            </w:pPr>
            <w:r w:rsidRPr="00A67050">
              <w:rPr>
                <w:rFonts w:ascii="Times New Roman" w:hAnsi="Times New Roman" w:cs="Times New Roman"/>
                <w:b/>
                <w:bCs/>
                <w:lang w:val="es-ES"/>
              </w:rPr>
              <w:t>España</w:t>
            </w:r>
          </w:p>
          <w:p w14:paraId="5303C376" w14:textId="77777777" w:rsidR="000627B5" w:rsidRPr="00A67050" w:rsidRDefault="000627B5" w:rsidP="00AE7422">
            <w:pPr>
              <w:spacing w:after="0" w:line="240" w:lineRule="auto"/>
              <w:rPr>
                <w:rFonts w:ascii="Times New Roman" w:hAnsi="Times New Roman" w:cs="Times New Roman"/>
                <w:smallCaps/>
                <w:lang w:val="es-ES"/>
              </w:rPr>
            </w:pPr>
            <w:r w:rsidRPr="00A67050">
              <w:rPr>
                <w:rFonts w:ascii="Times New Roman" w:hAnsi="Times New Roman" w:cs="Times New Roman"/>
                <w:lang w:val="es-ES"/>
              </w:rPr>
              <w:t>sanofi-aventis, S.A.</w:t>
            </w:r>
          </w:p>
          <w:p w14:paraId="526E5D3C" w14:textId="77777777" w:rsidR="000627B5" w:rsidRPr="00A67050" w:rsidRDefault="000627B5" w:rsidP="00AE7422">
            <w:pPr>
              <w:spacing w:after="0" w:line="240" w:lineRule="auto"/>
              <w:rPr>
                <w:rFonts w:ascii="Times New Roman" w:hAnsi="Times New Roman" w:cs="Times New Roman"/>
                <w:lang w:val="pt-PT"/>
              </w:rPr>
            </w:pPr>
            <w:r w:rsidRPr="00A67050">
              <w:rPr>
                <w:rFonts w:ascii="Times New Roman" w:hAnsi="Times New Roman" w:cs="Times New Roman"/>
                <w:lang w:val="pt-PT"/>
              </w:rPr>
              <w:t>Tel: +34 93 485 94 00</w:t>
            </w:r>
          </w:p>
          <w:p w14:paraId="6EFB98B1" w14:textId="77777777" w:rsidR="000627B5" w:rsidRPr="00A67050" w:rsidRDefault="000627B5" w:rsidP="00AE7422">
            <w:pPr>
              <w:spacing w:after="0" w:line="240" w:lineRule="auto"/>
              <w:rPr>
                <w:rFonts w:ascii="Times New Roman" w:hAnsi="Times New Roman" w:cs="Times New Roman"/>
                <w:lang w:val="cs-CZ"/>
              </w:rPr>
            </w:pPr>
          </w:p>
        </w:tc>
        <w:tc>
          <w:tcPr>
            <w:tcW w:w="4678" w:type="dxa"/>
            <w:tcBorders>
              <w:top w:val="nil"/>
              <w:left w:val="nil"/>
              <w:bottom w:val="nil"/>
              <w:right w:val="nil"/>
            </w:tcBorders>
          </w:tcPr>
          <w:p w14:paraId="451DAC98" w14:textId="77777777" w:rsidR="000627B5" w:rsidRPr="00A67050" w:rsidRDefault="000627B5" w:rsidP="00AE7422">
            <w:pPr>
              <w:spacing w:after="0" w:line="240" w:lineRule="auto"/>
              <w:rPr>
                <w:rFonts w:ascii="Times New Roman" w:hAnsi="Times New Roman" w:cs="Times New Roman"/>
                <w:b/>
                <w:bCs/>
                <w:lang w:val="lv-LV"/>
              </w:rPr>
            </w:pPr>
            <w:r w:rsidRPr="00A67050">
              <w:rPr>
                <w:rFonts w:ascii="Times New Roman" w:hAnsi="Times New Roman" w:cs="Times New Roman"/>
                <w:b/>
                <w:bCs/>
                <w:lang w:val="lv-LV"/>
              </w:rPr>
              <w:t>Polska</w:t>
            </w:r>
          </w:p>
          <w:p w14:paraId="1E732B72" w14:textId="77777777" w:rsidR="000627B5" w:rsidRPr="00A67050" w:rsidRDefault="000627B5" w:rsidP="00AE7422">
            <w:pPr>
              <w:spacing w:after="0" w:line="240" w:lineRule="auto"/>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4356814A"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lang w:val="fr-FR"/>
              </w:rPr>
              <w:t>Tel.: +48 22 280 00 00</w:t>
            </w:r>
          </w:p>
          <w:p w14:paraId="68AADBA8" w14:textId="77777777" w:rsidR="000627B5" w:rsidRPr="00A67050" w:rsidRDefault="000627B5" w:rsidP="00AE7422">
            <w:pPr>
              <w:spacing w:after="0" w:line="240" w:lineRule="auto"/>
              <w:rPr>
                <w:rFonts w:ascii="Times New Roman" w:hAnsi="Times New Roman" w:cs="Times New Roman"/>
                <w:lang w:val="fr-FR"/>
              </w:rPr>
            </w:pPr>
          </w:p>
        </w:tc>
      </w:tr>
      <w:tr w:rsidR="000627B5" w:rsidRPr="00EF67AC" w14:paraId="68B7B535" w14:textId="77777777" w:rsidTr="00AE7422">
        <w:trPr>
          <w:gridBefore w:val="1"/>
          <w:wBefore w:w="34" w:type="dxa"/>
          <w:cantSplit/>
        </w:trPr>
        <w:tc>
          <w:tcPr>
            <w:tcW w:w="4644" w:type="dxa"/>
            <w:tcBorders>
              <w:top w:val="nil"/>
              <w:left w:val="nil"/>
              <w:bottom w:val="nil"/>
              <w:right w:val="nil"/>
            </w:tcBorders>
          </w:tcPr>
          <w:p w14:paraId="570197CA" w14:textId="77777777" w:rsidR="000627B5" w:rsidRPr="00A67050" w:rsidRDefault="000627B5" w:rsidP="00AE7422">
            <w:pPr>
              <w:spacing w:after="0" w:line="240" w:lineRule="auto"/>
              <w:rPr>
                <w:rFonts w:ascii="Times New Roman" w:hAnsi="Times New Roman" w:cs="Times New Roman"/>
                <w:b/>
                <w:bCs/>
                <w:lang w:val="fr-FR"/>
              </w:rPr>
            </w:pPr>
            <w:r w:rsidRPr="00A67050">
              <w:rPr>
                <w:rFonts w:ascii="Times New Roman" w:hAnsi="Times New Roman" w:cs="Times New Roman"/>
                <w:b/>
                <w:bCs/>
                <w:lang w:val="fr-FR"/>
              </w:rPr>
              <w:t>France</w:t>
            </w:r>
          </w:p>
          <w:p w14:paraId="73290E00" w14:textId="77777777" w:rsidR="000627B5" w:rsidRPr="00A67050" w:rsidRDefault="000627B5" w:rsidP="00AE7422">
            <w:pPr>
              <w:spacing w:after="0" w:line="240" w:lineRule="auto"/>
              <w:rPr>
                <w:rFonts w:ascii="Times New Roman" w:hAnsi="Times New Roman" w:cs="Times New Roman"/>
                <w:lang w:val="fr-FR"/>
              </w:rPr>
            </w:pPr>
            <w:r>
              <w:rPr>
                <w:rFonts w:ascii="Times New Roman" w:hAnsi="Times New Roman" w:cs="Times New Roman"/>
                <w:lang w:val="fr-BE"/>
              </w:rPr>
              <w:t>Sanofi Winthrop Industrie</w:t>
            </w:r>
          </w:p>
          <w:p w14:paraId="090B0C3E"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lang w:val="fr-FR"/>
              </w:rPr>
              <w:t>Tél: 0 800 222 555</w:t>
            </w:r>
          </w:p>
          <w:p w14:paraId="07E14BEB" w14:textId="77777777" w:rsidR="000627B5" w:rsidRPr="00AE7422" w:rsidRDefault="000627B5" w:rsidP="00AE7422">
            <w:pPr>
              <w:spacing w:after="0" w:line="240" w:lineRule="auto"/>
              <w:rPr>
                <w:rFonts w:ascii="Times New Roman" w:hAnsi="Times New Roman" w:cs="Times New Roman"/>
                <w:lang w:val="en-GB"/>
              </w:rPr>
            </w:pPr>
            <w:r w:rsidRPr="00AE7422">
              <w:rPr>
                <w:rFonts w:ascii="Times New Roman" w:hAnsi="Times New Roman" w:cs="Times New Roman"/>
                <w:lang w:val="en-GB"/>
              </w:rPr>
              <w:t>Appel depuis l’étranger: +33 1 57 63 23 23</w:t>
            </w:r>
          </w:p>
          <w:p w14:paraId="692A1BFC" w14:textId="77777777" w:rsidR="000627B5" w:rsidRPr="00A67050" w:rsidRDefault="000627B5" w:rsidP="00AE7422">
            <w:pPr>
              <w:spacing w:after="0" w:line="240" w:lineRule="auto"/>
              <w:rPr>
                <w:rFonts w:ascii="Times New Roman" w:hAnsi="Times New Roman" w:cs="Times New Roman"/>
                <w:lang w:val="sv-SE"/>
              </w:rPr>
            </w:pPr>
          </w:p>
        </w:tc>
        <w:tc>
          <w:tcPr>
            <w:tcW w:w="4678" w:type="dxa"/>
          </w:tcPr>
          <w:p w14:paraId="0F80736F" w14:textId="77777777" w:rsidR="000627B5" w:rsidRPr="00A67050" w:rsidRDefault="000627B5" w:rsidP="00AE7422">
            <w:pPr>
              <w:spacing w:after="0" w:line="240" w:lineRule="auto"/>
              <w:rPr>
                <w:rFonts w:ascii="Times New Roman" w:hAnsi="Times New Roman" w:cs="Times New Roman"/>
                <w:b/>
                <w:bCs/>
                <w:lang w:val="pt-PT"/>
              </w:rPr>
            </w:pPr>
            <w:r w:rsidRPr="00A67050">
              <w:rPr>
                <w:rFonts w:ascii="Times New Roman" w:hAnsi="Times New Roman" w:cs="Times New Roman"/>
                <w:b/>
                <w:bCs/>
                <w:lang w:val="pt-PT"/>
              </w:rPr>
              <w:t>Portugal</w:t>
            </w:r>
          </w:p>
          <w:p w14:paraId="4DD9177B" w14:textId="77777777" w:rsidR="000627B5" w:rsidRPr="00A67050" w:rsidRDefault="000627B5" w:rsidP="00AE7422">
            <w:pPr>
              <w:spacing w:after="0" w:line="240" w:lineRule="auto"/>
              <w:rPr>
                <w:rFonts w:ascii="Times New Roman" w:hAnsi="Times New Roman" w:cs="Times New Roman"/>
                <w:lang w:val="pt-PT"/>
              </w:rPr>
            </w:pPr>
            <w:r w:rsidRPr="00A67050">
              <w:rPr>
                <w:rFonts w:ascii="Times New Roman" w:hAnsi="Times New Roman" w:cs="Times New Roman"/>
                <w:lang w:val="pt-PT"/>
              </w:rPr>
              <w:t>Sanofi - Produtos Farmacêuticos, Lda</w:t>
            </w:r>
          </w:p>
          <w:p w14:paraId="1C669F54" w14:textId="77777777" w:rsidR="000627B5" w:rsidRPr="00A67050" w:rsidRDefault="000627B5" w:rsidP="00AE7422">
            <w:pPr>
              <w:spacing w:after="0" w:line="240" w:lineRule="auto"/>
              <w:rPr>
                <w:rFonts w:ascii="Times New Roman" w:hAnsi="Times New Roman" w:cs="Times New Roman"/>
                <w:lang w:val="pt-PT"/>
              </w:rPr>
            </w:pPr>
            <w:r w:rsidRPr="00A67050">
              <w:rPr>
                <w:rFonts w:ascii="Times New Roman" w:hAnsi="Times New Roman" w:cs="Times New Roman"/>
                <w:lang w:val="pt-PT"/>
              </w:rPr>
              <w:t>Tel: +351 21 35 89 400</w:t>
            </w:r>
          </w:p>
          <w:p w14:paraId="27FB2498" w14:textId="77777777" w:rsidR="000627B5" w:rsidRPr="00A67050" w:rsidRDefault="000627B5" w:rsidP="00AE7422">
            <w:pPr>
              <w:spacing w:after="0" w:line="240" w:lineRule="auto"/>
              <w:rPr>
                <w:rFonts w:ascii="Times New Roman" w:hAnsi="Times New Roman" w:cs="Times New Roman"/>
                <w:lang w:val="pt-PT"/>
              </w:rPr>
            </w:pPr>
          </w:p>
        </w:tc>
      </w:tr>
      <w:tr w:rsidR="000627B5" w:rsidRPr="00EF67AC" w14:paraId="4B8AC531" w14:textId="77777777" w:rsidTr="00AE7422">
        <w:trPr>
          <w:cantSplit/>
        </w:trPr>
        <w:tc>
          <w:tcPr>
            <w:tcW w:w="4678" w:type="dxa"/>
            <w:gridSpan w:val="2"/>
          </w:tcPr>
          <w:p w14:paraId="6AAF91DC" w14:textId="77777777" w:rsidR="000627B5" w:rsidRPr="00B8095C" w:rsidRDefault="000627B5" w:rsidP="00AE7422">
            <w:pPr>
              <w:keepNext/>
              <w:spacing w:after="0" w:line="240" w:lineRule="auto"/>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6C7B9C6E" w14:textId="77777777" w:rsidR="000627B5" w:rsidRPr="00B8095C" w:rsidRDefault="000627B5" w:rsidP="00AE7422">
            <w:pPr>
              <w:spacing w:after="0" w:line="240" w:lineRule="auto"/>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5D2D1D4C"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eastAsia="SimSun" w:hAnsi="Times New Roman" w:cs="Times New Roman"/>
                <w:lang w:val="fr-FR"/>
              </w:rPr>
              <w:t xml:space="preserve">Tel: +385 1 </w:t>
            </w:r>
            <w:r w:rsidRPr="00CA0ED2">
              <w:rPr>
                <w:rFonts w:ascii="Times New Roman" w:eastAsia="SimSun" w:hAnsi="Times New Roman" w:cs="Times New Roman"/>
                <w:lang w:val="fr-FR"/>
              </w:rPr>
              <w:t>2078 500</w:t>
            </w:r>
          </w:p>
        </w:tc>
        <w:tc>
          <w:tcPr>
            <w:tcW w:w="4678" w:type="dxa"/>
          </w:tcPr>
          <w:p w14:paraId="26C9D7D5" w14:textId="77777777" w:rsidR="000627B5" w:rsidRPr="00B8095C" w:rsidRDefault="000627B5" w:rsidP="00AE7422">
            <w:pPr>
              <w:tabs>
                <w:tab w:val="left" w:pos="-720"/>
                <w:tab w:val="left" w:pos="4536"/>
              </w:tabs>
              <w:suppressAutoHyphens/>
              <w:spacing w:after="0" w:line="240" w:lineRule="auto"/>
              <w:rPr>
                <w:rFonts w:ascii="Times New Roman" w:hAnsi="Times New Roman" w:cs="Times New Roman"/>
                <w:b/>
                <w:noProof/>
                <w:lang w:val="it-IT"/>
              </w:rPr>
            </w:pPr>
            <w:r w:rsidRPr="00B8095C">
              <w:rPr>
                <w:rFonts w:ascii="Times New Roman" w:hAnsi="Times New Roman" w:cs="Times New Roman"/>
                <w:b/>
                <w:noProof/>
                <w:lang w:val="it-IT"/>
              </w:rPr>
              <w:t>România</w:t>
            </w:r>
          </w:p>
          <w:p w14:paraId="2869DD73" w14:textId="77777777" w:rsidR="000627B5" w:rsidRPr="00B8095C" w:rsidRDefault="000627B5" w:rsidP="00AE7422">
            <w:pPr>
              <w:tabs>
                <w:tab w:val="left" w:pos="-720"/>
                <w:tab w:val="left" w:pos="4536"/>
              </w:tabs>
              <w:suppressAutoHyphens/>
              <w:spacing w:after="0" w:line="240" w:lineRule="auto"/>
              <w:rPr>
                <w:rFonts w:ascii="Times New Roman" w:hAnsi="Times New Roman" w:cs="Times New Roman"/>
                <w:noProof/>
                <w:lang w:val="it-IT"/>
              </w:rPr>
            </w:pPr>
            <w:r w:rsidRPr="00B8095C">
              <w:rPr>
                <w:rFonts w:ascii="Times New Roman" w:hAnsi="Times New Roman" w:cs="Times New Roman"/>
                <w:bCs/>
                <w:lang w:val="it-IT"/>
              </w:rPr>
              <w:t>Sanofi Romania SRL</w:t>
            </w:r>
          </w:p>
          <w:p w14:paraId="00613ACE" w14:textId="77777777" w:rsidR="000627B5" w:rsidRPr="00B8095C" w:rsidRDefault="000627B5" w:rsidP="00AE7422">
            <w:pPr>
              <w:spacing w:after="0" w:line="240" w:lineRule="auto"/>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2D19A2E4" w14:textId="77777777" w:rsidR="000627B5" w:rsidRPr="00A67050" w:rsidRDefault="000627B5" w:rsidP="00AE7422">
            <w:pPr>
              <w:spacing w:after="0" w:line="240" w:lineRule="auto"/>
              <w:rPr>
                <w:rFonts w:ascii="Times New Roman" w:hAnsi="Times New Roman" w:cs="Times New Roman"/>
                <w:lang w:val="cs-CZ"/>
              </w:rPr>
            </w:pPr>
          </w:p>
        </w:tc>
      </w:tr>
      <w:tr w:rsidR="000627B5" w:rsidRPr="00A67050" w14:paraId="4F7C5DB7" w14:textId="77777777" w:rsidTr="00AE7422">
        <w:trPr>
          <w:gridBefore w:val="1"/>
          <w:wBefore w:w="34" w:type="dxa"/>
          <w:cantSplit/>
        </w:trPr>
        <w:tc>
          <w:tcPr>
            <w:tcW w:w="4644" w:type="dxa"/>
          </w:tcPr>
          <w:p w14:paraId="25BBD227" w14:textId="77777777" w:rsidR="000627B5" w:rsidRPr="00A67050" w:rsidRDefault="000627B5" w:rsidP="00AE7422">
            <w:pPr>
              <w:spacing w:after="0" w:line="240" w:lineRule="auto"/>
              <w:rPr>
                <w:rFonts w:ascii="Times New Roman" w:hAnsi="Times New Roman" w:cs="Times New Roman"/>
                <w:b/>
                <w:bCs/>
                <w:lang w:val="fr-FR"/>
              </w:rPr>
            </w:pPr>
            <w:r w:rsidRPr="00A67050">
              <w:rPr>
                <w:rFonts w:ascii="Times New Roman" w:hAnsi="Times New Roman" w:cs="Times New Roman"/>
                <w:b/>
                <w:bCs/>
                <w:lang w:val="fr-FR"/>
              </w:rPr>
              <w:t>Ireland</w:t>
            </w:r>
          </w:p>
          <w:p w14:paraId="3179E47B"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lang w:val="fr-FR"/>
              </w:rPr>
              <w:t>sanofi-aventis Ireland Ltd. T/A SANOFI</w:t>
            </w:r>
          </w:p>
          <w:p w14:paraId="2C3F1302"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lang w:val="fr-FR"/>
              </w:rPr>
              <w:t>Tel: +353 (0) 1 403 56 00</w:t>
            </w:r>
          </w:p>
          <w:p w14:paraId="0AC902C8" w14:textId="77777777" w:rsidR="000627B5" w:rsidRPr="00A67050" w:rsidRDefault="000627B5" w:rsidP="00AE7422">
            <w:pPr>
              <w:spacing w:after="0" w:line="240" w:lineRule="auto"/>
              <w:rPr>
                <w:rFonts w:ascii="Times New Roman" w:hAnsi="Times New Roman" w:cs="Times New Roman"/>
                <w:lang w:val="fr-FR"/>
              </w:rPr>
            </w:pPr>
          </w:p>
        </w:tc>
        <w:tc>
          <w:tcPr>
            <w:tcW w:w="4678" w:type="dxa"/>
          </w:tcPr>
          <w:p w14:paraId="5C7C57F8" w14:textId="77777777" w:rsidR="000627B5" w:rsidRPr="00A67050" w:rsidRDefault="000627B5" w:rsidP="00AE7422">
            <w:pPr>
              <w:spacing w:after="0" w:line="240" w:lineRule="auto"/>
              <w:rPr>
                <w:rFonts w:ascii="Times New Roman" w:hAnsi="Times New Roman" w:cs="Times New Roman"/>
                <w:b/>
                <w:bCs/>
                <w:lang w:val="sl-SI"/>
              </w:rPr>
            </w:pPr>
            <w:r w:rsidRPr="00A67050">
              <w:rPr>
                <w:rFonts w:ascii="Times New Roman" w:hAnsi="Times New Roman" w:cs="Times New Roman"/>
                <w:b/>
                <w:bCs/>
                <w:lang w:val="sl-SI"/>
              </w:rPr>
              <w:t>Slovenija</w:t>
            </w:r>
          </w:p>
          <w:p w14:paraId="2947B078" w14:textId="77777777" w:rsidR="000627B5" w:rsidRPr="00A67050" w:rsidRDefault="000627B5" w:rsidP="00AE7422">
            <w:pPr>
              <w:spacing w:after="0" w:line="240" w:lineRule="auto"/>
              <w:rPr>
                <w:rFonts w:ascii="Times New Roman" w:hAnsi="Times New Roman" w:cs="Times New Roman"/>
                <w:lang w:val="cs-CZ"/>
              </w:rPr>
            </w:pPr>
            <w:r w:rsidRPr="00DE65C0">
              <w:rPr>
                <w:rFonts w:ascii="Times New Roman" w:hAnsi="Times New Roman" w:cs="Times New Roman"/>
                <w:lang w:val="cs-CZ"/>
              </w:rPr>
              <w:t>Swixx Biopharma d.o.o</w:t>
            </w:r>
            <w:r>
              <w:rPr>
                <w:rFonts w:ascii="Times New Roman" w:hAnsi="Times New Roman" w:cs="Times New Roman"/>
                <w:lang w:val="cs-CZ"/>
              </w:rPr>
              <w:t>.</w:t>
            </w:r>
          </w:p>
          <w:p w14:paraId="3E49AA3C"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lang w:val="cs-CZ"/>
              </w:rPr>
              <w:t xml:space="preserve">Tel: +386 1 </w:t>
            </w:r>
            <w:r w:rsidRPr="007C1C05">
              <w:rPr>
                <w:rFonts w:ascii="Times New Roman" w:hAnsi="Times New Roman" w:cs="Times New Roman"/>
                <w:lang w:val="cs-CZ"/>
              </w:rPr>
              <w:t>235 51 00</w:t>
            </w:r>
          </w:p>
          <w:p w14:paraId="2B1493F1" w14:textId="77777777" w:rsidR="000627B5" w:rsidRPr="00A67050" w:rsidRDefault="000627B5" w:rsidP="00AE7422">
            <w:pPr>
              <w:spacing w:after="0" w:line="240" w:lineRule="auto"/>
              <w:rPr>
                <w:rFonts w:ascii="Times New Roman" w:hAnsi="Times New Roman" w:cs="Times New Roman"/>
                <w:lang w:val="cs-CZ"/>
              </w:rPr>
            </w:pPr>
          </w:p>
        </w:tc>
      </w:tr>
      <w:tr w:rsidR="000627B5" w:rsidRPr="00A67050" w14:paraId="3DB749F7" w14:textId="77777777" w:rsidTr="00AE7422">
        <w:trPr>
          <w:gridBefore w:val="1"/>
          <w:wBefore w:w="34" w:type="dxa"/>
          <w:cantSplit/>
        </w:trPr>
        <w:tc>
          <w:tcPr>
            <w:tcW w:w="4644" w:type="dxa"/>
          </w:tcPr>
          <w:p w14:paraId="71241529" w14:textId="77777777" w:rsidR="000627B5" w:rsidRPr="00A67050" w:rsidRDefault="000627B5" w:rsidP="00AE7422">
            <w:pPr>
              <w:spacing w:after="0" w:line="240" w:lineRule="auto"/>
              <w:rPr>
                <w:rFonts w:ascii="Times New Roman" w:hAnsi="Times New Roman" w:cs="Times New Roman"/>
                <w:b/>
                <w:bCs/>
                <w:lang w:val="is-IS"/>
              </w:rPr>
            </w:pPr>
            <w:r w:rsidRPr="00A67050">
              <w:rPr>
                <w:rFonts w:ascii="Times New Roman" w:hAnsi="Times New Roman" w:cs="Times New Roman"/>
                <w:b/>
                <w:bCs/>
                <w:lang w:val="is-IS"/>
              </w:rPr>
              <w:t>Ísland</w:t>
            </w:r>
          </w:p>
          <w:p w14:paraId="104CC460" w14:textId="309B35E7" w:rsidR="000627B5" w:rsidRPr="00A67050" w:rsidRDefault="000627B5" w:rsidP="00AE7422">
            <w:pPr>
              <w:spacing w:after="0" w:line="240" w:lineRule="auto"/>
              <w:rPr>
                <w:rFonts w:ascii="Times New Roman" w:hAnsi="Times New Roman" w:cs="Times New Roman"/>
                <w:lang w:val="is-IS"/>
              </w:rPr>
            </w:pPr>
            <w:r w:rsidRPr="00A67050">
              <w:rPr>
                <w:rFonts w:ascii="Times New Roman" w:hAnsi="Times New Roman" w:cs="Times New Roman"/>
                <w:lang w:val="cs-CZ"/>
              </w:rPr>
              <w:t xml:space="preserve">Vistor </w:t>
            </w:r>
            <w:ins w:id="139"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6C1661BA" w14:textId="77777777" w:rsidR="000627B5" w:rsidRPr="00A67050" w:rsidRDefault="000627B5" w:rsidP="00AE7422">
            <w:pPr>
              <w:spacing w:after="0" w:line="240" w:lineRule="auto"/>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31B00805" w14:textId="77777777" w:rsidR="000627B5" w:rsidRPr="00A67050" w:rsidRDefault="000627B5" w:rsidP="00AE7422">
            <w:pPr>
              <w:spacing w:after="0" w:line="240" w:lineRule="auto"/>
              <w:rPr>
                <w:rFonts w:ascii="Times New Roman" w:hAnsi="Times New Roman" w:cs="Times New Roman"/>
                <w:lang w:val="cs-CZ"/>
              </w:rPr>
            </w:pPr>
          </w:p>
        </w:tc>
        <w:tc>
          <w:tcPr>
            <w:tcW w:w="4678" w:type="dxa"/>
          </w:tcPr>
          <w:p w14:paraId="49306D93" w14:textId="77777777" w:rsidR="000627B5" w:rsidRPr="00A67050" w:rsidRDefault="000627B5" w:rsidP="00AE7422">
            <w:pPr>
              <w:spacing w:after="0" w:line="240" w:lineRule="auto"/>
              <w:rPr>
                <w:rFonts w:ascii="Times New Roman" w:hAnsi="Times New Roman" w:cs="Times New Roman"/>
                <w:b/>
                <w:bCs/>
                <w:lang w:val="sk-SK"/>
              </w:rPr>
            </w:pPr>
            <w:r w:rsidRPr="00A67050">
              <w:rPr>
                <w:rFonts w:ascii="Times New Roman" w:hAnsi="Times New Roman" w:cs="Times New Roman"/>
                <w:b/>
                <w:bCs/>
                <w:lang w:val="sk-SK"/>
              </w:rPr>
              <w:t>Slovenská republika</w:t>
            </w:r>
          </w:p>
          <w:p w14:paraId="61E87E5C" w14:textId="77777777" w:rsidR="000627B5" w:rsidRPr="00A67050" w:rsidRDefault="000627B5" w:rsidP="00AE7422">
            <w:pPr>
              <w:spacing w:after="0" w:line="240" w:lineRule="auto"/>
              <w:rPr>
                <w:rFonts w:ascii="Times New Roman" w:hAnsi="Times New Roman" w:cs="Times New Roman"/>
                <w:lang w:val="cs-CZ"/>
              </w:rPr>
            </w:pPr>
            <w:r w:rsidRPr="003350AA">
              <w:rPr>
                <w:rFonts w:ascii="Times New Roman" w:hAnsi="Times New Roman" w:cs="Times New Roman"/>
                <w:lang w:val="sk-SK"/>
              </w:rPr>
              <w:t>Swixx Biopharma s.r.o.</w:t>
            </w:r>
          </w:p>
          <w:p w14:paraId="2F448715" w14:textId="77777777" w:rsidR="000627B5" w:rsidRPr="00A67050" w:rsidRDefault="000627B5" w:rsidP="00AE7422">
            <w:pPr>
              <w:spacing w:after="0" w:line="240" w:lineRule="auto"/>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 xml:space="preserve">421 2 </w:t>
            </w:r>
            <w:r w:rsidRPr="00280C38">
              <w:rPr>
                <w:rFonts w:ascii="Times New Roman" w:hAnsi="Times New Roman" w:cs="Times New Roman"/>
              </w:rPr>
              <w:t>208 33 600</w:t>
            </w:r>
          </w:p>
          <w:p w14:paraId="72FF0D8A" w14:textId="77777777" w:rsidR="000627B5" w:rsidRPr="00A67050" w:rsidRDefault="000627B5" w:rsidP="00AE7422">
            <w:pPr>
              <w:spacing w:after="0" w:line="240" w:lineRule="auto"/>
              <w:rPr>
                <w:rFonts w:ascii="Times New Roman" w:hAnsi="Times New Roman" w:cs="Times New Roman"/>
                <w:lang w:val="sk-SK"/>
              </w:rPr>
            </w:pPr>
          </w:p>
        </w:tc>
      </w:tr>
      <w:tr w:rsidR="000627B5" w:rsidRPr="00B2581A" w14:paraId="59917909" w14:textId="77777777" w:rsidTr="00AE7422">
        <w:trPr>
          <w:gridBefore w:val="1"/>
          <w:wBefore w:w="34" w:type="dxa"/>
          <w:cantSplit/>
        </w:trPr>
        <w:tc>
          <w:tcPr>
            <w:tcW w:w="4644" w:type="dxa"/>
          </w:tcPr>
          <w:p w14:paraId="3B9D52AF" w14:textId="77777777" w:rsidR="000627B5" w:rsidRPr="00A67050" w:rsidRDefault="000627B5" w:rsidP="00AE7422">
            <w:pPr>
              <w:spacing w:after="0" w:line="240" w:lineRule="auto"/>
              <w:rPr>
                <w:rFonts w:ascii="Times New Roman" w:hAnsi="Times New Roman" w:cs="Times New Roman"/>
                <w:b/>
                <w:bCs/>
                <w:lang w:val="it-IT"/>
              </w:rPr>
            </w:pPr>
            <w:r w:rsidRPr="00A67050">
              <w:rPr>
                <w:rFonts w:ascii="Times New Roman" w:hAnsi="Times New Roman" w:cs="Times New Roman"/>
                <w:b/>
                <w:bCs/>
                <w:lang w:val="it-IT"/>
              </w:rPr>
              <w:t>Italia</w:t>
            </w:r>
          </w:p>
          <w:p w14:paraId="1D79E821" w14:textId="77777777" w:rsidR="000627B5" w:rsidRPr="00A67050" w:rsidRDefault="000627B5" w:rsidP="00AE7422">
            <w:pPr>
              <w:spacing w:after="0" w:line="240" w:lineRule="auto"/>
              <w:rPr>
                <w:rFonts w:ascii="Times New Roman" w:hAnsi="Times New Roman" w:cs="Times New Roman"/>
                <w:lang w:val="it-IT"/>
              </w:rPr>
            </w:pPr>
            <w:r w:rsidRPr="00A67050">
              <w:rPr>
                <w:rFonts w:ascii="Times New Roman" w:hAnsi="Times New Roman" w:cs="Times New Roman"/>
                <w:lang w:val="it-IT"/>
              </w:rPr>
              <w:t xml:space="preserve">Sanofi </w:t>
            </w:r>
            <w:r w:rsidRPr="00E46D8D">
              <w:rPr>
                <w:rFonts w:ascii="Times New Roman" w:hAnsi="Times New Roman" w:cs="Times New Roman"/>
                <w:lang w:val="es-ES"/>
              </w:rPr>
              <w:t>S.r.l.</w:t>
            </w:r>
          </w:p>
          <w:p w14:paraId="68CB0AAF" w14:textId="77777777" w:rsidR="000627B5" w:rsidRPr="00A67050" w:rsidRDefault="000627B5" w:rsidP="00AE7422">
            <w:pPr>
              <w:spacing w:after="0" w:line="240" w:lineRule="auto"/>
              <w:rPr>
                <w:rFonts w:ascii="Times New Roman" w:hAnsi="Times New Roman" w:cs="Times New Roman"/>
                <w:lang w:val="it-IT"/>
              </w:rPr>
            </w:pPr>
            <w:r w:rsidRPr="00A67050">
              <w:rPr>
                <w:rFonts w:ascii="Times New Roman" w:hAnsi="Times New Roman" w:cs="Times New Roman"/>
                <w:lang w:val="it-IT"/>
              </w:rPr>
              <w:t>Tel: 800 536389</w:t>
            </w:r>
          </w:p>
          <w:p w14:paraId="5065CD77" w14:textId="77777777" w:rsidR="000627B5" w:rsidRPr="00A67050" w:rsidRDefault="000627B5" w:rsidP="00AE7422">
            <w:pPr>
              <w:spacing w:after="0" w:line="240" w:lineRule="auto"/>
              <w:rPr>
                <w:rFonts w:ascii="Times New Roman" w:hAnsi="Times New Roman" w:cs="Times New Roman"/>
                <w:lang w:val="it-IT"/>
              </w:rPr>
            </w:pPr>
          </w:p>
        </w:tc>
        <w:tc>
          <w:tcPr>
            <w:tcW w:w="4678" w:type="dxa"/>
          </w:tcPr>
          <w:p w14:paraId="6C882BAA" w14:textId="77777777" w:rsidR="000627B5" w:rsidRPr="00A67050" w:rsidRDefault="000627B5" w:rsidP="00AE7422">
            <w:pPr>
              <w:spacing w:after="0" w:line="240" w:lineRule="auto"/>
              <w:rPr>
                <w:rFonts w:ascii="Times New Roman" w:hAnsi="Times New Roman" w:cs="Times New Roman"/>
                <w:b/>
                <w:bCs/>
                <w:lang w:val="it-IT"/>
              </w:rPr>
            </w:pPr>
            <w:r w:rsidRPr="00A67050">
              <w:rPr>
                <w:rFonts w:ascii="Times New Roman" w:hAnsi="Times New Roman" w:cs="Times New Roman"/>
                <w:b/>
                <w:bCs/>
                <w:lang w:val="it-IT"/>
              </w:rPr>
              <w:t>Suomi/Finland</w:t>
            </w:r>
          </w:p>
          <w:p w14:paraId="3F000601" w14:textId="77777777" w:rsidR="000627B5" w:rsidRPr="00A67050" w:rsidRDefault="000627B5" w:rsidP="00AE7422">
            <w:pPr>
              <w:spacing w:after="0" w:line="240" w:lineRule="auto"/>
              <w:rPr>
                <w:rFonts w:ascii="Times New Roman" w:hAnsi="Times New Roman" w:cs="Times New Roman"/>
                <w:lang w:val="it-IT"/>
              </w:rPr>
            </w:pPr>
            <w:r w:rsidRPr="00A67050">
              <w:rPr>
                <w:rFonts w:ascii="Times New Roman" w:hAnsi="Times New Roman" w:cs="Times New Roman"/>
                <w:lang w:val="it-IT"/>
              </w:rPr>
              <w:t>Sanofi Oy</w:t>
            </w:r>
          </w:p>
          <w:p w14:paraId="7EF327E8" w14:textId="77777777" w:rsidR="000627B5" w:rsidRPr="00A67050" w:rsidRDefault="000627B5" w:rsidP="00AE7422">
            <w:pPr>
              <w:spacing w:after="0" w:line="240" w:lineRule="auto"/>
              <w:rPr>
                <w:rFonts w:ascii="Times New Roman" w:hAnsi="Times New Roman" w:cs="Times New Roman"/>
                <w:lang w:val="it-IT"/>
              </w:rPr>
            </w:pPr>
            <w:r w:rsidRPr="00A67050">
              <w:rPr>
                <w:rFonts w:ascii="Times New Roman" w:hAnsi="Times New Roman" w:cs="Times New Roman"/>
                <w:lang w:val="it-IT"/>
              </w:rPr>
              <w:t>Puh/Tel: +358 (0) 201 200 300</w:t>
            </w:r>
          </w:p>
          <w:p w14:paraId="514EDD6D" w14:textId="77777777" w:rsidR="000627B5" w:rsidRPr="00A67050" w:rsidRDefault="000627B5" w:rsidP="00AE7422">
            <w:pPr>
              <w:spacing w:after="0" w:line="240" w:lineRule="auto"/>
              <w:rPr>
                <w:rFonts w:ascii="Times New Roman" w:hAnsi="Times New Roman" w:cs="Times New Roman"/>
                <w:lang w:val="it-IT"/>
              </w:rPr>
            </w:pPr>
          </w:p>
        </w:tc>
      </w:tr>
      <w:tr w:rsidR="000627B5" w:rsidRPr="00A67050" w14:paraId="5957072A" w14:textId="77777777" w:rsidTr="00AE7422">
        <w:trPr>
          <w:gridBefore w:val="1"/>
          <w:wBefore w:w="34" w:type="dxa"/>
          <w:cantSplit/>
        </w:trPr>
        <w:tc>
          <w:tcPr>
            <w:tcW w:w="4644" w:type="dxa"/>
          </w:tcPr>
          <w:p w14:paraId="3CDD3153" w14:textId="77777777" w:rsidR="000627B5" w:rsidRPr="00B8095C" w:rsidRDefault="000627B5" w:rsidP="00AE7422">
            <w:pPr>
              <w:spacing w:after="0" w:line="240" w:lineRule="auto"/>
              <w:rPr>
                <w:rFonts w:ascii="Times New Roman" w:hAnsi="Times New Roman" w:cs="Times New Roman"/>
                <w:b/>
                <w:bCs/>
                <w:lang w:val="es-ES_tradnl"/>
              </w:rPr>
            </w:pPr>
            <w:r w:rsidRPr="00A67050">
              <w:rPr>
                <w:rFonts w:ascii="Times New Roman" w:hAnsi="Times New Roman" w:cs="Times New Roman"/>
                <w:b/>
                <w:bCs/>
                <w:lang w:val="el-GR"/>
              </w:rPr>
              <w:t>Κύπρος</w:t>
            </w:r>
          </w:p>
          <w:p w14:paraId="0CBA1BF1" w14:textId="77777777" w:rsidR="000627B5" w:rsidRPr="00B8095C" w:rsidRDefault="000627B5" w:rsidP="00AE7422">
            <w:pPr>
              <w:spacing w:after="0" w:line="240" w:lineRule="auto"/>
              <w:rPr>
                <w:rFonts w:ascii="Times New Roman" w:hAnsi="Times New Roman" w:cs="Times New Roman"/>
                <w:lang w:val="es-ES_tradnl"/>
              </w:rPr>
            </w:pPr>
            <w:r w:rsidRPr="00B8095C">
              <w:rPr>
                <w:rFonts w:ascii="Times New Roman" w:hAnsi="Times New Roman" w:cs="Times New Roman"/>
                <w:lang w:val="es-ES_tradnl"/>
              </w:rPr>
              <w:t>C.A. Papaellinas Ltd.</w:t>
            </w:r>
          </w:p>
          <w:p w14:paraId="5ACE9769" w14:textId="77777777" w:rsidR="000627B5" w:rsidRPr="00A67050" w:rsidRDefault="000627B5" w:rsidP="00AE7422">
            <w:pPr>
              <w:spacing w:after="0" w:line="240" w:lineRule="auto"/>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42936D16" w14:textId="77777777" w:rsidR="000627B5" w:rsidRPr="00A67050" w:rsidRDefault="000627B5" w:rsidP="00AE7422">
            <w:pPr>
              <w:spacing w:after="0" w:line="240" w:lineRule="auto"/>
              <w:rPr>
                <w:rFonts w:ascii="Times New Roman" w:hAnsi="Times New Roman" w:cs="Times New Roman"/>
                <w:lang w:val="fr-FR"/>
              </w:rPr>
            </w:pPr>
          </w:p>
        </w:tc>
        <w:tc>
          <w:tcPr>
            <w:tcW w:w="4678" w:type="dxa"/>
          </w:tcPr>
          <w:p w14:paraId="2CCCCBF2" w14:textId="77777777" w:rsidR="000627B5" w:rsidRPr="00A67050" w:rsidRDefault="000627B5" w:rsidP="00AE7422">
            <w:pPr>
              <w:spacing w:after="0" w:line="240" w:lineRule="auto"/>
              <w:rPr>
                <w:rFonts w:ascii="Times New Roman" w:hAnsi="Times New Roman" w:cs="Times New Roman"/>
                <w:b/>
                <w:bCs/>
                <w:lang w:val="sv-SE"/>
              </w:rPr>
            </w:pPr>
            <w:r w:rsidRPr="00A67050">
              <w:rPr>
                <w:rFonts w:ascii="Times New Roman" w:hAnsi="Times New Roman" w:cs="Times New Roman"/>
                <w:b/>
                <w:bCs/>
                <w:lang w:val="sv-SE"/>
              </w:rPr>
              <w:t>Sverige</w:t>
            </w:r>
          </w:p>
          <w:p w14:paraId="47B8CC6B" w14:textId="77777777" w:rsidR="000627B5" w:rsidRPr="00A67050" w:rsidRDefault="000627B5" w:rsidP="00AE7422">
            <w:pPr>
              <w:spacing w:after="0" w:line="240" w:lineRule="auto"/>
              <w:rPr>
                <w:rFonts w:ascii="Times New Roman" w:hAnsi="Times New Roman" w:cs="Times New Roman"/>
                <w:lang w:val="sv-SE"/>
              </w:rPr>
            </w:pPr>
            <w:r w:rsidRPr="00A67050">
              <w:rPr>
                <w:rFonts w:ascii="Times New Roman" w:hAnsi="Times New Roman" w:cs="Times New Roman"/>
                <w:lang w:val="sv-SE"/>
              </w:rPr>
              <w:t>Sanofi AB</w:t>
            </w:r>
          </w:p>
          <w:p w14:paraId="178705FB" w14:textId="77777777" w:rsidR="000627B5" w:rsidRPr="00A67050" w:rsidRDefault="000627B5" w:rsidP="00AE7422">
            <w:pPr>
              <w:spacing w:after="0" w:line="240" w:lineRule="auto"/>
              <w:rPr>
                <w:rFonts w:ascii="Times New Roman" w:hAnsi="Times New Roman" w:cs="Times New Roman"/>
                <w:lang w:val="sv-SE"/>
              </w:rPr>
            </w:pPr>
            <w:r w:rsidRPr="00A67050">
              <w:rPr>
                <w:rFonts w:ascii="Times New Roman" w:hAnsi="Times New Roman" w:cs="Times New Roman"/>
                <w:lang w:val="sv-SE"/>
              </w:rPr>
              <w:t>Tel: +46 (0)8 634 50 00</w:t>
            </w:r>
          </w:p>
          <w:p w14:paraId="31FD313F" w14:textId="77777777" w:rsidR="000627B5" w:rsidRPr="00A67050" w:rsidRDefault="000627B5" w:rsidP="00AE7422">
            <w:pPr>
              <w:spacing w:after="0" w:line="240" w:lineRule="auto"/>
              <w:rPr>
                <w:rFonts w:ascii="Times New Roman" w:hAnsi="Times New Roman" w:cs="Times New Roman"/>
                <w:lang w:val="sv-SE"/>
              </w:rPr>
            </w:pPr>
          </w:p>
        </w:tc>
      </w:tr>
      <w:tr w:rsidR="000627B5" w:rsidRPr="00EF67AC" w14:paraId="497CB54D" w14:textId="77777777" w:rsidTr="00AE7422">
        <w:trPr>
          <w:gridBefore w:val="1"/>
          <w:wBefore w:w="34" w:type="dxa"/>
          <w:cantSplit/>
        </w:trPr>
        <w:tc>
          <w:tcPr>
            <w:tcW w:w="4644" w:type="dxa"/>
          </w:tcPr>
          <w:p w14:paraId="7ABAC8D2" w14:textId="77777777" w:rsidR="000627B5" w:rsidRPr="00A67050" w:rsidRDefault="000627B5" w:rsidP="00AE7422">
            <w:pPr>
              <w:spacing w:after="0" w:line="240" w:lineRule="auto"/>
              <w:rPr>
                <w:rFonts w:ascii="Times New Roman" w:hAnsi="Times New Roman" w:cs="Times New Roman"/>
                <w:b/>
                <w:bCs/>
                <w:lang w:val="lv-LV"/>
              </w:rPr>
            </w:pPr>
            <w:r w:rsidRPr="00A67050">
              <w:rPr>
                <w:rFonts w:ascii="Times New Roman" w:hAnsi="Times New Roman" w:cs="Times New Roman"/>
                <w:b/>
                <w:bCs/>
                <w:lang w:val="lv-LV"/>
              </w:rPr>
              <w:t>Latvija</w:t>
            </w:r>
          </w:p>
          <w:p w14:paraId="6AB71613" w14:textId="77777777" w:rsidR="000627B5" w:rsidRPr="00A67050" w:rsidRDefault="000627B5" w:rsidP="00AE7422">
            <w:pPr>
              <w:spacing w:after="0" w:line="240" w:lineRule="auto"/>
              <w:rPr>
                <w:rFonts w:ascii="Times New Roman" w:hAnsi="Times New Roman" w:cs="Times New Roman"/>
                <w:lang w:val="sv-SE"/>
              </w:rPr>
            </w:pPr>
            <w:r w:rsidRPr="00B868D9">
              <w:rPr>
                <w:rFonts w:ascii="Times New Roman" w:hAnsi="Times New Roman" w:cs="Times New Roman"/>
                <w:lang w:val="sv-SE"/>
              </w:rPr>
              <w:t>Swixx Biopharma SIA</w:t>
            </w:r>
          </w:p>
          <w:p w14:paraId="0CD6C56D" w14:textId="77777777" w:rsidR="000627B5" w:rsidRPr="00A67050" w:rsidRDefault="000627B5" w:rsidP="00AE7422">
            <w:pPr>
              <w:spacing w:after="0" w:line="240" w:lineRule="auto"/>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26609701" w14:textId="77777777" w:rsidR="000627B5" w:rsidRPr="00A67050" w:rsidRDefault="000627B5" w:rsidP="00AE7422">
            <w:pPr>
              <w:spacing w:after="0" w:line="240" w:lineRule="auto"/>
              <w:rPr>
                <w:rFonts w:ascii="Times New Roman" w:hAnsi="Times New Roman" w:cs="Times New Roman"/>
                <w:lang w:val="sv-SE"/>
              </w:rPr>
            </w:pPr>
          </w:p>
        </w:tc>
        <w:tc>
          <w:tcPr>
            <w:tcW w:w="4678" w:type="dxa"/>
          </w:tcPr>
          <w:p w14:paraId="628DC1E0" w14:textId="735F8566" w:rsidR="000627B5" w:rsidRPr="00EF67AC" w:rsidDel="0028043B" w:rsidRDefault="000627B5" w:rsidP="00AE7422">
            <w:pPr>
              <w:spacing w:after="0" w:line="240" w:lineRule="auto"/>
              <w:rPr>
                <w:del w:id="140" w:author="Author"/>
                <w:rFonts w:ascii="Times New Roman" w:hAnsi="Times New Roman" w:cs="Times New Roman"/>
                <w:b/>
                <w:bCs/>
                <w:lang w:val="pt-PT"/>
                <w:rPrChange w:id="141" w:author="Author">
                  <w:rPr>
                    <w:del w:id="142" w:author="Author"/>
                    <w:rFonts w:ascii="Times New Roman" w:hAnsi="Times New Roman" w:cs="Times New Roman"/>
                    <w:b/>
                    <w:bCs/>
                  </w:rPr>
                </w:rPrChange>
              </w:rPr>
            </w:pPr>
            <w:del w:id="143" w:author="Author">
              <w:r w:rsidRPr="00EF67AC" w:rsidDel="0028043B">
                <w:rPr>
                  <w:rFonts w:ascii="Times New Roman" w:hAnsi="Times New Roman" w:cs="Times New Roman"/>
                  <w:b/>
                  <w:bCs/>
                  <w:lang w:val="pt-PT"/>
                  <w:rPrChange w:id="144" w:author="Author">
                    <w:rPr>
                      <w:rFonts w:ascii="Times New Roman" w:hAnsi="Times New Roman" w:cs="Times New Roman"/>
                      <w:b/>
                      <w:bCs/>
                    </w:rPr>
                  </w:rPrChange>
                </w:rPr>
                <w:delText>United Kingdom (Northern Ireland)</w:delText>
              </w:r>
            </w:del>
          </w:p>
          <w:p w14:paraId="73539746" w14:textId="3803BBF6" w:rsidR="000627B5" w:rsidRPr="00A67050" w:rsidDel="0028043B" w:rsidRDefault="000627B5" w:rsidP="00AE7422">
            <w:pPr>
              <w:spacing w:after="0" w:line="240" w:lineRule="auto"/>
              <w:rPr>
                <w:del w:id="145" w:author="Author"/>
                <w:rFonts w:ascii="Times New Roman" w:hAnsi="Times New Roman" w:cs="Times New Roman"/>
                <w:lang w:val="sv-SE"/>
              </w:rPr>
            </w:pPr>
            <w:del w:id="146" w:author="Author">
              <w:r w:rsidRPr="00EF67AC" w:rsidDel="0028043B">
                <w:rPr>
                  <w:rFonts w:ascii="Times New Roman" w:hAnsi="Times New Roman" w:cs="Times New Roman"/>
                  <w:lang w:val="pt-PT"/>
                  <w:rPrChange w:id="147" w:author="Author">
                    <w:rPr>
                      <w:rFonts w:ascii="Times New Roman" w:hAnsi="Times New Roman" w:cs="Times New Roman"/>
                    </w:rPr>
                  </w:rPrChange>
                </w:rPr>
                <w:delText xml:space="preserve">sanofi-aventis Ireland Ltd. </w:delText>
              </w:r>
              <w:r w:rsidRPr="00CB73F9" w:rsidDel="0028043B">
                <w:rPr>
                  <w:rFonts w:ascii="Times New Roman" w:hAnsi="Times New Roman" w:cs="Times New Roman"/>
                  <w:lang w:val="sv-SE"/>
                </w:rPr>
                <w:delText>T/A SANOFI</w:delText>
              </w:r>
            </w:del>
          </w:p>
          <w:p w14:paraId="68DF3DA8" w14:textId="3121988D" w:rsidR="000627B5" w:rsidRPr="00A67050" w:rsidDel="0028043B" w:rsidRDefault="000627B5" w:rsidP="00AE7422">
            <w:pPr>
              <w:spacing w:after="0" w:line="240" w:lineRule="auto"/>
              <w:rPr>
                <w:del w:id="148" w:author="Author"/>
                <w:rFonts w:ascii="Times New Roman" w:hAnsi="Times New Roman" w:cs="Times New Roman"/>
                <w:lang w:val="sv-SE"/>
              </w:rPr>
            </w:pPr>
            <w:del w:id="149"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p w14:paraId="574D3F28" w14:textId="77777777" w:rsidR="000627B5" w:rsidRPr="00A67050" w:rsidRDefault="000627B5" w:rsidP="0028043B">
            <w:pPr>
              <w:spacing w:after="0" w:line="240" w:lineRule="auto"/>
              <w:rPr>
                <w:rFonts w:ascii="Times New Roman" w:hAnsi="Times New Roman" w:cs="Times New Roman"/>
                <w:lang w:val="sv-SE"/>
              </w:rPr>
            </w:pPr>
          </w:p>
        </w:tc>
      </w:tr>
      <w:tr w:rsidR="000627B5" w:rsidRPr="00EF67AC" w14:paraId="1026BC09" w14:textId="77777777" w:rsidTr="00AE7422">
        <w:trPr>
          <w:gridBefore w:val="1"/>
          <w:wBefore w:w="34" w:type="dxa"/>
          <w:cantSplit/>
        </w:trPr>
        <w:tc>
          <w:tcPr>
            <w:tcW w:w="4644" w:type="dxa"/>
          </w:tcPr>
          <w:p w14:paraId="504427A9" w14:textId="77777777" w:rsidR="000627B5" w:rsidRPr="00A67050" w:rsidRDefault="000627B5" w:rsidP="00AE7422">
            <w:pPr>
              <w:rPr>
                <w:rFonts w:ascii="Times New Roman" w:hAnsi="Times New Roman" w:cs="Times New Roman"/>
                <w:lang w:val="lv-LV"/>
              </w:rPr>
            </w:pPr>
          </w:p>
        </w:tc>
        <w:tc>
          <w:tcPr>
            <w:tcW w:w="4678" w:type="dxa"/>
          </w:tcPr>
          <w:p w14:paraId="61B24C51" w14:textId="77777777" w:rsidR="000627B5" w:rsidRPr="00A67050" w:rsidRDefault="000627B5" w:rsidP="00AE7422">
            <w:pPr>
              <w:rPr>
                <w:rFonts w:ascii="Times New Roman" w:hAnsi="Times New Roman" w:cs="Times New Roman"/>
                <w:lang w:val="lv-LV"/>
              </w:rPr>
            </w:pPr>
          </w:p>
        </w:tc>
      </w:tr>
    </w:tbl>
    <w:p w14:paraId="39085B5E" w14:textId="77777777" w:rsidR="000627B5" w:rsidRPr="00A67050" w:rsidRDefault="000627B5" w:rsidP="000627B5">
      <w:pPr>
        <w:pStyle w:val="EMEABodyText"/>
        <w:rPr>
          <w:szCs w:val="22"/>
          <w:lang w:val="pt-PT"/>
        </w:rPr>
      </w:pPr>
      <w:r w:rsidRPr="00A67050">
        <w:rPr>
          <w:b/>
          <w:szCs w:val="22"/>
          <w:lang w:val="pt-PT"/>
        </w:rPr>
        <w:t>Este folheto foi revisto pela última vez em</w:t>
      </w:r>
    </w:p>
    <w:p w14:paraId="10A60489" w14:textId="77777777" w:rsidR="000627B5" w:rsidRPr="00A67050" w:rsidRDefault="000627B5" w:rsidP="000627B5">
      <w:pPr>
        <w:pStyle w:val="EMEABodyText"/>
        <w:rPr>
          <w:szCs w:val="22"/>
          <w:lang w:val="pt-PT"/>
        </w:rPr>
      </w:pPr>
    </w:p>
    <w:p w14:paraId="4C08B803"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da Agência Europeia de Medicamentos http://www.ema.europa.eu/</w:t>
      </w:r>
    </w:p>
    <w:p w14:paraId="0588266E" w14:textId="77777777" w:rsidR="000627B5" w:rsidRPr="00A67050" w:rsidRDefault="000627B5" w:rsidP="000627B5">
      <w:pPr>
        <w:pStyle w:val="EMEATitle"/>
        <w:rPr>
          <w:noProof/>
          <w:szCs w:val="22"/>
          <w:lang w:val="pt-PT"/>
        </w:rPr>
      </w:pPr>
      <w:r w:rsidRPr="00A67050">
        <w:rPr>
          <w:szCs w:val="22"/>
          <w:lang w:val="pt-PT"/>
        </w:rPr>
        <w:br w:type="page"/>
      </w:r>
    </w:p>
    <w:p w14:paraId="53370D8C" w14:textId="77777777" w:rsidR="000627B5" w:rsidRPr="00A67050" w:rsidRDefault="000627B5" w:rsidP="000627B5">
      <w:pPr>
        <w:pStyle w:val="EMEATitle"/>
        <w:rPr>
          <w:szCs w:val="22"/>
          <w:lang w:val="pt-PT"/>
        </w:rPr>
      </w:pPr>
      <w:r w:rsidRPr="00A67050">
        <w:rPr>
          <w:noProof/>
          <w:szCs w:val="22"/>
          <w:lang w:val="pt-PT"/>
        </w:rPr>
        <w:t>Folheto informativo:</w:t>
      </w:r>
      <w:r w:rsidRPr="00A67050">
        <w:rPr>
          <w:szCs w:val="22"/>
          <w:lang w:val="pt-PT"/>
        </w:rPr>
        <w:t xml:space="preserve"> </w:t>
      </w:r>
      <w:r w:rsidRPr="00A67050">
        <w:rPr>
          <w:noProof/>
          <w:szCs w:val="22"/>
          <w:lang w:val="pt-PT"/>
        </w:rPr>
        <w:t>Informação para o utilizador</w:t>
      </w:r>
    </w:p>
    <w:p w14:paraId="020F878F" w14:textId="77777777" w:rsidR="000627B5" w:rsidRPr="00A67050" w:rsidRDefault="000627B5" w:rsidP="000627B5">
      <w:pPr>
        <w:pStyle w:val="EMEATitle"/>
        <w:rPr>
          <w:szCs w:val="22"/>
          <w:lang w:val="pt-PT"/>
        </w:rPr>
      </w:pPr>
    </w:p>
    <w:p w14:paraId="28D0284E" w14:textId="77777777" w:rsidR="000627B5" w:rsidRPr="00A67050" w:rsidRDefault="000627B5" w:rsidP="000627B5">
      <w:pPr>
        <w:pStyle w:val="EMEATitle"/>
        <w:rPr>
          <w:szCs w:val="22"/>
          <w:lang w:val="pt-PT"/>
        </w:rPr>
      </w:pPr>
      <w:r w:rsidRPr="00A67050">
        <w:rPr>
          <w:szCs w:val="22"/>
          <w:lang w:val="pt-PT"/>
        </w:rPr>
        <w:t>Aprovel 150 mg comprimidos</w:t>
      </w:r>
    </w:p>
    <w:p w14:paraId="54A70A62" w14:textId="77777777" w:rsidR="000627B5" w:rsidRPr="00A67050" w:rsidRDefault="000627B5" w:rsidP="000627B5">
      <w:pPr>
        <w:pStyle w:val="EMEABodyText"/>
        <w:jc w:val="center"/>
        <w:rPr>
          <w:szCs w:val="22"/>
          <w:lang w:val="pt-PT"/>
        </w:rPr>
      </w:pPr>
      <w:r w:rsidRPr="00A67050">
        <w:rPr>
          <w:szCs w:val="22"/>
          <w:lang w:val="pt-PT"/>
        </w:rPr>
        <w:t>irbesartan</w:t>
      </w:r>
    </w:p>
    <w:p w14:paraId="27463E79" w14:textId="77777777" w:rsidR="000627B5" w:rsidRPr="00A67050" w:rsidRDefault="000627B5" w:rsidP="000627B5">
      <w:pPr>
        <w:pStyle w:val="EMEABodyText"/>
        <w:rPr>
          <w:szCs w:val="22"/>
          <w:lang w:val="pt-PT"/>
        </w:rPr>
      </w:pPr>
    </w:p>
    <w:p w14:paraId="4CD77EE0" w14:textId="77777777" w:rsidR="000627B5" w:rsidRPr="00A67050" w:rsidRDefault="000627B5" w:rsidP="000627B5">
      <w:pPr>
        <w:pStyle w:val="EMEAHeading3"/>
        <w:rPr>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vault_nd_8223bd5d-94fd-49f0-8d13-57ea1882b629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022B25D4" w14:textId="77777777" w:rsidR="000627B5" w:rsidRPr="00A67050" w:rsidRDefault="000627B5" w:rsidP="000627B5">
      <w:pPr>
        <w:pStyle w:val="EMEABodyTextIndent"/>
        <w:rPr>
          <w:szCs w:val="22"/>
          <w:lang w:val="pt-PT"/>
        </w:rPr>
      </w:pPr>
      <w:r w:rsidRPr="00A67050">
        <w:rPr>
          <w:szCs w:val="22"/>
          <w:lang w:val="pt-PT"/>
        </w:rPr>
        <w:t>Conserve este folheto. Pode ter necessidade de o ler novamente.</w:t>
      </w:r>
    </w:p>
    <w:p w14:paraId="4C56F04F" w14:textId="77777777" w:rsidR="000627B5" w:rsidRPr="00A67050" w:rsidRDefault="000627B5" w:rsidP="000627B5">
      <w:pPr>
        <w:pStyle w:val="EMEABodyTextIndent"/>
        <w:rPr>
          <w:szCs w:val="22"/>
          <w:lang w:val="pt-PT"/>
        </w:rPr>
      </w:pPr>
      <w:r w:rsidRPr="00A67050">
        <w:rPr>
          <w:szCs w:val="22"/>
          <w:lang w:val="pt-PT"/>
        </w:rPr>
        <w:t>Caso ainda tenha dúvidas, fale com o seu médico ou farmacêutico.</w:t>
      </w:r>
    </w:p>
    <w:p w14:paraId="3E4DECAE" w14:textId="77777777" w:rsidR="000627B5" w:rsidRPr="00A67050" w:rsidRDefault="000627B5" w:rsidP="000627B5">
      <w:pPr>
        <w:pStyle w:val="EMEABodyTextIndent"/>
        <w:rPr>
          <w:szCs w:val="22"/>
          <w:lang w:val="pt-PT"/>
        </w:rPr>
      </w:pPr>
      <w:r w:rsidRPr="00A67050">
        <w:rPr>
          <w:szCs w:val="22"/>
          <w:lang w:val="pt-PT"/>
        </w:rPr>
        <w:t>Este medicamento foi receitado apenas para si. Não deve dá-lo a outros; o medicamento pode ser-lhes prejudicial mesmo que apresentem os mesmos sinais de doença.</w:t>
      </w:r>
    </w:p>
    <w:p w14:paraId="4E7DA1DB" w14:textId="77777777" w:rsidR="000627B5" w:rsidRPr="00A67050" w:rsidRDefault="000627B5" w:rsidP="000627B5">
      <w:pPr>
        <w:pStyle w:val="EMEABodyTextIndent"/>
        <w:rPr>
          <w:szCs w:val="22"/>
          <w:lang w:val="pt-PT"/>
        </w:rPr>
      </w:pPr>
      <w:r w:rsidRPr="00A67050">
        <w:rPr>
          <w:szCs w:val="22"/>
          <w:lang w:val="pt-PT"/>
        </w:rPr>
        <w:t>Se tiver quaisquer efeitos secundários, incluindo efeitos secundários não indicados neste folheto, fale como seu médico ou farmacêutico. Ver secção 4.</w:t>
      </w:r>
    </w:p>
    <w:p w14:paraId="44B735CF" w14:textId="77777777" w:rsidR="000627B5" w:rsidRPr="00A67050" w:rsidRDefault="000627B5" w:rsidP="000627B5">
      <w:pPr>
        <w:pStyle w:val="EMEABodyText"/>
        <w:rPr>
          <w:szCs w:val="22"/>
          <w:lang w:val="pt-PT"/>
        </w:rPr>
      </w:pPr>
    </w:p>
    <w:p w14:paraId="43982B94"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vault_nd_fe1670aa-eba8-46cf-8695-e9a4e9241ddb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3FCC9D64"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27BEC9E4"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t>O que precisa de saber antes de tomar Aprovel</w:t>
      </w:r>
    </w:p>
    <w:p w14:paraId="5D53EB05"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776C0BAF"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070935DC"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0763E103"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1DBBEA63" w14:textId="77777777" w:rsidR="000627B5" w:rsidRPr="00A67050" w:rsidRDefault="000627B5" w:rsidP="000627B5">
      <w:pPr>
        <w:pStyle w:val="EMEABodyText"/>
        <w:rPr>
          <w:szCs w:val="22"/>
          <w:lang w:val="pt-PT"/>
        </w:rPr>
      </w:pPr>
    </w:p>
    <w:p w14:paraId="4D1B9794" w14:textId="77777777" w:rsidR="000627B5" w:rsidRPr="00A67050" w:rsidRDefault="000627B5" w:rsidP="000627B5">
      <w:pPr>
        <w:pStyle w:val="EMEABodyText"/>
        <w:rPr>
          <w:szCs w:val="22"/>
          <w:lang w:val="pt-PT"/>
        </w:rPr>
      </w:pPr>
    </w:p>
    <w:p w14:paraId="3692EAC6"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vault_nd_3ab02814-6b6c-4f5f-924d-ca700e3e33f8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D4577E2" w14:textId="77777777" w:rsidR="000627B5" w:rsidRPr="00A67050" w:rsidRDefault="000627B5" w:rsidP="000627B5">
      <w:pPr>
        <w:pStyle w:val="EMEAHeading1"/>
        <w:rPr>
          <w:szCs w:val="22"/>
          <w:lang w:val="pt-PT"/>
        </w:rPr>
      </w:pPr>
    </w:p>
    <w:p w14:paraId="2D14FDA8"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1953E6BB" w14:textId="77777777" w:rsidR="000627B5" w:rsidRPr="00A67050" w:rsidRDefault="000627B5" w:rsidP="000627B5">
      <w:pPr>
        <w:pStyle w:val="EMEABodyText"/>
        <w:rPr>
          <w:szCs w:val="22"/>
          <w:lang w:val="pt-PT"/>
        </w:rPr>
      </w:pPr>
    </w:p>
    <w:p w14:paraId="42C75F76" w14:textId="77777777" w:rsidR="000627B5" w:rsidRPr="00A67050" w:rsidRDefault="000627B5" w:rsidP="000627B5">
      <w:pPr>
        <w:pStyle w:val="EMEABodyText"/>
        <w:rPr>
          <w:szCs w:val="22"/>
          <w:lang w:val="pt-PT"/>
        </w:rPr>
      </w:pPr>
      <w:r w:rsidRPr="00A67050">
        <w:rPr>
          <w:szCs w:val="22"/>
          <w:lang w:val="pt-PT"/>
        </w:rPr>
        <w:t>Aprovel é usado em doentes adultos</w:t>
      </w:r>
    </w:p>
    <w:p w14:paraId="75A60F4D"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7EA5EA37"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3E1739E4" w14:textId="77777777" w:rsidR="000627B5" w:rsidRPr="00A67050" w:rsidRDefault="000627B5" w:rsidP="000627B5">
      <w:pPr>
        <w:pStyle w:val="EMEABodyText"/>
        <w:rPr>
          <w:szCs w:val="22"/>
          <w:lang w:val="pt-PT"/>
        </w:rPr>
      </w:pPr>
    </w:p>
    <w:p w14:paraId="1C14A7B0" w14:textId="77777777" w:rsidR="000627B5" w:rsidRPr="00A67050" w:rsidRDefault="000627B5" w:rsidP="000627B5">
      <w:pPr>
        <w:pStyle w:val="EMEABodyText"/>
        <w:rPr>
          <w:szCs w:val="22"/>
          <w:lang w:val="pt-PT"/>
        </w:rPr>
      </w:pPr>
    </w:p>
    <w:p w14:paraId="5F71C5D4"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O</w:t>
      </w:r>
      <w:r w:rsidRPr="00A67050">
        <w:rPr>
          <w:caps w:val="0"/>
          <w:noProof/>
          <w:szCs w:val="22"/>
          <w:lang w:val="pt-PT"/>
        </w:rPr>
        <w:t xml:space="preserve"> que precisa de saber </w:t>
      </w:r>
      <w:r w:rsidRPr="00A67050">
        <w:rPr>
          <w:caps w:val="0"/>
          <w:szCs w:val="22"/>
          <w:lang w:val="pt-PT"/>
        </w:rPr>
        <w:t>antes de tomar Aprovel</w:t>
      </w:r>
      <w:r w:rsidRPr="00752DAB">
        <w:rPr>
          <w:caps w:val="0"/>
          <w:szCs w:val="22"/>
          <w:lang w:val="pt-PT"/>
        </w:rPr>
        <w:fldChar w:fldCharType="begin"/>
      </w:r>
      <w:r w:rsidRPr="00A67050">
        <w:rPr>
          <w:caps w:val="0"/>
          <w:szCs w:val="22"/>
          <w:lang w:val="pt-PT"/>
        </w:rPr>
        <w:instrText xml:space="preserve"> DOCVARIABLE vault_nd_895a9980-6962-4b5e-8957-8bea82da3ae1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ABF4D61" w14:textId="77777777" w:rsidR="000627B5" w:rsidRPr="00A67050" w:rsidRDefault="000627B5" w:rsidP="000627B5">
      <w:pPr>
        <w:pStyle w:val="EMEAHeading1"/>
        <w:rPr>
          <w:szCs w:val="22"/>
          <w:lang w:val="pt-PT"/>
        </w:rPr>
      </w:pPr>
    </w:p>
    <w:p w14:paraId="08084348"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vault_nd_6419274f-fad8-4928-9eca-663cff11d6f8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009C7BF"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 6). </w:t>
      </w:r>
    </w:p>
    <w:p w14:paraId="5240B2C4"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1716F4E1"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lang w:val="pt-PT"/>
        </w:rPr>
        <w:t xml:space="preserve">se tem diabetes mellitus ou função renal </w:t>
      </w:r>
      <w:r w:rsidRPr="00A67050">
        <w:rPr>
          <w:rFonts w:ascii="Times New Roman" w:hAnsi="Times New Roman" w:cs="Times New Roman"/>
          <w:lang w:val="pt-PT"/>
        </w:rPr>
        <w:t>diminuída e está a ser tratado com um medicamento que contém aliscireno para diminuir a pressão arterial</w:t>
      </w:r>
    </w:p>
    <w:p w14:paraId="66BD0FE3" w14:textId="77777777" w:rsidR="000627B5" w:rsidRPr="00A67050" w:rsidRDefault="000627B5" w:rsidP="000627B5">
      <w:pPr>
        <w:pStyle w:val="EMEABodyTextIndent"/>
        <w:numPr>
          <w:ilvl w:val="0"/>
          <w:numId w:val="0"/>
        </w:numPr>
        <w:ind w:left="360"/>
        <w:rPr>
          <w:szCs w:val="22"/>
          <w:lang w:val="pt-PT"/>
        </w:rPr>
      </w:pPr>
    </w:p>
    <w:p w14:paraId="7E17617C" w14:textId="77777777" w:rsidR="000627B5" w:rsidRPr="00A67050" w:rsidRDefault="000627B5" w:rsidP="000627B5">
      <w:pPr>
        <w:ind w:right="-2"/>
        <w:outlineLvl w:val="0"/>
        <w:rPr>
          <w:rFonts w:ascii="Times New Roman" w:hAnsi="Times New Roman" w:cs="Times New Roman"/>
          <w:b/>
          <w:noProof/>
          <w:lang w:val="pt-PT"/>
        </w:rPr>
      </w:pPr>
      <w:r w:rsidRPr="00A67050">
        <w:rPr>
          <w:rFonts w:ascii="Times New Roman" w:hAnsi="Times New Roman" w:cs="Times New Roman"/>
          <w:b/>
          <w:noProof/>
          <w:lang w:val="pt-PT"/>
        </w:rPr>
        <w:t xml:space="preserve"> </w:t>
      </w:r>
    </w:p>
    <w:p w14:paraId="6203D312"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vault_nd_062ccb0c-d038-4f5b-910b-9ca535650d1a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47C551A6"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 a si</w:t>
      </w:r>
      <w:r w:rsidRPr="00A67050">
        <w:rPr>
          <w:rFonts w:ascii="Times New Roman" w:hAnsi="Times New Roman" w:cs="Times New Roman"/>
          <w:noProof/>
          <w:lang w:val="pt-PT"/>
        </w:rPr>
        <w:t>:</w:t>
      </w:r>
    </w:p>
    <w:p w14:paraId="77DA2DA9"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08169CDE"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668C967C"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3A7608D6" w14:textId="77777777" w:rsidR="000627B5" w:rsidRPr="00A67050" w:rsidRDefault="000627B5" w:rsidP="000627B5">
      <w:pPr>
        <w:pStyle w:val="EMEABodyTextIndent"/>
        <w:rPr>
          <w:szCs w:val="22"/>
          <w:lang w:val="pt-PT"/>
        </w:rPr>
      </w:pPr>
      <w:r w:rsidRPr="00A67050">
        <w:rPr>
          <w:szCs w:val="22"/>
          <w:lang w:val="pt-PT"/>
        </w:rPr>
        <w:t xml:space="preserve">se receber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p>
    <w:p w14:paraId="5D3DC1E6" w14:textId="77777777" w:rsidR="000627B5" w:rsidRPr="00A67050" w:rsidRDefault="000627B5" w:rsidP="000627B5">
      <w:pPr>
        <w:pStyle w:val="EMEABodyTextIndent"/>
        <w:rPr>
          <w:szCs w:val="22"/>
          <w:lang w:val="pt-PT"/>
        </w:rPr>
      </w:pPr>
      <w:r w:rsidRPr="00A67050">
        <w:rPr>
          <w:szCs w:val="22"/>
          <w:lang w:val="pt-PT"/>
        </w:rP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25446B53" w14:textId="77777777" w:rsidR="000627B5" w:rsidRPr="00A67050" w:rsidRDefault="000627B5" w:rsidP="000627B5">
      <w:pPr>
        <w:pStyle w:val="EMEABodyTextIndent"/>
        <w:rPr>
          <w:szCs w:val="22"/>
          <w:lang w:val="pt-PT"/>
        </w:rPr>
      </w:pPr>
      <w:r w:rsidRPr="00A67050">
        <w:rPr>
          <w:szCs w:val="22"/>
          <w:lang w:val="pt-PT"/>
        </w:rPr>
        <w:t>se está a tomar algum dos seguintes medicamentos para tratar a pressão arterial elevada:</w:t>
      </w:r>
    </w:p>
    <w:p w14:paraId="4CD60FAA" w14:textId="77777777" w:rsidR="000627B5" w:rsidRPr="00A67050" w:rsidRDefault="000627B5" w:rsidP="000627B5">
      <w:pPr>
        <w:pStyle w:val="EMEABodyTextIndent"/>
        <w:numPr>
          <w:ilvl w:val="0"/>
          <w:numId w:val="0"/>
        </w:numPr>
        <w:ind w:left="360"/>
        <w:rPr>
          <w:szCs w:val="22"/>
          <w:lang w:val="pt-PT"/>
        </w:rPr>
      </w:pPr>
      <w:r w:rsidRPr="00A67050">
        <w:rPr>
          <w:szCs w:val="22"/>
          <w:lang w:val="pt-PT"/>
        </w:rPr>
        <w:t xml:space="preserve">      - um inibidor da ECA (por exemplo enalapril, lisinopril, ramipril), em particular se tiver problemas nos rins relacionados com diabetes.</w:t>
      </w:r>
    </w:p>
    <w:p w14:paraId="4B23D5A8" w14:textId="77777777" w:rsidR="000627B5" w:rsidRPr="00A67050" w:rsidRDefault="000627B5" w:rsidP="000627B5">
      <w:pPr>
        <w:pStyle w:val="EMEABodyTextIndent"/>
        <w:numPr>
          <w:ilvl w:val="0"/>
          <w:numId w:val="0"/>
        </w:numPr>
        <w:ind w:left="567"/>
        <w:rPr>
          <w:szCs w:val="22"/>
          <w:lang w:val="pt-PT"/>
        </w:rPr>
      </w:pPr>
      <w:r w:rsidRPr="00A67050">
        <w:rPr>
          <w:szCs w:val="22"/>
          <w:lang w:val="pt-PT"/>
        </w:rPr>
        <w:t xml:space="preserve">  - aliscireno</w:t>
      </w:r>
      <w:r w:rsidRPr="00A67050" w:rsidDel="00CB6DC7">
        <w:rPr>
          <w:szCs w:val="22"/>
          <w:lang w:val="pt-PT"/>
        </w:rPr>
        <w:t xml:space="preserve"> </w:t>
      </w:r>
    </w:p>
    <w:p w14:paraId="38C87343" w14:textId="77777777" w:rsidR="000627B5" w:rsidRPr="00A67050" w:rsidRDefault="000627B5" w:rsidP="000627B5">
      <w:pPr>
        <w:pStyle w:val="EMEABodyTextIndent"/>
        <w:numPr>
          <w:ilvl w:val="0"/>
          <w:numId w:val="0"/>
        </w:numPr>
        <w:rPr>
          <w:szCs w:val="22"/>
          <w:lang w:val="pt-PT"/>
        </w:rPr>
      </w:pPr>
    </w:p>
    <w:p w14:paraId="7CFA9406" w14:textId="77777777" w:rsidR="000627B5" w:rsidRPr="00C3582B" w:rsidRDefault="000627B5" w:rsidP="000627B5">
      <w:pPr>
        <w:pStyle w:val="EMEABodyText"/>
        <w:rPr>
          <w:lang w:val="pt-PT"/>
        </w:rPr>
      </w:pPr>
      <w:r w:rsidRPr="00A67050">
        <w:rPr>
          <w:lang w:val="pt-PT"/>
        </w:rPr>
        <w:t xml:space="preserve">O seu médico pode verificar a sua função renal, pressão arterial e a quantidade de eletrólitos (por </w:t>
      </w:r>
      <w:r w:rsidRPr="00C3582B">
        <w:rPr>
          <w:szCs w:val="22"/>
          <w:lang w:val="pt-PT"/>
        </w:rPr>
        <w:t>exemplo, o potássio) no seu sangue em intervalos regulares.</w:t>
      </w:r>
    </w:p>
    <w:p w14:paraId="340D9D58" w14:textId="77777777" w:rsidR="000627B5" w:rsidRDefault="000627B5" w:rsidP="000627B5">
      <w:pPr>
        <w:pStyle w:val="EMEABodyText"/>
        <w:rPr>
          <w:szCs w:val="22"/>
          <w:lang w:val="pt-PT"/>
        </w:rPr>
      </w:pPr>
    </w:p>
    <w:p w14:paraId="095A19DB" w14:textId="77777777" w:rsidR="000627B5" w:rsidRDefault="000627B5" w:rsidP="000627B5">
      <w:pPr>
        <w:pStyle w:val="EMEABodyText"/>
        <w:rPr>
          <w:szCs w:val="22"/>
          <w:lang w:val="pt-PT"/>
        </w:rPr>
      </w:pPr>
      <w:r w:rsidRPr="00C3582B">
        <w:rPr>
          <w:szCs w:val="22"/>
          <w:lang w:val="pt-PT"/>
        </w:rPr>
        <w:t xml:space="preserve">Fale com o seu médico se sentir dor abdominal, náuseas, vómitos ou diarreia após tomar </w:t>
      </w:r>
      <w:r>
        <w:rPr>
          <w:szCs w:val="22"/>
          <w:lang w:val="pt-PT"/>
        </w:rPr>
        <w:t>Aprovel</w:t>
      </w:r>
      <w:r w:rsidRPr="00C3582B">
        <w:rPr>
          <w:szCs w:val="22"/>
          <w:lang w:val="pt-PT"/>
        </w:rPr>
        <w:t xml:space="preserve">. O seu médico decidirá sobre a continuação do tratamento. Não deixe de tomar </w:t>
      </w:r>
      <w:r>
        <w:rPr>
          <w:szCs w:val="22"/>
          <w:lang w:val="pt-PT"/>
        </w:rPr>
        <w:t>Aprovel</w:t>
      </w:r>
      <w:r w:rsidRPr="00C3582B">
        <w:rPr>
          <w:szCs w:val="22"/>
          <w:lang w:val="pt-PT"/>
        </w:rPr>
        <w:t xml:space="preserve"> por iniciativa própria.</w:t>
      </w:r>
    </w:p>
    <w:p w14:paraId="609E94B6" w14:textId="77777777" w:rsidR="000627B5" w:rsidRPr="00C3582B" w:rsidRDefault="000627B5" w:rsidP="000627B5">
      <w:pPr>
        <w:pStyle w:val="EMEABodyText"/>
        <w:rPr>
          <w:lang w:val="pt-PT"/>
        </w:rPr>
      </w:pPr>
    </w:p>
    <w:p w14:paraId="3EBC0620" w14:textId="77777777" w:rsidR="000627B5" w:rsidRPr="00C3582B" w:rsidRDefault="000627B5" w:rsidP="000627B5">
      <w:pPr>
        <w:pStyle w:val="EMEABodyText"/>
        <w:rPr>
          <w:lang w:val="pt-PT"/>
        </w:rPr>
      </w:pPr>
      <w:r w:rsidRPr="00C3582B">
        <w:rPr>
          <w:szCs w:val="22"/>
          <w:lang w:val="pt-PT"/>
        </w:rPr>
        <w:t>Ver também a informação sob o título “Não tome Aprovel”</w:t>
      </w:r>
    </w:p>
    <w:p w14:paraId="4E43C4B4" w14:textId="77777777" w:rsidR="000627B5" w:rsidRPr="00A67050" w:rsidRDefault="000627B5" w:rsidP="000627B5">
      <w:pPr>
        <w:pStyle w:val="EMEABodyText"/>
        <w:rPr>
          <w:szCs w:val="22"/>
          <w:lang w:val="pt-PT"/>
        </w:rPr>
      </w:pPr>
    </w:p>
    <w:p w14:paraId="18DE0762"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se utilizado a partir desta altura (ver secção Gravidez).</w:t>
      </w:r>
    </w:p>
    <w:p w14:paraId="18CDF3D9" w14:textId="77777777" w:rsidR="000627B5" w:rsidRPr="00A67050" w:rsidRDefault="000627B5" w:rsidP="000627B5">
      <w:pPr>
        <w:pStyle w:val="EMEABodyText"/>
        <w:rPr>
          <w:szCs w:val="22"/>
          <w:lang w:val="pt-PT"/>
        </w:rPr>
      </w:pPr>
    </w:p>
    <w:p w14:paraId="30109CFB" w14:textId="77777777" w:rsidR="000627B5" w:rsidRPr="00A67050" w:rsidRDefault="000627B5" w:rsidP="000627B5">
      <w:pPr>
        <w:pStyle w:val="EMEAHeading3"/>
        <w:rPr>
          <w:szCs w:val="22"/>
          <w:lang w:val="pt-PT"/>
        </w:rPr>
      </w:pPr>
      <w:r w:rsidRPr="00A67050">
        <w:rPr>
          <w:szCs w:val="22"/>
          <w:lang w:val="pt-PT"/>
        </w:rPr>
        <w:t>Crianças e adolescentes</w:t>
      </w:r>
      <w:r w:rsidRPr="00752DAB">
        <w:rPr>
          <w:szCs w:val="22"/>
          <w:lang w:val="pt-PT"/>
        </w:rPr>
        <w:fldChar w:fldCharType="begin"/>
      </w:r>
      <w:r w:rsidRPr="00A67050">
        <w:rPr>
          <w:szCs w:val="22"/>
          <w:lang w:val="pt-PT"/>
        </w:rPr>
        <w:instrText xml:space="preserve"> DOCVARIABLE vault_nd_db716aea-2341-4215-ac88-a4e31701b76d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8631829"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5CA2A19A" w14:textId="77777777" w:rsidR="000627B5" w:rsidRPr="00A67050" w:rsidRDefault="000627B5" w:rsidP="000627B5">
      <w:pPr>
        <w:pStyle w:val="EMEAHeading3"/>
        <w:rPr>
          <w:szCs w:val="22"/>
          <w:lang w:val="pt-PT"/>
        </w:rPr>
      </w:pPr>
    </w:p>
    <w:p w14:paraId="661E8070"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vault_nd_12d60c20-7ee0-486c-b0b0-89a2207035e3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B322D51" w14:textId="77777777" w:rsidR="000627B5" w:rsidRPr="00A67050" w:rsidRDefault="000627B5" w:rsidP="000627B5">
      <w:pPr>
        <w:pStyle w:val="EMEABodyText"/>
        <w:rPr>
          <w:szCs w:val="22"/>
          <w:lang w:val="pt-PT"/>
        </w:rPr>
      </w:pPr>
      <w:r w:rsidRPr="00A67050">
        <w:rPr>
          <w:szCs w:val="22"/>
          <w:lang w:val="pt-PT"/>
        </w:rPr>
        <w:t>Informe o seu médico ou farmacêutico se estiver a tomar,tiver tomado recentemente ou se vier a tomar outros medicamentos. .</w:t>
      </w:r>
    </w:p>
    <w:p w14:paraId="0F015418" w14:textId="77777777" w:rsidR="000627B5" w:rsidRPr="00A67050" w:rsidRDefault="000627B5" w:rsidP="000627B5">
      <w:pPr>
        <w:pStyle w:val="EMEABodyText"/>
        <w:rPr>
          <w:szCs w:val="22"/>
          <w:lang w:val="pt-PT"/>
        </w:rPr>
      </w:pPr>
    </w:p>
    <w:p w14:paraId="4103E420"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4D537D6F" w14:textId="77777777" w:rsidR="000627B5" w:rsidRPr="00A67050" w:rsidRDefault="000627B5" w:rsidP="000627B5">
      <w:pPr>
        <w:pStyle w:val="EMEABodyText"/>
        <w:rPr>
          <w:szCs w:val="22"/>
          <w:lang w:val="pt-PT"/>
        </w:rPr>
      </w:pPr>
    </w:p>
    <w:p w14:paraId="16FFF50D"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7468B282" w14:textId="77777777" w:rsidR="000627B5" w:rsidRPr="00A67050" w:rsidRDefault="000627B5" w:rsidP="000627B5">
      <w:pPr>
        <w:pStyle w:val="EMEABodyText"/>
        <w:rPr>
          <w:szCs w:val="22"/>
          <w:lang w:val="pt-PT"/>
        </w:rPr>
      </w:pPr>
    </w:p>
    <w:p w14:paraId="6F952DAB"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vault_nd_065a443a-504f-4716-b72d-02d647e9bc9e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905F07B" w14:textId="77777777" w:rsidR="000627B5" w:rsidRPr="00A67050" w:rsidRDefault="000627B5" w:rsidP="000627B5">
      <w:pPr>
        <w:pStyle w:val="EMEABodyTextIndent"/>
        <w:rPr>
          <w:szCs w:val="22"/>
          <w:lang w:val="pt-PT"/>
        </w:rPr>
      </w:pPr>
      <w:r w:rsidRPr="00A67050">
        <w:rPr>
          <w:szCs w:val="22"/>
          <w:lang w:val="pt-PT"/>
        </w:rPr>
        <w:t>suplementos de potássio</w:t>
      </w:r>
    </w:p>
    <w:p w14:paraId="03E7862A"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6412A6D0"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3A966430" w14:textId="77777777" w:rsidR="000627B5" w:rsidRPr="00A67050" w:rsidRDefault="000627B5" w:rsidP="000627B5">
      <w:pPr>
        <w:pStyle w:val="EMEABodyTextIndent"/>
        <w:rPr>
          <w:szCs w:val="22"/>
          <w:lang w:val="pt-PT"/>
        </w:rPr>
      </w:pPr>
      <w:r w:rsidRPr="00A67050">
        <w:rPr>
          <w:szCs w:val="22"/>
          <w:lang w:val="pt-PT"/>
        </w:rPr>
        <w:t>medicamentos contendo lítio</w:t>
      </w:r>
    </w:p>
    <w:p w14:paraId="368E4B1F"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açúcar no sangue)</w:t>
      </w:r>
    </w:p>
    <w:p w14:paraId="0BE4BB42" w14:textId="77777777" w:rsidR="000627B5" w:rsidRPr="00A67050" w:rsidRDefault="000627B5" w:rsidP="000627B5">
      <w:pPr>
        <w:pStyle w:val="EMEABodyText"/>
        <w:rPr>
          <w:szCs w:val="22"/>
          <w:lang w:val="pt-PT"/>
        </w:rPr>
      </w:pPr>
    </w:p>
    <w:p w14:paraId="60F08208"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05B94972" w14:textId="77777777" w:rsidR="000627B5" w:rsidRPr="00A67050" w:rsidRDefault="000627B5" w:rsidP="000627B5">
      <w:pPr>
        <w:pStyle w:val="EMEABodyText"/>
        <w:rPr>
          <w:szCs w:val="22"/>
          <w:lang w:val="pt-PT"/>
        </w:rPr>
      </w:pPr>
    </w:p>
    <w:p w14:paraId="30435A67" w14:textId="77777777" w:rsidR="000627B5" w:rsidRPr="00A67050" w:rsidRDefault="000627B5" w:rsidP="000627B5">
      <w:pPr>
        <w:pStyle w:val="EMEAHeading3"/>
        <w:rPr>
          <w:szCs w:val="22"/>
          <w:lang w:val="pt-PT"/>
        </w:rPr>
      </w:pPr>
      <w:r w:rsidRPr="00A67050">
        <w:rPr>
          <w:szCs w:val="22"/>
          <w:lang w:val="pt-PT"/>
        </w:rPr>
        <w:t xml:space="preserve"> Aprovel com alimentos e bebidas</w:t>
      </w:r>
      <w:r w:rsidRPr="00752DAB">
        <w:rPr>
          <w:szCs w:val="22"/>
          <w:lang w:val="pt-PT"/>
        </w:rPr>
        <w:fldChar w:fldCharType="begin"/>
      </w:r>
      <w:r w:rsidRPr="00A67050">
        <w:rPr>
          <w:szCs w:val="22"/>
          <w:lang w:val="pt-PT"/>
        </w:rPr>
        <w:instrText xml:space="preserve"> DOCVARIABLE vault_nd_56493a77-c944-4642-8553-7cf4e8d6fef8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2EFFFE8"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6C391CA1" w14:textId="77777777" w:rsidR="000627B5" w:rsidRPr="00A67050" w:rsidRDefault="000627B5" w:rsidP="000627B5">
      <w:pPr>
        <w:pStyle w:val="EMEABodyText"/>
        <w:rPr>
          <w:szCs w:val="22"/>
          <w:lang w:val="pt-PT"/>
        </w:rPr>
      </w:pPr>
    </w:p>
    <w:p w14:paraId="660C32EA"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vault_nd_7afcfd0e-44d9-42f5-85dd-523788eff732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D0A2088"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vault_nd_a524b9d5-e9bf-49e9-add2-213b81d95291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88F0655"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 xml:space="preserve">ou pode vir a estar) </w:t>
      </w:r>
      <w:r w:rsidRPr="00A67050">
        <w:rPr>
          <w:szCs w:val="22"/>
          <w:lang w:val="pt-PT"/>
        </w:rPr>
        <w:t>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71F2A758" w14:textId="77777777" w:rsidR="000627B5" w:rsidRPr="00A67050" w:rsidRDefault="000627B5" w:rsidP="000627B5">
      <w:pPr>
        <w:pStyle w:val="EMEAHeading2"/>
        <w:rPr>
          <w:szCs w:val="22"/>
          <w:lang w:val="pt-PT"/>
        </w:rPr>
      </w:pPr>
    </w:p>
    <w:p w14:paraId="050ACB37"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vault_nd_f3d591e1-6417-413a-9ed9-60840909f4eb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A22B45B"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706DC373" w14:textId="77777777" w:rsidR="000627B5" w:rsidRPr="00A67050" w:rsidRDefault="000627B5" w:rsidP="000627B5">
      <w:pPr>
        <w:pStyle w:val="EMEABodyText"/>
        <w:rPr>
          <w:szCs w:val="22"/>
          <w:lang w:val="pt-PT"/>
        </w:rPr>
      </w:pPr>
    </w:p>
    <w:p w14:paraId="3DEFFC0D"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vault_nd_1e95c797-07b4-42b0-8700-bc4889f97666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AA56081"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75741046" w14:textId="77777777" w:rsidR="000627B5" w:rsidRPr="00A67050" w:rsidRDefault="000627B5" w:rsidP="000627B5">
      <w:pPr>
        <w:pStyle w:val="EMEABodyText"/>
        <w:rPr>
          <w:szCs w:val="22"/>
          <w:lang w:val="pt-PT"/>
        </w:rPr>
      </w:pPr>
    </w:p>
    <w:p w14:paraId="00A13E5A"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44E1ABFB" w14:textId="77777777" w:rsidR="000627B5" w:rsidRPr="00A67050" w:rsidRDefault="000627B5" w:rsidP="000627B5">
      <w:pPr>
        <w:pStyle w:val="EMEABodyText"/>
        <w:rPr>
          <w:szCs w:val="22"/>
          <w:lang w:val="pt-PT"/>
        </w:rPr>
      </w:pPr>
    </w:p>
    <w:p w14:paraId="208F993F" w14:textId="77777777" w:rsidR="000627B5" w:rsidRPr="00A67050" w:rsidRDefault="000627B5" w:rsidP="000627B5">
      <w:pPr>
        <w:pStyle w:val="EMEABodyText"/>
        <w:rPr>
          <w:szCs w:val="22"/>
          <w:lang w:val="pt-PT"/>
        </w:rPr>
      </w:pPr>
      <w:r w:rsidRPr="00A67050">
        <w:rPr>
          <w:b/>
          <w:bCs/>
          <w:szCs w:val="22"/>
          <w:lang w:val="pt-PT"/>
        </w:rPr>
        <w:t>Aprovel contém sódio.</w:t>
      </w:r>
      <w:r w:rsidRPr="00A67050">
        <w:rPr>
          <w:szCs w:val="22"/>
          <w:lang w:val="pt-PT"/>
        </w:rPr>
        <w:t xml:space="preserve"> Este medicamento contém menos de 1 mmol de sódio (23 mg) por comprimido, ou seja, é praticamente 'isento de sódio'.</w:t>
      </w:r>
    </w:p>
    <w:p w14:paraId="3FF6DBC1" w14:textId="77777777" w:rsidR="000627B5" w:rsidRPr="00A67050" w:rsidRDefault="000627B5" w:rsidP="000627B5">
      <w:pPr>
        <w:pStyle w:val="EMEABodyText"/>
        <w:rPr>
          <w:szCs w:val="22"/>
          <w:lang w:val="pt-PT"/>
        </w:rPr>
      </w:pPr>
    </w:p>
    <w:p w14:paraId="7C595B18" w14:textId="77777777" w:rsidR="000627B5" w:rsidRPr="00A67050" w:rsidRDefault="000627B5" w:rsidP="000627B5">
      <w:pPr>
        <w:pStyle w:val="EMEABodyText"/>
        <w:rPr>
          <w:szCs w:val="22"/>
          <w:lang w:val="pt-PT"/>
        </w:rPr>
      </w:pPr>
    </w:p>
    <w:p w14:paraId="0B089BB6"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vault_nd_906a2cc6-3216-40d3-87d5-c9f81db0c035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644A4F7C" w14:textId="77777777" w:rsidR="000627B5" w:rsidRPr="00A67050" w:rsidRDefault="000627B5" w:rsidP="000627B5">
      <w:pPr>
        <w:pStyle w:val="EMEAHeading1"/>
        <w:rPr>
          <w:szCs w:val="22"/>
          <w:lang w:val="pt-PT"/>
        </w:rPr>
      </w:pPr>
    </w:p>
    <w:p w14:paraId="11D834FF" w14:textId="77777777" w:rsidR="000627B5" w:rsidRPr="00A67050" w:rsidRDefault="000627B5" w:rsidP="000627B5">
      <w:pPr>
        <w:pStyle w:val="EMEABodyText"/>
        <w:rPr>
          <w:szCs w:val="22"/>
          <w:lang w:val="pt-PT"/>
        </w:rPr>
      </w:pPr>
      <w:r w:rsidRPr="00A67050">
        <w:rPr>
          <w:szCs w:val="22"/>
          <w:lang w:val="pt-PT"/>
        </w:rPr>
        <w:t>Tomar este medicamento exatamente como indicado pelo seu médico. Fale com o seu médico ou farmacêutico se tiver dúvidas.</w:t>
      </w:r>
    </w:p>
    <w:p w14:paraId="2E75D229" w14:textId="77777777" w:rsidR="000627B5" w:rsidRPr="00A67050" w:rsidRDefault="000627B5" w:rsidP="000627B5">
      <w:pPr>
        <w:pStyle w:val="EMEABodyText"/>
        <w:rPr>
          <w:szCs w:val="22"/>
          <w:lang w:val="pt-PT"/>
        </w:rPr>
      </w:pPr>
    </w:p>
    <w:p w14:paraId="790C3938"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vault_nd_02133561-80b4-4b6f-990b-d277d941c546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4FC20BD"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3780D531" w14:textId="77777777" w:rsidR="000627B5" w:rsidRPr="00A67050" w:rsidRDefault="000627B5" w:rsidP="000627B5">
      <w:pPr>
        <w:pStyle w:val="EMEABodyText"/>
        <w:rPr>
          <w:b/>
          <w:szCs w:val="22"/>
          <w:lang w:val="pt-PT"/>
        </w:rPr>
      </w:pPr>
    </w:p>
    <w:p w14:paraId="647F8D2B" w14:textId="77777777" w:rsidR="000627B5" w:rsidRPr="00A67050" w:rsidRDefault="000627B5" w:rsidP="000627B5">
      <w:pPr>
        <w:pStyle w:val="EMEABodyTextIndent"/>
        <w:rPr>
          <w:b/>
          <w:szCs w:val="22"/>
          <w:lang w:val="pt-PT"/>
        </w:rPr>
      </w:pPr>
      <w:r w:rsidRPr="00A67050">
        <w:rPr>
          <w:b/>
          <w:szCs w:val="22"/>
          <w:lang w:val="pt-PT"/>
        </w:rPr>
        <w:t>Doentes com pressão arterial elevada</w:t>
      </w:r>
    </w:p>
    <w:p w14:paraId="0C5798B2" w14:textId="77777777" w:rsidR="000627B5" w:rsidRPr="00A67050" w:rsidRDefault="000627B5" w:rsidP="000627B5">
      <w:pPr>
        <w:pStyle w:val="EMEABodyText"/>
        <w:ind w:left="567"/>
        <w:rPr>
          <w:szCs w:val="22"/>
          <w:lang w:val="pt-PT"/>
        </w:rPr>
      </w:pPr>
      <w:r w:rsidRPr="00A67050">
        <w:rPr>
          <w:szCs w:val="22"/>
          <w:lang w:val="pt-PT"/>
        </w:rPr>
        <w:t>A dose habitual é 150 mg uma vez ao dia. Em função da resposta da pressão arterial, a dose pode ser aumentada para 300 mg (dois comprimidos por dia), uma vez ao dia.</w:t>
      </w:r>
    </w:p>
    <w:p w14:paraId="178991A0" w14:textId="77777777" w:rsidR="000627B5" w:rsidRPr="00A67050" w:rsidRDefault="000627B5" w:rsidP="000627B5">
      <w:pPr>
        <w:pStyle w:val="EMEABodyText"/>
        <w:rPr>
          <w:szCs w:val="22"/>
          <w:lang w:val="pt-PT"/>
        </w:rPr>
      </w:pPr>
    </w:p>
    <w:p w14:paraId="13A45A01"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231D98A7"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(dois comprimidos por dia) uma vez por dia.</w:t>
      </w:r>
    </w:p>
    <w:p w14:paraId="417612AA" w14:textId="77777777" w:rsidR="000627B5" w:rsidRPr="00A67050" w:rsidRDefault="000627B5" w:rsidP="000627B5">
      <w:pPr>
        <w:pStyle w:val="EMEABodyText"/>
        <w:rPr>
          <w:szCs w:val="22"/>
          <w:lang w:val="pt-PT"/>
        </w:rPr>
      </w:pPr>
    </w:p>
    <w:p w14:paraId="69B6CEFC"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252F8179" w14:textId="77777777" w:rsidR="000627B5" w:rsidRPr="00A67050" w:rsidRDefault="000627B5" w:rsidP="000627B5">
      <w:pPr>
        <w:pStyle w:val="EMEABodyText"/>
        <w:rPr>
          <w:szCs w:val="22"/>
          <w:lang w:val="pt-PT"/>
        </w:rPr>
      </w:pPr>
    </w:p>
    <w:p w14:paraId="2A86D653"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11D9000D" w14:textId="77777777" w:rsidR="000627B5" w:rsidRPr="00A67050" w:rsidRDefault="000627B5" w:rsidP="000627B5">
      <w:pPr>
        <w:pStyle w:val="EMEABodyText"/>
        <w:rPr>
          <w:szCs w:val="22"/>
          <w:lang w:val="pt-PT"/>
        </w:rPr>
      </w:pPr>
    </w:p>
    <w:p w14:paraId="4CE3BAA7" w14:textId="77777777" w:rsidR="000627B5" w:rsidRPr="00A67050" w:rsidRDefault="000627B5" w:rsidP="000627B5">
      <w:pPr>
        <w:autoSpaceDE w:val="0"/>
        <w:autoSpaceDN w:val="0"/>
        <w:adjustRightInd w:val="0"/>
        <w:rPr>
          <w:rFonts w:ascii="Times New Roman" w:hAnsi="Times New Roman" w:cs="Times New Roman"/>
          <w:b/>
          <w:lang w:val="pt-PT"/>
        </w:rPr>
      </w:pPr>
      <w:r w:rsidRPr="00A67050">
        <w:rPr>
          <w:rFonts w:ascii="Times New Roman" w:hAnsi="Times New Roman" w:cs="Times New Roman"/>
          <w:b/>
          <w:noProof/>
          <w:lang w:val="pt-PT"/>
        </w:rPr>
        <w:t>Utilização em crianças e adolescentes</w:t>
      </w:r>
    </w:p>
    <w:p w14:paraId="577C80E4" w14:textId="77777777" w:rsidR="000627B5" w:rsidRPr="00A67050" w:rsidRDefault="000627B5" w:rsidP="000627B5">
      <w:pPr>
        <w:pStyle w:val="EMEABodyText"/>
        <w:rPr>
          <w:szCs w:val="22"/>
          <w:lang w:val="pt-PT"/>
        </w:rPr>
      </w:pPr>
      <w:r w:rsidRPr="00A67050">
        <w:rPr>
          <w:szCs w:val="22"/>
          <w:lang w:val="pt-PT"/>
        </w:rPr>
        <w:t>Aprovel não deve ser administrado a crianças com idade inferior a 18 anos. Se uma criança engolir alguns comprimidos, deve contactar o médico imediatamente.</w:t>
      </w:r>
    </w:p>
    <w:p w14:paraId="5E699E11" w14:textId="77777777" w:rsidR="000627B5" w:rsidRPr="00A67050" w:rsidRDefault="000627B5" w:rsidP="000627B5">
      <w:pPr>
        <w:pStyle w:val="EMEABodyText"/>
        <w:rPr>
          <w:szCs w:val="22"/>
          <w:lang w:val="pt-PT"/>
        </w:rPr>
      </w:pPr>
    </w:p>
    <w:p w14:paraId="14E1D9F4"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vault_nd_61a3e198-537c-4243-83ef-b9852a797887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7732F12"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58E19FAD" w14:textId="77777777" w:rsidR="000627B5" w:rsidRPr="00A67050" w:rsidRDefault="000627B5" w:rsidP="000627B5">
      <w:pPr>
        <w:pStyle w:val="EMEABodyText"/>
        <w:rPr>
          <w:szCs w:val="22"/>
          <w:lang w:val="pt-PT"/>
        </w:rPr>
      </w:pPr>
    </w:p>
    <w:p w14:paraId="62B79D64"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vault_nd_fead519b-dc63-42ea-812e-7288579dc262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91DF499"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4D3D614E" w14:textId="77777777" w:rsidR="000627B5" w:rsidRPr="00A67050" w:rsidRDefault="000627B5" w:rsidP="000627B5">
      <w:pPr>
        <w:pStyle w:val="EMEABodyText"/>
        <w:rPr>
          <w:szCs w:val="22"/>
          <w:lang w:val="pt-PT"/>
        </w:rPr>
      </w:pPr>
    </w:p>
    <w:p w14:paraId="46CAD15D"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6DCEC96E" w14:textId="77777777" w:rsidR="000627B5" w:rsidRPr="00A67050" w:rsidRDefault="000627B5" w:rsidP="000627B5">
      <w:pPr>
        <w:pStyle w:val="EMEABodyText"/>
        <w:rPr>
          <w:szCs w:val="22"/>
          <w:lang w:val="pt-PT"/>
        </w:rPr>
      </w:pPr>
    </w:p>
    <w:p w14:paraId="31126956" w14:textId="77777777" w:rsidR="000627B5" w:rsidRPr="00A67050" w:rsidRDefault="000627B5" w:rsidP="000627B5">
      <w:pPr>
        <w:pStyle w:val="EMEABodyText"/>
        <w:rPr>
          <w:szCs w:val="22"/>
          <w:lang w:val="pt-PT"/>
        </w:rPr>
      </w:pPr>
    </w:p>
    <w:p w14:paraId="2A5FE322"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r>
      <w:r w:rsidRPr="00A67050">
        <w:rPr>
          <w:caps w:val="0"/>
          <w:szCs w:val="22"/>
          <w:lang w:val="pt-PT"/>
        </w:rPr>
        <w:t>Efeitos secundários possíveis</w:t>
      </w:r>
      <w:r w:rsidRPr="00752DAB">
        <w:rPr>
          <w:caps w:val="0"/>
          <w:szCs w:val="22"/>
          <w:lang w:val="pt-PT"/>
        </w:rPr>
        <w:fldChar w:fldCharType="begin"/>
      </w:r>
      <w:r w:rsidRPr="00A67050">
        <w:rPr>
          <w:caps w:val="0"/>
          <w:szCs w:val="22"/>
          <w:lang w:val="pt-PT"/>
        </w:rPr>
        <w:instrText xml:space="preserve"> DOCVARIABLE vault_nd_ec767030-c2a1-49a6-b109-1c8d5101da40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B994F7E" w14:textId="77777777" w:rsidR="000627B5" w:rsidRPr="00A67050" w:rsidRDefault="000627B5" w:rsidP="000627B5">
      <w:pPr>
        <w:pStyle w:val="EMEAHeading1"/>
        <w:rPr>
          <w:szCs w:val="22"/>
          <w:lang w:val="pt-BR"/>
        </w:rPr>
      </w:pPr>
    </w:p>
    <w:p w14:paraId="038B5AD6" w14:textId="77777777" w:rsidR="000627B5" w:rsidRPr="00A67050" w:rsidRDefault="000627B5" w:rsidP="000627B5">
      <w:pPr>
        <w:pStyle w:val="EMEABodyText"/>
        <w:rPr>
          <w:szCs w:val="22"/>
          <w:lang w:val="pt-PT"/>
        </w:rPr>
      </w:pPr>
      <w:r w:rsidRPr="00A67050">
        <w:rPr>
          <w:szCs w:val="22"/>
          <w:lang w:val="pt-PT"/>
        </w:rPr>
        <w:t>Como todos os medicamentos, este medicamento pode causar efeitos secundários, embora estes não se manifestem em todas as pessoas. Alguns destes efeitos podem ser graves e requerer cuidados médicos.</w:t>
      </w:r>
    </w:p>
    <w:p w14:paraId="142870DA" w14:textId="77777777" w:rsidR="000627B5" w:rsidRPr="00A67050" w:rsidRDefault="000627B5" w:rsidP="000627B5">
      <w:pPr>
        <w:pStyle w:val="EMEABodyText"/>
        <w:rPr>
          <w:szCs w:val="22"/>
          <w:lang w:val="pt-PT"/>
        </w:rPr>
      </w:pPr>
    </w:p>
    <w:p w14:paraId="6E7E1C01"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77055722" w14:textId="77777777" w:rsidR="000627B5" w:rsidRPr="00A67050" w:rsidRDefault="000627B5" w:rsidP="000627B5">
      <w:pPr>
        <w:pStyle w:val="EMEABodyText"/>
        <w:rPr>
          <w:szCs w:val="22"/>
          <w:lang w:val="pt-PT"/>
        </w:rPr>
      </w:pPr>
    </w:p>
    <w:p w14:paraId="22ECAE76"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6CEDA920"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747E1CAB" w14:textId="77777777" w:rsidR="000627B5" w:rsidRPr="00A67050" w:rsidRDefault="000627B5" w:rsidP="000627B5">
      <w:pPr>
        <w:pStyle w:val="EMEABodyText"/>
        <w:rPr>
          <w:szCs w:val="22"/>
          <w:lang w:val="pt-PT"/>
        </w:rPr>
      </w:pPr>
      <w:r w:rsidRPr="00A67050">
        <w:rPr>
          <w:szCs w:val="22"/>
          <w:lang w:val="pt-PT"/>
        </w:rPr>
        <w:t xml:space="preserve">Frequentes: podem afetar até 1 em 10 pessoas </w:t>
      </w:r>
    </w:p>
    <w:p w14:paraId="251EC9A1" w14:textId="77777777" w:rsidR="000627B5" w:rsidRPr="00A67050" w:rsidRDefault="000627B5" w:rsidP="000627B5">
      <w:pPr>
        <w:pStyle w:val="EMEABodyText"/>
        <w:rPr>
          <w:szCs w:val="22"/>
          <w:lang w:val="pt-PT"/>
        </w:rPr>
      </w:pPr>
      <w:r w:rsidRPr="00A67050">
        <w:rPr>
          <w:szCs w:val="22"/>
          <w:lang w:val="pt-PT"/>
        </w:rPr>
        <w:t xml:space="preserve">Pouco frequentes: podem afetar até 1 em 100 pessoas </w:t>
      </w:r>
    </w:p>
    <w:p w14:paraId="2929E28E" w14:textId="77777777" w:rsidR="000627B5" w:rsidRPr="00A67050" w:rsidRDefault="000627B5" w:rsidP="000627B5">
      <w:pPr>
        <w:pStyle w:val="EMEABodyText"/>
        <w:rPr>
          <w:szCs w:val="22"/>
          <w:lang w:val="pt-PT"/>
        </w:rPr>
      </w:pPr>
    </w:p>
    <w:p w14:paraId="46E53CD9"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635C33CF"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633C8A60" w14:textId="77777777" w:rsidR="000627B5" w:rsidRPr="00A67050" w:rsidRDefault="000627B5" w:rsidP="000627B5">
      <w:pPr>
        <w:pStyle w:val="EMEABodyText"/>
        <w:rPr>
          <w:szCs w:val="22"/>
          <w:lang w:val="pt-PT"/>
        </w:rPr>
      </w:pPr>
    </w:p>
    <w:p w14:paraId="24958095"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1672A9B3" w14:textId="77777777" w:rsidR="000627B5" w:rsidRPr="00A67050" w:rsidRDefault="000627B5" w:rsidP="000627B5">
      <w:pPr>
        <w:pStyle w:val="EMEABodyText"/>
        <w:rPr>
          <w:szCs w:val="22"/>
          <w:lang w:val="pt-PT"/>
        </w:rPr>
      </w:pPr>
    </w:p>
    <w:p w14:paraId="47E4FC23" w14:textId="77777777" w:rsidR="000627B5" w:rsidRDefault="000627B5" w:rsidP="000627B5">
      <w:pPr>
        <w:pStyle w:val="EMEABodyTextIndent"/>
        <w:rPr>
          <w:szCs w:val="22"/>
          <w:lang w:val="pt-PT"/>
        </w:rPr>
      </w:pPr>
      <w:r w:rsidRPr="00A67050">
        <w:rPr>
          <w:szCs w:val="22"/>
          <w:lang w:val="pt-PT"/>
        </w:rPr>
        <w:t>Pouco frequentes (podem afetar até 1 em 100 pessoas): ritmo cardíaco rápido, rubor (vermelhidão), tosse, diarreia, indigestão/pirose (azia), disfunção sexual (problemas com o desempenho sexual) e dor torácica.</w:t>
      </w:r>
    </w:p>
    <w:p w14:paraId="36A9A8D3"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25BE85E3" w14:textId="77777777" w:rsidR="000627B5" w:rsidRPr="00A67050" w:rsidRDefault="000627B5" w:rsidP="000627B5">
      <w:pPr>
        <w:pStyle w:val="EMEABodyText"/>
        <w:rPr>
          <w:szCs w:val="22"/>
          <w:lang w:val="pt-PT"/>
        </w:rPr>
      </w:pPr>
    </w:p>
    <w:p w14:paraId="19232A23" w14:textId="77777777" w:rsidR="000627B5" w:rsidRPr="00A67050" w:rsidRDefault="000627B5" w:rsidP="000627B5">
      <w:pPr>
        <w:pStyle w:val="EMEABodyText"/>
        <w:rPr>
          <w:szCs w:val="22"/>
          <w:lang w:val="pt-PT"/>
        </w:rPr>
      </w:pPr>
      <w:r w:rsidRPr="00A67050">
        <w:rPr>
          <w:szCs w:val="22"/>
          <w:lang w:val="pt-PT"/>
        </w:rPr>
        <w:t xml:space="preserve">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w:t>
      </w:r>
      <w:bookmarkStart w:id="150" w:name="_Hlk67058827"/>
      <w:r w:rsidRPr="00A67050">
        <w:rPr>
          <w:szCs w:val="22"/>
          <w:lang w:val="pt-PT"/>
        </w:rPr>
        <w:t xml:space="preserve">redução do número de glóbulos vermelhos (anemia - os sintomas podem incluir cansaço, dores de cabeça, falta de ar durante a prática de exercício físico, tonturas e aparência pálida), </w:t>
      </w:r>
      <w:bookmarkEnd w:id="150"/>
      <w:r w:rsidRPr="00A67050">
        <w:rPr>
          <w:szCs w:val="22"/>
          <w:lang w:val="pt-PT"/>
        </w:rPr>
        <w:t>redução do número de plaquetas, função hepática (do fígado) alterada, níveis sanguíneos de potássio aumentados, compromisso da função dos rins, inflamação dos vasos sanguíneos pequenos afetando principalmente a pele (uma situação conhecida como vasculite leucocitoclásica) , reacções alérgicas graves (choque anafiláctico) e baixos níveis de açúcar no sangue. Foram também notificados casos pouco frequentes de icterícia (amarelecimento da pele e/ou da zona branca dos olhos).</w:t>
      </w:r>
    </w:p>
    <w:p w14:paraId="75143DEE" w14:textId="77777777" w:rsidR="000627B5" w:rsidRPr="00A67050" w:rsidRDefault="000627B5" w:rsidP="000627B5">
      <w:pPr>
        <w:pStyle w:val="EMEABodyText"/>
        <w:rPr>
          <w:szCs w:val="22"/>
          <w:lang w:val="pt-PT"/>
        </w:rPr>
      </w:pPr>
    </w:p>
    <w:p w14:paraId="2498BCAA"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128A7A23"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51"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657C42EA" w14:textId="77777777" w:rsidR="000627B5" w:rsidRPr="00A67050" w:rsidRDefault="000627B5" w:rsidP="000627B5">
      <w:pPr>
        <w:pStyle w:val="EMEABodyText"/>
        <w:rPr>
          <w:szCs w:val="22"/>
          <w:lang w:val="pt-PT"/>
        </w:rPr>
      </w:pPr>
    </w:p>
    <w:p w14:paraId="6B1FFFAB" w14:textId="77777777" w:rsidR="000627B5" w:rsidRPr="00A67050" w:rsidRDefault="000627B5" w:rsidP="000627B5">
      <w:pPr>
        <w:pStyle w:val="EMEABodyText"/>
        <w:rPr>
          <w:szCs w:val="22"/>
          <w:lang w:val="pt-PT"/>
        </w:rPr>
      </w:pPr>
    </w:p>
    <w:p w14:paraId="45A03C35"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vault_nd_134c9702-39da-4e94-ae30-f94d3a3ddbb0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F32851D" w14:textId="77777777" w:rsidR="000627B5" w:rsidRPr="00A67050" w:rsidRDefault="000627B5" w:rsidP="000627B5">
      <w:pPr>
        <w:pStyle w:val="EMEAHeading1"/>
        <w:rPr>
          <w:szCs w:val="22"/>
          <w:lang w:val="pt-PT"/>
        </w:rPr>
      </w:pPr>
    </w:p>
    <w:p w14:paraId="4029646E" w14:textId="77777777" w:rsidR="000627B5" w:rsidRPr="00A67050" w:rsidRDefault="000627B5" w:rsidP="000627B5">
      <w:pPr>
        <w:pStyle w:val="EMEABodyText"/>
        <w:rPr>
          <w:szCs w:val="22"/>
          <w:lang w:val="pt-PT"/>
        </w:rPr>
      </w:pPr>
      <w:r w:rsidRPr="00A67050">
        <w:rPr>
          <w:szCs w:val="22"/>
          <w:lang w:val="pt-PT"/>
        </w:rPr>
        <w:t>Manter este medicamento fora da vista e do alcance das crianças.</w:t>
      </w:r>
    </w:p>
    <w:p w14:paraId="0EFEA0F6" w14:textId="77777777" w:rsidR="000627B5" w:rsidRPr="00A67050" w:rsidRDefault="000627B5" w:rsidP="000627B5">
      <w:pPr>
        <w:pStyle w:val="EMEABodyText"/>
        <w:rPr>
          <w:szCs w:val="22"/>
          <w:lang w:val="pt-PT"/>
        </w:rPr>
      </w:pPr>
    </w:p>
    <w:p w14:paraId="5971BE67"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7BA268BB" w14:textId="77777777" w:rsidR="000627B5" w:rsidRPr="00A67050" w:rsidRDefault="000627B5" w:rsidP="000627B5">
      <w:pPr>
        <w:pStyle w:val="EMEABodyText"/>
        <w:rPr>
          <w:szCs w:val="22"/>
          <w:lang w:val="pt-PT"/>
        </w:rPr>
      </w:pPr>
    </w:p>
    <w:p w14:paraId="2098BCAE" w14:textId="77777777" w:rsidR="000627B5" w:rsidRPr="00A67050" w:rsidRDefault="000627B5" w:rsidP="000627B5">
      <w:pPr>
        <w:pStyle w:val="EMEABodyText"/>
        <w:rPr>
          <w:szCs w:val="22"/>
          <w:lang w:val="pt-PT"/>
        </w:rPr>
      </w:pPr>
      <w:r w:rsidRPr="00A67050">
        <w:rPr>
          <w:szCs w:val="22"/>
          <w:lang w:val="pt-PT"/>
        </w:rPr>
        <w:t>Não conservar acima de 30ºC.</w:t>
      </w:r>
    </w:p>
    <w:p w14:paraId="1E8B24AC" w14:textId="77777777" w:rsidR="000627B5" w:rsidRPr="00A67050" w:rsidRDefault="000627B5" w:rsidP="000627B5">
      <w:pPr>
        <w:pStyle w:val="EMEABodyText"/>
        <w:rPr>
          <w:szCs w:val="22"/>
          <w:lang w:val="pt-PT"/>
        </w:rPr>
      </w:pPr>
    </w:p>
    <w:p w14:paraId="5B0A9C92"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41256ED2" w14:textId="77777777" w:rsidR="000627B5" w:rsidRPr="00A67050" w:rsidRDefault="000627B5" w:rsidP="000627B5">
      <w:pPr>
        <w:pStyle w:val="EMEABodyText"/>
        <w:rPr>
          <w:szCs w:val="22"/>
          <w:lang w:val="pt-PT"/>
        </w:rPr>
      </w:pPr>
    </w:p>
    <w:p w14:paraId="541949B3" w14:textId="77777777" w:rsidR="000627B5" w:rsidRPr="00A67050" w:rsidRDefault="000627B5" w:rsidP="000627B5">
      <w:pPr>
        <w:pStyle w:val="EMEABodyText"/>
        <w:rPr>
          <w:szCs w:val="22"/>
          <w:lang w:val="pt-PT"/>
        </w:rPr>
      </w:pPr>
    </w:p>
    <w:p w14:paraId="692D48F1"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C</w:t>
      </w:r>
      <w:r w:rsidRPr="00A67050">
        <w:rPr>
          <w:caps w:val="0"/>
          <w:noProof/>
          <w:szCs w:val="22"/>
          <w:lang w:val="pt-PT"/>
        </w:rPr>
        <w:t>onteúdo da embalagem e outras informações</w:t>
      </w:r>
      <w:r w:rsidRPr="00752DAB">
        <w:rPr>
          <w:caps w:val="0"/>
          <w:noProof/>
          <w:szCs w:val="22"/>
          <w:lang w:val="pt-PT"/>
        </w:rPr>
        <w:fldChar w:fldCharType="begin"/>
      </w:r>
      <w:r w:rsidRPr="00A67050">
        <w:rPr>
          <w:caps w:val="0"/>
          <w:noProof/>
          <w:szCs w:val="22"/>
          <w:lang w:val="pt-PT"/>
        </w:rPr>
        <w:instrText xml:space="preserve"> DOCVARIABLE vault_nd_12b02994-406d-4990-b843-adb01c6188d9 \* MERGEFORMAT </w:instrText>
      </w:r>
      <w:r w:rsidRPr="00752DAB">
        <w:rPr>
          <w:caps w:val="0"/>
          <w:noProof/>
          <w:szCs w:val="22"/>
          <w:lang w:val="pt-PT"/>
        </w:rPr>
        <w:fldChar w:fldCharType="separate"/>
      </w:r>
      <w:r w:rsidRPr="00A67050">
        <w:rPr>
          <w:caps w:val="0"/>
          <w:noProof/>
          <w:szCs w:val="22"/>
          <w:lang w:val="pt-PT"/>
        </w:rPr>
        <w:t xml:space="preserve"> </w:t>
      </w:r>
      <w:r w:rsidRPr="00752DAB">
        <w:rPr>
          <w:caps w:val="0"/>
          <w:noProof/>
          <w:szCs w:val="22"/>
          <w:lang w:val="pt-PT"/>
        </w:rPr>
        <w:fldChar w:fldCharType="end"/>
      </w:r>
    </w:p>
    <w:p w14:paraId="09543B7E" w14:textId="77777777" w:rsidR="000627B5" w:rsidRPr="00A67050" w:rsidRDefault="000627B5" w:rsidP="000627B5">
      <w:pPr>
        <w:pStyle w:val="EMEAHeading1"/>
        <w:rPr>
          <w:szCs w:val="22"/>
          <w:lang w:val="pt-PT"/>
        </w:rPr>
      </w:pPr>
    </w:p>
    <w:p w14:paraId="7F7B0080"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vault_nd_599309c0-ed5d-40a4-9a3a-597de1a333c9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CCF2364"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150 mg contém 150 mg de irbesartan.</w:t>
      </w:r>
    </w:p>
    <w:p w14:paraId="218D7498"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celulose microcristalina, croscarmelose sódica, lactose mono-hidratada, estearato de magnésio, sílica coloidal hidratada, amido de milho pré-gelificado e poloxamero 188. Por favor ver a secção 2 “Aprovel contém lactose”.</w:t>
      </w:r>
    </w:p>
    <w:p w14:paraId="4ABEA6B6" w14:textId="77777777" w:rsidR="000627B5" w:rsidRPr="00A67050" w:rsidRDefault="000627B5" w:rsidP="000627B5">
      <w:pPr>
        <w:pStyle w:val="EMEABodyText"/>
        <w:rPr>
          <w:szCs w:val="22"/>
          <w:lang w:val="pt-PT"/>
        </w:rPr>
      </w:pPr>
    </w:p>
    <w:p w14:paraId="0F0E7680"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vault_nd_11a85ab1-9a98-4c24-8f61-0403cfa2ba82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E4D2EF" w14:textId="77777777" w:rsidR="000627B5" w:rsidRPr="00A67050" w:rsidRDefault="000627B5" w:rsidP="000627B5">
      <w:pPr>
        <w:pStyle w:val="EMEABodyText"/>
        <w:rPr>
          <w:szCs w:val="22"/>
          <w:lang w:val="pt-PT"/>
        </w:rPr>
      </w:pPr>
      <w:r w:rsidRPr="00A67050">
        <w:rPr>
          <w:szCs w:val="22"/>
          <w:lang w:val="pt-PT"/>
        </w:rPr>
        <w:t>Os comprimidos de Aprovel 150 mg são de cor branca a esbranquiçada, biconvexos, de forma oval, com um coração marcado numa das faces e o número 2772 gravado na outra face.</w:t>
      </w:r>
    </w:p>
    <w:p w14:paraId="3D7CEAC6" w14:textId="77777777" w:rsidR="000627B5" w:rsidRPr="00A67050" w:rsidRDefault="000627B5" w:rsidP="000627B5">
      <w:pPr>
        <w:pStyle w:val="EMEABodyText"/>
        <w:rPr>
          <w:szCs w:val="22"/>
          <w:lang w:val="pt-PT"/>
        </w:rPr>
      </w:pPr>
    </w:p>
    <w:p w14:paraId="7C47807F" w14:textId="77777777" w:rsidR="000627B5" w:rsidRPr="00A67050" w:rsidRDefault="000627B5" w:rsidP="000627B5">
      <w:pPr>
        <w:pStyle w:val="EMEABodyText"/>
        <w:rPr>
          <w:szCs w:val="22"/>
          <w:lang w:val="pt-PT"/>
        </w:rPr>
      </w:pPr>
      <w:r w:rsidRPr="00A67050">
        <w:rPr>
          <w:szCs w:val="22"/>
          <w:lang w:val="pt-PT"/>
        </w:rPr>
        <w:t>Os comprimidos de Aprovel a 150 mg são fornecidos em embalagens de 14, 28, 56 ou 98 comprimidos acondicionados em blister. Estão também disponíveis, para uso hospitalar, embalagens de 56 x 1 comprimido em blister para dose unitária.</w:t>
      </w:r>
    </w:p>
    <w:p w14:paraId="5E198EC8" w14:textId="77777777" w:rsidR="000627B5" w:rsidRPr="00A67050" w:rsidRDefault="000627B5" w:rsidP="000627B5">
      <w:pPr>
        <w:pStyle w:val="EMEABodyText"/>
        <w:rPr>
          <w:szCs w:val="22"/>
          <w:lang w:val="pt-PT"/>
        </w:rPr>
      </w:pPr>
    </w:p>
    <w:p w14:paraId="1587783C"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091C46A7" w14:textId="77777777" w:rsidR="000627B5" w:rsidRPr="00A67050" w:rsidRDefault="000627B5" w:rsidP="000627B5">
      <w:pPr>
        <w:pStyle w:val="EMEABodyText"/>
        <w:rPr>
          <w:szCs w:val="22"/>
          <w:lang w:val="pt-PT"/>
        </w:rPr>
      </w:pPr>
    </w:p>
    <w:p w14:paraId="1CCF38A1"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vault_nd_81ffe729-9505-42ae-a715-23ce86378678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4BC48A9" w14:textId="77777777" w:rsidR="000627B5" w:rsidRPr="00AE7422" w:rsidRDefault="000627B5" w:rsidP="000627B5">
      <w:pPr>
        <w:pStyle w:val="EMEABodyText"/>
      </w:pPr>
      <w:r w:rsidRPr="00AE7422">
        <w:t>Sanofi Winthrop Industrie</w:t>
      </w:r>
    </w:p>
    <w:p w14:paraId="563C62DF" w14:textId="77777777" w:rsidR="000627B5" w:rsidRPr="00AE7422" w:rsidRDefault="000627B5" w:rsidP="000627B5">
      <w:pPr>
        <w:pStyle w:val="EMEABodyText"/>
      </w:pPr>
      <w:r w:rsidRPr="00AE7422">
        <w:t>82 avenue Raspail</w:t>
      </w:r>
    </w:p>
    <w:p w14:paraId="65A9D8EE" w14:textId="77777777" w:rsidR="000627B5" w:rsidRPr="00AE7422" w:rsidRDefault="000627B5" w:rsidP="000627B5">
      <w:pPr>
        <w:pStyle w:val="EMEABodyText"/>
      </w:pPr>
      <w:r w:rsidRPr="00AE7422">
        <w:t>94250 Gentilly</w:t>
      </w:r>
    </w:p>
    <w:p w14:paraId="3FF40D16" w14:textId="77777777" w:rsidR="000627B5" w:rsidRPr="00B8095C" w:rsidRDefault="000627B5" w:rsidP="000627B5">
      <w:pPr>
        <w:pStyle w:val="EMEAAddress"/>
        <w:rPr>
          <w:szCs w:val="22"/>
          <w:lang w:val="pt-PT"/>
        </w:rPr>
      </w:pPr>
      <w:r w:rsidRPr="00B8095C">
        <w:rPr>
          <w:szCs w:val="22"/>
          <w:lang w:val="pt-PT"/>
        </w:rPr>
        <w:t>França</w:t>
      </w:r>
    </w:p>
    <w:p w14:paraId="10A6CAAE" w14:textId="77777777" w:rsidR="000627B5" w:rsidRPr="00B8095C" w:rsidRDefault="000627B5" w:rsidP="000627B5">
      <w:pPr>
        <w:pStyle w:val="EMEABodyText"/>
        <w:rPr>
          <w:szCs w:val="22"/>
          <w:lang w:val="pt-PT"/>
        </w:rPr>
      </w:pPr>
    </w:p>
    <w:p w14:paraId="69BA25D6"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vault_nd_1211d3dc-c245-400f-8536-06cff7d14ec5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254A7E87"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35E4B738" w14:textId="77777777" w:rsidR="000627B5" w:rsidRPr="00B8095C" w:rsidRDefault="000627B5" w:rsidP="000627B5">
      <w:pPr>
        <w:pStyle w:val="EMEAAddress"/>
        <w:rPr>
          <w:szCs w:val="22"/>
          <w:lang w:val="pt-PT"/>
        </w:rPr>
      </w:pPr>
    </w:p>
    <w:p w14:paraId="22559F56" w14:textId="77777777" w:rsidR="000627B5" w:rsidRPr="00B8095C" w:rsidRDefault="000627B5" w:rsidP="000627B5">
      <w:pPr>
        <w:pStyle w:val="EMEAAddress"/>
        <w:rPr>
          <w:szCs w:val="22"/>
          <w:lang w:val="pt-PT"/>
        </w:rPr>
      </w:pPr>
    </w:p>
    <w:p w14:paraId="49CE5E5D"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0D06F180" w14:textId="77777777" w:rsidR="000627B5" w:rsidRPr="00AE7422" w:rsidRDefault="000627B5" w:rsidP="000627B5">
      <w:pPr>
        <w:pStyle w:val="EMEAAddress"/>
        <w:rPr>
          <w:szCs w:val="22"/>
        </w:rPr>
      </w:pPr>
    </w:p>
    <w:p w14:paraId="5E6B7B90" w14:textId="77777777" w:rsidR="000627B5" w:rsidRPr="00A67050" w:rsidRDefault="000627B5" w:rsidP="000627B5">
      <w:pPr>
        <w:pStyle w:val="EMEABodyText"/>
        <w:rPr>
          <w:szCs w:val="22"/>
          <w:lang w:val="pt-PT"/>
        </w:rPr>
      </w:pPr>
      <w:r w:rsidRPr="00EF67AC">
        <w:rPr>
          <w:szCs w:val="22"/>
          <w:lang w:val="pt-PT"/>
        </w:rPr>
        <w:br w:type="page"/>
      </w:r>
      <w:r w:rsidRPr="00A67050">
        <w:rPr>
          <w:szCs w:val="22"/>
          <w:lang w:val="pt-PT"/>
        </w:rPr>
        <w:t>Para quaisquer informações sobre este medicamento, queira contactar o representante local do Titular da Autorização de Introdução no Mercado.</w:t>
      </w:r>
    </w:p>
    <w:p w14:paraId="5C7028C4"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6A382FE7" w14:textId="77777777" w:rsidTr="00AE7422">
        <w:trPr>
          <w:gridBefore w:val="1"/>
          <w:wBefore w:w="34" w:type="dxa"/>
          <w:cantSplit/>
        </w:trPr>
        <w:tc>
          <w:tcPr>
            <w:tcW w:w="4644" w:type="dxa"/>
          </w:tcPr>
          <w:p w14:paraId="55D8BECB"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771C588B" w14:textId="77777777" w:rsidR="000627B5" w:rsidRPr="00A67050" w:rsidRDefault="000627B5" w:rsidP="00AE7422">
            <w:pPr>
              <w:spacing w:after="0"/>
              <w:rPr>
                <w:rFonts w:ascii="Times New Roman" w:hAnsi="Times New Roman" w:cs="Times New Roman"/>
                <w:lang w:val="fr-BE"/>
              </w:rPr>
            </w:pPr>
            <w:r w:rsidRPr="00A67050">
              <w:rPr>
                <w:rFonts w:ascii="Times New Roman" w:hAnsi="Times New Roman" w:cs="Times New Roman"/>
                <w:snapToGrid w:val="0"/>
                <w:lang w:val="fr-BE"/>
              </w:rPr>
              <w:t>sanofi Belgium</w:t>
            </w:r>
          </w:p>
          <w:p w14:paraId="157DD4CB" w14:textId="77777777" w:rsidR="000627B5" w:rsidRPr="00A67050" w:rsidRDefault="000627B5" w:rsidP="00AE7422">
            <w:pPr>
              <w:spacing w:after="0"/>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175932CF" w14:textId="77777777" w:rsidR="000627B5" w:rsidRPr="00A67050" w:rsidRDefault="000627B5" w:rsidP="00AE7422">
            <w:pPr>
              <w:spacing w:after="0"/>
              <w:rPr>
                <w:rFonts w:ascii="Times New Roman" w:hAnsi="Times New Roman" w:cs="Times New Roman"/>
                <w:b/>
                <w:bCs/>
                <w:lang w:val="fr-FR"/>
              </w:rPr>
            </w:pPr>
          </w:p>
          <w:p w14:paraId="53FEF87A"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rPr>
              <w:t>България</w:t>
            </w:r>
          </w:p>
          <w:p w14:paraId="778F52E2" w14:textId="77777777" w:rsidR="000627B5" w:rsidRPr="00A67050" w:rsidRDefault="000627B5" w:rsidP="00AE7422">
            <w:pPr>
              <w:spacing w:after="0"/>
              <w:rPr>
                <w:rFonts w:ascii="Times New Roman" w:hAnsi="Times New Roman" w:cs="Times New Roman"/>
                <w:noProof/>
                <w:lang w:val="fr-BE"/>
              </w:rPr>
            </w:pPr>
            <w:r w:rsidRPr="0054099D">
              <w:rPr>
                <w:rFonts w:ascii="Times New Roman" w:hAnsi="Times New Roman" w:cs="Times New Roman"/>
                <w:noProof/>
                <w:lang w:val="fr-BE"/>
              </w:rPr>
              <w:t>Swixx Biopharma EOOD</w:t>
            </w:r>
          </w:p>
          <w:p w14:paraId="506B9DE3"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4B94FBFC" w14:textId="77777777" w:rsidR="000627B5" w:rsidRPr="00A67050" w:rsidRDefault="000627B5" w:rsidP="00AE7422">
            <w:pPr>
              <w:spacing w:after="0"/>
              <w:rPr>
                <w:rFonts w:ascii="Times New Roman" w:hAnsi="Times New Roman" w:cs="Times New Roman"/>
                <w:lang w:val="fr-BE"/>
              </w:rPr>
            </w:pPr>
          </w:p>
        </w:tc>
        <w:tc>
          <w:tcPr>
            <w:tcW w:w="4678" w:type="dxa"/>
          </w:tcPr>
          <w:p w14:paraId="2D93C951" w14:textId="77777777" w:rsidR="000627B5" w:rsidRPr="00A67050" w:rsidRDefault="000627B5" w:rsidP="00AE7422">
            <w:pPr>
              <w:spacing w:after="0"/>
              <w:rPr>
                <w:rFonts w:ascii="Times New Roman" w:hAnsi="Times New Roman" w:cs="Times New Roman"/>
                <w:b/>
                <w:bCs/>
                <w:lang w:val="lt-LT"/>
              </w:rPr>
            </w:pPr>
            <w:r w:rsidRPr="00A67050">
              <w:rPr>
                <w:rFonts w:ascii="Times New Roman" w:hAnsi="Times New Roman" w:cs="Times New Roman"/>
                <w:b/>
                <w:bCs/>
                <w:lang w:val="lt-LT"/>
              </w:rPr>
              <w:t>Lietuva</w:t>
            </w:r>
          </w:p>
          <w:p w14:paraId="199EE8F1" w14:textId="77777777" w:rsidR="000627B5" w:rsidRPr="00A67050" w:rsidRDefault="000627B5" w:rsidP="00AE7422">
            <w:pPr>
              <w:spacing w:after="0"/>
              <w:rPr>
                <w:rFonts w:ascii="Times New Roman" w:hAnsi="Times New Roman" w:cs="Times New Roman"/>
                <w:lang w:val="fr-FR"/>
              </w:rPr>
            </w:pPr>
            <w:r w:rsidRPr="00536B38">
              <w:rPr>
                <w:rFonts w:ascii="Times New Roman" w:hAnsi="Times New Roman" w:cs="Times New Roman"/>
                <w:lang w:val="cs-CZ"/>
              </w:rPr>
              <w:t>Swixx Biopharma UAB</w:t>
            </w:r>
          </w:p>
          <w:p w14:paraId="005B281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 xml:space="preserve">Tel: +370 5 </w:t>
            </w:r>
            <w:r w:rsidRPr="000B3FAB">
              <w:rPr>
                <w:rFonts w:ascii="Times New Roman" w:hAnsi="Times New Roman" w:cs="Times New Roman"/>
                <w:lang w:val="cs-CZ"/>
              </w:rPr>
              <w:t>236 91 40</w:t>
            </w:r>
          </w:p>
          <w:p w14:paraId="441DB938" w14:textId="77777777" w:rsidR="000627B5" w:rsidRPr="00A67050" w:rsidRDefault="000627B5" w:rsidP="00AE7422">
            <w:pPr>
              <w:spacing w:after="0"/>
              <w:rPr>
                <w:rFonts w:ascii="Times New Roman" w:hAnsi="Times New Roman" w:cs="Times New Roman"/>
                <w:b/>
                <w:bCs/>
                <w:lang w:val="fr-LU"/>
              </w:rPr>
            </w:pPr>
          </w:p>
          <w:p w14:paraId="43578265" w14:textId="77777777" w:rsidR="000627B5" w:rsidRPr="00E46D8D" w:rsidRDefault="000627B5" w:rsidP="00AE7422">
            <w:pPr>
              <w:spacing w:after="0"/>
              <w:rPr>
                <w:rFonts w:ascii="Times New Roman" w:hAnsi="Times New Roman" w:cs="Times New Roman"/>
                <w:b/>
                <w:bCs/>
                <w:lang w:val="de-DE"/>
              </w:rPr>
            </w:pPr>
            <w:r w:rsidRPr="00E46D8D">
              <w:rPr>
                <w:rFonts w:ascii="Times New Roman" w:hAnsi="Times New Roman" w:cs="Times New Roman"/>
                <w:b/>
                <w:bCs/>
                <w:lang w:val="de-DE"/>
              </w:rPr>
              <w:t>Luxembourg/Luxemburg</w:t>
            </w:r>
          </w:p>
          <w:p w14:paraId="0F3237E2" w14:textId="77777777" w:rsidR="000627B5" w:rsidRPr="00E46D8D" w:rsidRDefault="000627B5" w:rsidP="00AE7422">
            <w:pPr>
              <w:spacing w:after="0"/>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14968EC1"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6EEF37AF" w14:textId="77777777" w:rsidR="000627B5" w:rsidRPr="00E46D8D" w:rsidRDefault="000627B5" w:rsidP="00AE7422">
            <w:pPr>
              <w:spacing w:after="0"/>
              <w:rPr>
                <w:rFonts w:ascii="Times New Roman" w:hAnsi="Times New Roman" w:cs="Times New Roman"/>
                <w:lang w:val="de-DE"/>
              </w:rPr>
            </w:pPr>
          </w:p>
        </w:tc>
      </w:tr>
      <w:tr w:rsidR="000627B5" w:rsidRPr="00B8095C" w14:paraId="720A252F" w14:textId="77777777" w:rsidTr="00AE7422">
        <w:trPr>
          <w:gridBefore w:val="1"/>
          <w:wBefore w:w="34" w:type="dxa"/>
          <w:cantSplit/>
        </w:trPr>
        <w:tc>
          <w:tcPr>
            <w:tcW w:w="4644" w:type="dxa"/>
          </w:tcPr>
          <w:p w14:paraId="0892B086" w14:textId="77777777" w:rsidR="000627B5" w:rsidRPr="00B8095C" w:rsidRDefault="000627B5" w:rsidP="00AE7422">
            <w:pPr>
              <w:spacing w:after="0"/>
              <w:rPr>
                <w:rFonts w:ascii="Times New Roman" w:hAnsi="Times New Roman" w:cs="Times New Roman"/>
                <w:b/>
                <w:bCs/>
                <w:lang w:val="de-DE"/>
              </w:rPr>
            </w:pPr>
            <w:r w:rsidRPr="00B8095C">
              <w:rPr>
                <w:rFonts w:ascii="Times New Roman" w:hAnsi="Times New Roman" w:cs="Times New Roman"/>
                <w:b/>
                <w:bCs/>
                <w:lang w:val="de-DE"/>
              </w:rPr>
              <w:t>Česká republika</w:t>
            </w:r>
          </w:p>
          <w:p w14:paraId="7E8AC4F7"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2CB3321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+420 233 086 111</w:t>
            </w:r>
          </w:p>
          <w:p w14:paraId="719567A8" w14:textId="77777777" w:rsidR="000627B5" w:rsidRPr="00A67050" w:rsidRDefault="000627B5" w:rsidP="00AE7422">
            <w:pPr>
              <w:spacing w:after="0"/>
              <w:rPr>
                <w:rFonts w:ascii="Times New Roman" w:hAnsi="Times New Roman" w:cs="Times New Roman"/>
                <w:lang w:val="cs-CZ"/>
              </w:rPr>
            </w:pPr>
          </w:p>
        </w:tc>
        <w:tc>
          <w:tcPr>
            <w:tcW w:w="4678" w:type="dxa"/>
          </w:tcPr>
          <w:p w14:paraId="0BB686EE" w14:textId="77777777" w:rsidR="000627B5" w:rsidRPr="00A67050" w:rsidRDefault="000627B5" w:rsidP="00AE7422">
            <w:pPr>
              <w:spacing w:after="0"/>
              <w:rPr>
                <w:rFonts w:ascii="Times New Roman" w:hAnsi="Times New Roman" w:cs="Times New Roman"/>
                <w:b/>
                <w:bCs/>
                <w:lang w:val="hu-HU"/>
              </w:rPr>
            </w:pPr>
            <w:r w:rsidRPr="00A67050">
              <w:rPr>
                <w:rFonts w:ascii="Times New Roman" w:hAnsi="Times New Roman" w:cs="Times New Roman"/>
                <w:b/>
                <w:bCs/>
                <w:lang w:val="hu-HU"/>
              </w:rPr>
              <w:t>Magyarország</w:t>
            </w:r>
          </w:p>
          <w:p w14:paraId="7463055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Zrt.</w:t>
            </w:r>
          </w:p>
          <w:p w14:paraId="15D0D33E" w14:textId="77777777" w:rsidR="000627B5" w:rsidRPr="00A67050" w:rsidRDefault="000627B5" w:rsidP="00AE7422">
            <w:pPr>
              <w:spacing w:after="0"/>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0744B616" w14:textId="77777777" w:rsidR="000627B5" w:rsidRPr="00A67050" w:rsidRDefault="000627B5" w:rsidP="00AE7422">
            <w:pPr>
              <w:spacing w:after="0"/>
              <w:rPr>
                <w:rFonts w:ascii="Times New Roman" w:hAnsi="Times New Roman" w:cs="Times New Roman"/>
                <w:lang w:val="hu-HU"/>
              </w:rPr>
            </w:pPr>
          </w:p>
        </w:tc>
      </w:tr>
      <w:tr w:rsidR="000627B5" w:rsidRPr="00A67050" w14:paraId="30A73474" w14:textId="77777777" w:rsidTr="00AE7422">
        <w:trPr>
          <w:gridBefore w:val="1"/>
          <w:wBefore w:w="34" w:type="dxa"/>
          <w:cantSplit/>
        </w:trPr>
        <w:tc>
          <w:tcPr>
            <w:tcW w:w="4644" w:type="dxa"/>
          </w:tcPr>
          <w:p w14:paraId="0A4168F3"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Danmark</w:t>
            </w:r>
          </w:p>
          <w:p w14:paraId="0A63E2E9"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 A/S</w:t>
            </w:r>
          </w:p>
          <w:p w14:paraId="3504B3B3"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+45 45 16 70 00</w:t>
            </w:r>
          </w:p>
          <w:p w14:paraId="106EB691" w14:textId="77777777" w:rsidR="000627B5" w:rsidRPr="00A67050" w:rsidRDefault="000627B5" w:rsidP="00AE7422">
            <w:pPr>
              <w:spacing w:after="0"/>
              <w:rPr>
                <w:rFonts w:ascii="Times New Roman" w:hAnsi="Times New Roman" w:cs="Times New Roman"/>
                <w:lang w:val="cs-CZ"/>
              </w:rPr>
            </w:pPr>
          </w:p>
        </w:tc>
        <w:tc>
          <w:tcPr>
            <w:tcW w:w="4678" w:type="dxa"/>
          </w:tcPr>
          <w:p w14:paraId="025E98AB" w14:textId="77777777" w:rsidR="000627B5" w:rsidRPr="00A67050" w:rsidRDefault="000627B5" w:rsidP="00AE7422">
            <w:pPr>
              <w:spacing w:after="0"/>
              <w:rPr>
                <w:rFonts w:ascii="Times New Roman" w:hAnsi="Times New Roman" w:cs="Times New Roman"/>
                <w:b/>
                <w:bCs/>
                <w:lang w:val="mt-MT"/>
              </w:rPr>
            </w:pPr>
            <w:r w:rsidRPr="00A67050">
              <w:rPr>
                <w:rFonts w:ascii="Times New Roman" w:hAnsi="Times New Roman" w:cs="Times New Roman"/>
                <w:b/>
                <w:bCs/>
                <w:lang w:val="mt-MT"/>
              </w:rPr>
              <w:t>Malta</w:t>
            </w:r>
          </w:p>
          <w:p w14:paraId="0213903F" w14:textId="77777777" w:rsidR="000627B5" w:rsidRPr="00A67050" w:rsidRDefault="000627B5" w:rsidP="00AE7422">
            <w:pPr>
              <w:spacing w:after="0"/>
              <w:rPr>
                <w:rFonts w:ascii="Times New Roman" w:hAnsi="Times New Roman" w:cs="Times New Roman"/>
                <w:lang w:val="cs-CZ"/>
              </w:rPr>
            </w:pPr>
            <w:r w:rsidRPr="00B8095C">
              <w:rPr>
                <w:rFonts w:ascii="Times New Roman" w:hAnsi="Times New Roman" w:cs="Times New Roman"/>
                <w:lang w:val="fi-FI"/>
              </w:rPr>
              <w:t>Sanofi S.r.l..</w:t>
            </w:r>
          </w:p>
          <w:p w14:paraId="4391763D"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 xml:space="preserve">Tel: </w:t>
            </w:r>
            <w:r w:rsidRPr="00A67050">
              <w:rPr>
                <w:rFonts w:ascii="Times New Roman" w:hAnsi="Times New Roman" w:cs="Times New Roman"/>
                <w:lang w:val="fr-FR"/>
              </w:rPr>
              <w:t>+39 02 39394275</w:t>
            </w:r>
          </w:p>
          <w:p w14:paraId="3E71D939" w14:textId="77777777" w:rsidR="000627B5" w:rsidRPr="00A67050" w:rsidRDefault="000627B5" w:rsidP="00AE7422">
            <w:pPr>
              <w:spacing w:after="0"/>
              <w:rPr>
                <w:rFonts w:ascii="Times New Roman" w:hAnsi="Times New Roman" w:cs="Times New Roman"/>
                <w:lang w:val="cs-CZ"/>
              </w:rPr>
            </w:pPr>
          </w:p>
        </w:tc>
      </w:tr>
      <w:tr w:rsidR="000627B5" w:rsidRPr="00A67050" w14:paraId="6F97D394" w14:textId="77777777" w:rsidTr="00AE7422">
        <w:trPr>
          <w:gridBefore w:val="1"/>
          <w:wBefore w:w="34" w:type="dxa"/>
          <w:cantSplit/>
        </w:trPr>
        <w:tc>
          <w:tcPr>
            <w:tcW w:w="4644" w:type="dxa"/>
          </w:tcPr>
          <w:p w14:paraId="19940A54"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Deutschland</w:t>
            </w:r>
          </w:p>
          <w:p w14:paraId="5F5CF73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Deutschland GmbH</w:t>
            </w:r>
          </w:p>
          <w:p w14:paraId="0C856D8D"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0800 52 52 010</w:t>
            </w:r>
          </w:p>
          <w:p w14:paraId="75C868E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aus dem Ausland: +49 69 305 21 131</w:t>
            </w:r>
          </w:p>
          <w:p w14:paraId="246D45FA" w14:textId="77777777" w:rsidR="000627B5" w:rsidRPr="00A67050" w:rsidRDefault="000627B5" w:rsidP="00AE7422">
            <w:pPr>
              <w:spacing w:after="0"/>
              <w:rPr>
                <w:rFonts w:ascii="Times New Roman" w:hAnsi="Times New Roman" w:cs="Times New Roman"/>
                <w:lang w:val="cs-CZ"/>
              </w:rPr>
            </w:pPr>
          </w:p>
        </w:tc>
        <w:tc>
          <w:tcPr>
            <w:tcW w:w="4678" w:type="dxa"/>
          </w:tcPr>
          <w:p w14:paraId="0F225C91"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Nederland</w:t>
            </w:r>
          </w:p>
          <w:p w14:paraId="3445EADD"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Sanofi B.V.</w:t>
            </w:r>
          </w:p>
          <w:p w14:paraId="794FDEFF" w14:textId="77777777" w:rsidR="000627B5" w:rsidRPr="00A67050" w:rsidRDefault="000627B5" w:rsidP="00AE7422">
            <w:pPr>
              <w:spacing w:after="0"/>
              <w:rPr>
                <w:rFonts w:ascii="Times New Roman" w:hAnsi="Times New Roman" w:cs="Times New Roman"/>
                <w:lang w:val="nl-NL"/>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p w14:paraId="082ADE1E" w14:textId="77777777" w:rsidR="000627B5" w:rsidRPr="00A67050" w:rsidRDefault="000627B5" w:rsidP="00AE7422">
            <w:pPr>
              <w:spacing w:after="0"/>
              <w:rPr>
                <w:rFonts w:ascii="Times New Roman" w:hAnsi="Times New Roman" w:cs="Times New Roman"/>
                <w:lang w:val="cs-CZ"/>
              </w:rPr>
            </w:pPr>
          </w:p>
        </w:tc>
      </w:tr>
      <w:tr w:rsidR="000627B5" w:rsidRPr="00B8095C" w14:paraId="2B097DDF" w14:textId="77777777" w:rsidTr="00AE7422">
        <w:trPr>
          <w:gridBefore w:val="1"/>
          <w:wBefore w:w="34" w:type="dxa"/>
          <w:cantSplit/>
        </w:trPr>
        <w:tc>
          <w:tcPr>
            <w:tcW w:w="4644" w:type="dxa"/>
          </w:tcPr>
          <w:p w14:paraId="2E9CB4D3" w14:textId="77777777" w:rsidR="000627B5" w:rsidRPr="00A67050" w:rsidRDefault="000627B5" w:rsidP="00AE7422">
            <w:pPr>
              <w:spacing w:after="0"/>
              <w:rPr>
                <w:rFonts w:ascii="Times New Roman" w:hAnsi="Times New Roman" w:cs="Times New Roman"/>
                <w:b/>
                <w:bCs/>
                <w:lang w:val="et-EE"/>
              </w:rPr>
            </w:pPr>
          </w:p>
          <w:p w14:paraId="4CD1D765" w14:textId="77777777" w:rsidR="000627B5" w:rsidRPr="00A67050" w:rsidRDefault="000627B5" w:rsidP="00AE7422">
            <w:pPr>
              <w:spacing w:after="0"/>
              <w:rPr>
                <w:rFonts w:ascii="Times New Roman" w:hAnsi="Times New Roman" w:cs="Times New Roman"/>
                <w:b/>
                <w:bCs/>
                <w:lang w:val="et-EE"/>
              </w:rPr>
            </w:pPr>
            <w:r w:rsidRPr="00A67050">
              <w:rPr>
                <w:rFonts w:ascii="Times New Roman" w:hAnsi="Times New Roman" w:cs="Times New Roman"/>
                <w:b/>
                <w:bCs/>
                <w:lang w:val="et-EE"/>
              </w:rPr>
              <w:t>Eesti</w:t>
            </w:r>
          </w:p>
          <w:p w14:paraId="2941283E" w14:textId="77777777" w:rsidR="000627B5" w:rsidRPr="00A67050" w:rsidRDefault="000627B5" w:rsidP="00AE7422">
            <w:pPr>
              <w:spacing w:after="0"/>
              <w:rPr>
                <w:rFonts w:ascii="Times New Roman" w:hAnsi="Times New Roman" w:cs="Times New Roman"/>
                <w:lang w:val="cs-CZ"/>
              </w:rPr>
            </w:pPr>
            <w:r w:rsidRPr="008B472D">
              <w:rPr>
                <w:rFonts w:ascii="Times New Roman" w:hAnsi="Times New Roman" w:cs="Times New Roman"/>
                <w:lang w:val="cs-CZ"/>
              </w:rPr>
              <w:t>Swixx Biopharma OÜ</w:t>
            </w:r>
          </w:p>
          <w:p w14:paraId="43B1913D"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+372</w:t>
            </w:r>
            <w:r>
              <w:rPr>
                <w:rFonts w:ascii="Times New Roman" w:hAnsi="Times New Roman" w:cs="Times New Roman"/>
                <w:lang w:val="cs-CZ"/>
              </w:rPr>
              <w:t> 640 10 30</w:t>
            </w:r>
          </w:p>
          <w:p w14:paraId="0E1DAC47" w14:textId="77777777" w:rsidR="000627B5" w:rsidRPr="00A67050" w:rsidRDefault="000627B5" w:rsidP="00AE7422">
            <w:pPr>
              <w:spacing w:after="0"/>
              <w:rPr>
                <w:rFonts w:ascii="Times New Roman" w:hAnsi="Times New Roman" w:cs="Times New Roman"/>
                <w:lang w:val="cs-CZ"/>
              </w:rPr>
            </w:pPr>
          </w:p>
        </w:tc>
        <w:tc>
          <w:tcPr>
            <w:tcW w:w="4678" w:type="dxa"/>
          </w:tcPr>
          <w:p w14:paraId="2366CE7A" w14:textId="77777777" w:rsidR="000627B5" w:rsidRPr="00A67050" w:rsidRDefault="000627B5" w:rsidP="00AE7422">
            <w:pPr>
              <w:spacing w:after="0"/>
              <w:rPr>
                <w:rFonts w:ascii="Times New Roman" w:hAnsi="Times New Roman" w:cs="Times New Roman"/>
                <w:b/>
                <w:bCs/>
                <w:lang w:val="cs-CZ"/>
              </w:rPr>
            </w:pPr>
          </w:p>
          <w:p w14:paraId="3A0BD804"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Norge</w:t>
            </w:r>
          </w:p>
          <w:p w14:paraId="736AE60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Norge AS</w:t>
            </w:r>
          </w:p>
          <w:p w14:paraId="670836F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+47 67 10 71 00</w:t>
            </w:r>
          </w:p>
          <w:p w14:paraId="4131B56A" w14:textId="77777777" w:rsidR="000627B5" w:rsidRPr="00A67050" w:rsidRDefault="000627B5" w:rsidP="00AE7422">
            <w:pPr>
              <w:spacing w:after="0"/>
              <w:rPr>
                <w:rFonts w:ascii="Times New Roman" w:hAnsi="Times New Roman" w:cs="Times New Roman"/>
                <w:lang w:val="et-EE"/>
              </w:rPr>
            </w:pPr>
          </w:p>
        </w:tc>
      </w:tr>
      <w:tr w:rsidR="000627B5" w:rsidRPr="00B8095C" w14:paraId="7758926C" w14:textId="77777777" w:rsidTr="00AE7422">
        <w:trPr>
          <w:gridBefore w:val="1"/>
          <w:wBefore w:w="34" w:type="dxa"/>
          <w:cantSplit/>
        </w:trPr>
        <w:tc>
          <w:tcPr>
            <w:tcW w:w="4644" w:type="dxa"/>
          </w:tcPr>
          <w:p w14:paraId="262EB01A"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el-GR"/>
              </w:rPr>
              <w:t>Ελλάδα</w:t>
            </w:r>
          </w:p>
          <w:p w14:paraId="682691FC" w14:textId="77777777" w:rsidR="000627B5" w:rsidRPr="00A67050" w:rsidRDefault="000627B5" w:rsidP="00AE7422">
            <w:pPr>
              <w:spacing w:after="0"/>
              <w:rPr>
                <w:rFonts w:ascii="Times New Roman" w:hAnsi="Times New Roman" w:cs="Times New Roman"/>
                <w:lang w:val="et-EE"/>
              </w:rPr>
            </w:pPr>
            <w:r>
              <w:rPr>
                <w:rFonts w:ascii="Times New Roman" w:hAnsi="Times New Roman" w:cs="Times New Roman"/>
                <w:lang w:val="cs-CZ"/>
              </w:rPr>
              <w:t>Sanofi-Aventis Μονοπρόσωπη AEBE</w:t>
            </w:r>
          </w:p>
          <w:p w14:paraId="2ABB67C2"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728856F0" w14:textId="77777777" w:rsidR="000627B5" w:rsidRPr="00A67050" w:rsidRDefault="000627B5" w:rsidP="00AE7422">
            <w:pPr>
              <w:spacing w:after="0"/>
              <w:rPr>
                <w:rFonts w:ascii="Times New Roman" w:hAnsi="Times New Roman" w:cs="Times New Roman"/>
                <w:lang w:val="et-EE"/>
              </w:rPr>
            </w:pPr>
          </w:p>
        </w:tc>
        <w:tc>
          <w:tcPr>
            <w:tcW w:w="4678" w:type="dxa"/>
          </w:tcPr>
          <w:p w14:paraId="737C30BE"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Österreich</w:t>
            </w:r>
          </w:p>
          <w:p w14:paraId="7E66D717"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sanofi-aventis GmbH</w:t>
            </w:r>
          </w:p>
          <w:p w14:paraId="4A56871D"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Tel: +43 1 80 185 – 0</w:t>
            </w:r>
          </w:p>
          <w:p w14:paraId="748A43D1" w14:textId="77777777" w:rsidR="000627B5" w:rsidRPr="00E46D8D" w:rsidRDefault="000627B5" w:rsidP="00AE7422">
            <w:pPr>
              <w:spacing w:after="0"/>
              <w:rPr>
                <w:rFonts w:ascii="Times New Roman" w:hAnsi="Times New Roman" w:cs="Times New Roman"/>
                <w:lang w:val="de-DE"/>
              </w:rPr>
            </w:pPr>
          </w:p>
        </w:tc>
      </w:tr>
      <w:tr w:rsidR="000627B5" w:rsidRPr="00A67050" w14:paraId="6F890207" w14:textId="77777777" w:rsidTr="00AE7422">
        <w:trPr>
          <w:gridBefore w:val="1"/>
          <w:wBefore w:w="34" w:type="dxa"/>
          <w:cantSplit/>
        </w:trPr>
        <w:tc>
          <w:tcPr>
            <w:tcW w:w="4644" w:type="dxa"/>
          </w:tcPr>
          <w:p w14:paraId="1BF62FD9" w14:textId="77777777" w:rsidR="000627B5" w:rsidRPr="00A67050" w:rsidRDefault="000627B5" w:rsidP="00AE7422">
            <w:pPr>
              <w:spacing w:after="0"/>
              <w:rPr>
                <w:rFonts w:ascii="Times New Roman" w:hAnsi="Times New Roman" w:cs="Times New Roman"/>
                <w:b/>
                <w:bCs/>
                <w:lang w:val="es-ES"/>
              </w:rPr>
            </w:pPr>
            <w:r w:rsidRPr="00A67050">
              <w:rPr>
                <w:rFonts w:ascii="Times New Roman" w:hAnsi="Times New Roman" w:cs="Times New Roman"/>
                <w:b/>
                <w:bCs/>
                <w:lang w:val="es-ES"/>
              </w:rPr>
              <w:t>España</w:t>
            </w:r>
          </w:p>
          <w:p w14:paraId="4E965FFD" w14:textId="77777777" w:rsidR="000627B5" w:rsidRPr="00A67050" w:rsidRDefault="000627B5" w:rsidP="00AE7422">
            <w:pPr>
              <w:spacing w:after="0"/>
              <w:rPr>
                <w:rFonts w:ascii="Times New Roman" w:hAnsi="Times New Roman" w:cs="Times New Roman"/>
                <w:smallCaps/>
                <w:lang w:val="es-ES"/>
              </w:rPr>
            </w:pPr>
            <w:r w:rsidRPr="00A67050">
              <w:rPr>
                <w:rFonts w:ascii="Times New Roman" w:hAnsi="Times New Roman" w:cs="Times New Roman"/>
                <w:lang w:val="es-ES"/>
              </w:rPr>
              <w:t>sanofi-aventis, S.A.</w:t>
            </w:r>
          </w:p>
          <w:p w14:paraId="79ED43AD"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+34 93 485 94 00</w:t>
            </w:r>
          </w:p>
          <w:p w14:paraId="1E4A2ABA" w14:textId="77777777" w:rsidR="000627B5" w:rsidRPr="00A67050" w:rsidRDefault="000627B5" w:rsidP="00AE7422">
            <w:pPr>
              <w:spacing w:after="0"/>
              <w:rPr>
                <w:rFonts w:ascii="Times New Roman" w:hAnsi="Times New Roman" w:cs="Times New Roman"/>
                <w:lang w:val="cs-CZ"/>
              </w:rPr>
            </w:pPr>
          </w:p>
        </w:tc>
        <w:tc>
          <w:tcPr>
            <w:tcW w:w="4678" w:type="dxa"/>
            <w:tcBorders>
              <w:top w:val="nil"/>
              <w:left w:val="nil"/>
              <w:bottom w:val="nil"/>
              <w:right w:val="nil"/>
            </w:tcBorders>
          </w:tcPr>
          <w:p w14:paraId="1E55E42F"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Polska</w:t>
            </w:r>
          </w:p>
          <w:p w14:paraId="601FA4E8" w14:textId="77777777" w:rsidR="000627B5" w:rsidRPr="00A67050" w:rsidRDefault="000627B5" w:rsidP="00AE7422">
            <w:pPr>
              <w:spacing w:after="0"/>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39063D36"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+48 22 280 00 00</w:t>
            </w:r>
          </w:p>
          <w:p w14:paraId="3F670DCB" w14:textId="77777777" w:rsidR="000627B5" w:rsidRPr="00A67050" w:rsidRDefault="000627B5" w:rsidP="00AE7422">
            <w:pPr>
              <w:spacing w:after="0"/>
              <w:rPr>
                <w:rFonts w:ascii="Times New Roman" w:hAnsi="Times New Roman" w:cs="Times New Roman"/>
                <w:lang w:val="fr-FR"/>
              </w:rPr>
            </w:pPr>
          </w:p>
        </w:tc>
      </w:tr>
      <w:tr w:rsidR="000627B5" w:rsidRPr="00EF67AC" w14:paraId="152EE0BA" w14:textId="77777777" w:rsidTr="00AE7422">
        <w:trPr>
          <w:gridBefore w:val="1"/>
          <w:wBefore w:w="34" w:type="dxa"/>
          <w:cantSplit/>
        </w:trPr>
        <w:tc>
          <w:tcPr>
            <w:tcW w:w="4644" w:type="dxa"/>
            <w:tcBorders>
              <w:top w:val="nil"/>
              <w:left w:val="nil"/>
              <w:bottom w:val="nil"/>
              <w:right w:val="nil"/>
            </w:tcBorders>
          </w:tcPr>
          <w:p w14:paraId="761FCC36"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France</w:t>
            </w:r>
          </w:p>
          <w:p w14:paraId="3CEA359E" w14:textId="77777777" w:rsidR="000627B5" w:rsidRPr="00A67050" w:rsidRDefault="000627B5" w:rsidP="00AE7422">
            <w:pPr>
              <w:spacing w:after="0"/>
              <w:rPr>
                <w:rFonts w:ascii="Times New Roman" w:hAnsi="Times New Roman" w:cs="Times New Roman"/>
                <w:lang w:val="fr-FR"/>
              </w:rPr>
            </w:pPr>
            <w:r>
              <w:rPr>
                <w:rFonts w:ascii="Times New Roman" w:hAnsi="Times New Roman" w:cs="Times New Roman"/>
                <w:lang w:val="fr-BE"/>
              </w:rPr>
              <w:t>Sanofi Winthrop Industrie</w:t>
            </w:r>
          </w:p>
          <w:p w14:paraId="0017CDF0"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Tél: 0 800 222 555</w:t>
            </w:r>
          </w:p>
          <w:p w14:paraId="2C441401" w14:textId="77777777" w:rsidR="000627B5" w:rsidRPr="00AE7422" w:rsidRDefault="000627B5" w:rsidP="00AE7422">
            <w:pPr>
              <w:spacing w:after="0"/>
              <w:rPr>
                <w:rFonts w:ascii="Times New Roman" w:hAnsi="Times New Roman" w:cs="Times New Roman"/>
                <w:lang w:val="en-GB"/>
              </w:rPr>
            </w:pPr>
            <w:r w:rsidRPr="00AE7422">
              <w:rPr>
                <w:rFonts w:ascii="Times New Roman" w:hAnsi="Times New Roman" w:cs="Times New Roman"/>
                <w:lang w:val="en-GB"/>
              </w:rPr>
              <w:t>Appel depuis l’étranger : +33 1 57 63 23 23</w:t>
            </w:r>
          </w:p>
          <w:p w14:paraId="4AC03D76" w14:textId="77777777" w:rsidR="000627B5" w:rsidRPr="00A67050" w:rsidRDefault="000627B5" w:rsidP="00AE7422">
            <w:pPr>
              <w:spacing w:after="0"/>
              <w:rPr>
                <w:rFonts w:ascii="Times New Roman" w:hAnsi="Times New Roman" w:cs="Times New Roman"/>
                <w:lang w:val="sv-SE"/>
              </w:rPr>
            </w:pPr>
          </w:p>
        </w:tc>
        <w:tc>
          <w:tcPr>
            <w:tcW w:w="4678" w:type="dxa"/>
          </w:tcPr>
          <w:p w14:paraId="4C02A9D7" w14:textId="77777777" w:rsidR="000627B5" w:rsidRPr="00A67050" w:rsidRDefault="000627B5" w:rsidP="00AE7422">
            <w:pPr>
              <w:spacing w:after="0"/>
              <w:rPr>
                <w:rFonts w:ascii="Times New Roman" w:hAnsi="Times New Roman" w:cs="Times New Roman"/>
                <w:b/>
                <w:bCs/>
                <w:lang w:val="pt-PT"/>
              </w:rPr>
            </w:pPr>
            <w:r w:rsidRPr="00A67050">
              <w:rPr>
                <w:rFonts w:ascii="Times New Roman" w:hAnsi="Times New Roman" w:cs="Times New Roman"/>
                <w:b/>
                <w:bCs/>
                <w:lang w:val="pt-PT"/>
              </w:rPr>
              <w:t>Portugal</w:t>
            </w:r>
          </w:p>
          <w:p w14:paraId="1D3A6C02"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Sanofi - Produtos Farmacêuticos, Lda</w:t>
            </w:r>
          </w:p>
          <w:p w14:paraId="654E4677"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+351 21 35 89 400</w:t>
            </w:r>
          </w:p>
          <w:p w14:paraId="06F236D9" w14:textId="77777777" w:rsidR="000627B5" w:rsidRPr="00A67050" w:rsidRDefault="000627B5" w:rsidP="00AE7422">
            <w:pPr>
              <w:spacing w:after="0"/>
              <w:rPr>
                <w:rFonts w:ascii="Times New Roman" w:hAnsi="Times New Roman" w:cs="Times New Roman"/>
                <w:lang w:val="pt-PT"/>
              </w:rPr>
            </w:pPr>
          </w:p>
        </w:tc>
      </w:tr>
      <w:tr w:rsidR="000627B5" w:rsidRPr="00EF67AC" w14:paraId="18D29A7D" w14:textId="77777777" w:rsidTr="00AE7422">
        <w:trPr>
          <w:cantSplit/>
        </w:trPr>
        <w:tc>
          <w:tcPr>
            <w:tcW w:w="4678" w:type="dxa"/>
            <w:gridSpan w:val="2"/>
          </w:tcPr>
          <w:p w14:paraId="426FF465" w14:textId="77777777" w:rsidR="000627B5" w:rsidRPr="00B8095C" w:rsidRDefault="000627B5" w:rsidP="00AE7422">
            <w:pPr>
              <w:keepNext/>
              <w:spacing w:after="0"/>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5BFFA2B4" w14:textId="77777777" w:rsidR="000627B5" w:rsidRPr="00B8095C" w:rsidRDefault="000627B5" w:rsidP="00AE7422">
            <w:pPr>
              <w:spacing w:after="0"/>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7911AF53" w14:textId="77777777" w:rsidR="000627B5" w:rsidRPr="00A67050" w:rsidRDefault="000627B5" w:rsidP="00AE7422">
            <w:pPr>
              <w:spacing w:after="0"/>
              <w:rPr>
                <w:rFonts w:ascii="Times New Roman" w:hAnsi="Times New Roman" w:cs="Times New Roman"/>
                <w:lang w:val="fr-FR"/>
              </w:rPr>
            </w:pPr>
            <w:r w:rsidRPr="00A6705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367FFE7C" w14:textId="77777777" w:rsidR="000627B5" w:rsidRPr="00B8095C" w:rsidRDefault="000627B5" w:rsidP="00AE7422">
            <w:pPr>
              <w:tabs>
                <w:tab w:val="left" w:pos="-720"/>
                <w:tab w:val="left" w:pos="4536"/>
              </w:tabs>
              <w:suppressAutoHyphens/>
              <w:spacing w:after="0"/>
              <w:rPr>
                <w:rFonts w:ascii="Times New Roman" w:hAnsi="Times New Roman" w:cs="Times New Roman"/>
                <w:b/>
                <w:noProof/>
                <w:lang w:val="it-IT"/>
              </w:rPr>
            </w:pPr>
            <w:r w:rsidRPr="00B8095C">
              <w:rPr>
                <w:rFonts w:ascii="Times New Roman" w:hAnsi="Times New Roman" w:cs="Times New Roman"/>
                <w:b/>
                <w:noProof/>
                <w:lang w:val="it-IT"/>
              </w:rPr>
              <w:t>România</w:t>
            </w:r>
          </w:p>
          <w:p w14:paraId="6752B449" w14:textId="77777777" w:rsidR="000627B5" w:rsidRPr="00B8095C" w:rsidRDefault="000627B5" w:rsidP="00AE7422">
            <w:pPr>
              <w:tabs>
                <w:tab w:val="left" w:pos="-720"/>
                <w:tab w:val="left" w:pos="4536"/>
              </w:tabs>
              <w:suppressAutoHyphens/>
              <w:spacing w:after="0"/>
              <w:rPr>
                <w:rFonts w:ascii="Times New Roman" w:hAnsi="Times New Roman" w:cs="Times New Roman"/>
                <w:noProof/>
                <w:lang w:val="it-IT"/>
              </w:rPr>
            </w:pPr>
            <w:r w:rsidRPr="00B8095C">
              <w:rPr>
                <w:rFonts w:ascii="Times New Roman" w:hAnsi="Times New Roman" w:cs="Times New Roman"/>
                <w:bCs/>
                <w:lang w:val="it-IT"/>
              </w:rPr>
              <w:t>Sanofi Romania SRL</w:t>
            </w:r>
          </w:p>
          <w:p w14:paraId="6ADB3B2B" w14:textId="77777777" w:rsidR="000627B5" w:rsidRPr="00B8095C" w:rsidRDefault="000627B5" w:rsidP="00AE7422">
            <w:pPr>
              <w:spacing w:after="0"/>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7779DAFA" w14:textId="77777777" w:rsidR="000627B5" w:rsidRPr="00A67050" w:rsidRDefault="000627B5" w:rsidP="00AE7422">
            <w:pPr>
              <w:spacing w:after="0"/>
              <w:rPr>
                <w:rFonts w:ascii="Times New Roman" w:hAnsi="Times New Roman" w:cs="Times New Roman"/>
                <w:lang w:val="cs-CZ"/>
              </w:rPr>
            </w:pPr>
          </w:p>
        </w:tc>
      </w:tr>
      <w:tr w:rsidR="000627B5" w:rsidRPr="00A67050" w14:paraId="24677BD4" w14:textId="77777777" w:rsidTr="00AE7422">
        <w:trPr>
          <w:gridBefore w:val="1"/>
          <w:wBefore w:w="34" w:type="dxa"/>
          <w:cantSplit/>
        </w:trPr>
        <w:tc>
          <w:tcPr>
            <w:tcW w:w="4644" w:type="dxa"/>
          </w:tcPr>
          <w:p w14:paraId="627D7604"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Ireland</w:t>
            </w:r>
          </w:p>
          <w:p w14:paraId="022551AC"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sanofi-aventis Ireland Ltd. T/A SANOFI</w:t>
            </w:r>
          </w:p>
          <w:p w14:paraId="6CBADB45"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+353 (0) 1 403 56 00</w:t>
            </w:r>
          </w:p>
          <w:p w14:paraId="577AD137" w14:textId="77777777" w:rsidR="000627B5" w:rsidRPr="00A67050" w:rsidRDefault="000627B5" w:rsidP="00AE7422">
            <w:pPr>
              <w:spacing w:after="0"/>
              <w:rPr>
                <w:rFonts w:ascii="Times New Roman" w:hAnsi="Times New Roman" w:cs="Times New Roman"/>
                <w:lang w:val="fr-FR"/>
              </w:rPr>
            </w:pPr>
          </w:p>
        </w:tc>
        <w:tc>
          <w:tcPr>
            <w:tcW w:w="4678" w:type="dxa"/>
          </w:tcPr>
          <w:p w14:paraId="1DB91229" w14:textId="77777777" w:rsidR="000627B5" w:rsidRPr="00A67050" w:rsidRDefault="000627B5" w:rsidP="00AE7422">
            <w:pPr>
              <w:spacing w:after="0"/>
              <w:rPr>
                <w:rFonts w:ascii="Times New Roman" w:hAnsi="Times New Roman" w:cs="Times New Roman"/>
                <w:b/>
                <w:bCs/>
                <w:lang w:val="sl-SI"/>
              </w:rPr>
            </w:pPr>
            <w:r w:rsidRPr="00A67050">
              <w:rPr>
                <w:rFonts w:ascii="Times New Roman" w:hAnsi="Times New Roman" w:cs="Times New Roman"/>
                <w:b/>
                <w:bCs/>
                <w:lang w:val="sl-SI"/>
              </w:rPr>
              <w:t>Slovenija</w:t>
            </w:r>
          </w:p>
          <w:p w14:paraId="5FFA66F0" w14:textId="77777777" w:rsidR="000627B5" w:rsidRPr="00A67050" w:rsidRDefault="000627B5" w:rsidP="00AE7422">
            <w:pPr>
              <w:spacing w:after="0"/>
              <w:rPr>
                <w:rFonts w:ascii="Times New Roman" w:hAnsi="Times New Roman" w:cs="Times New Roman"/>
                <w:lang w:val="cs-CZ"/>
              </w:rPr>
            </w:pPr>
            <w:r w:rsidRPr="00AC3502">
              <w:rPr>
                <w:rFonts w:ascii="Times New Roman" w:hAnsi="Times New Roman" w:cs="Times New Roman"/>
                <w:lang w:val="cs-CZ"/>
              </w:rPr>
              <w:t>Swixx Biopharma d.o.o.</w:t>
            </w:r>
          </w:p>
          <w:p w14:paraId="244C004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+386 1</w:t>
            </w:r>
            <w:r>
              <w:rPr>
                <w:rFonts w:ascii="Times New Roman" w:hAnsi="Times New Roman" w:cs="Times New Roman"/>
                <w:lang w:val="cs-CZ"/>
              </w:rPr>
              <w:t> 235 51 00</w:t>
            </w:r>
          </w:p>
          <w:p w14:paraId="12B427CC" w14:textId="77777777" w:rsidR="000627B5" w:rsidRPr="00A67050" w:rsidRDefault="000627B5" w:rsidP="00AE7422">
            <w:pPr>
              <w:spacing w:after="0"/>
              <w:rPr>
                <w:rFonts w:ascii="Times New Roman" w:hAnsi="Times New Roman" w:cs="Times New Roman"/>
                <w:lang w:val="cs-CZ"/>
              </w:rPr>
            </w:pPr>
          </w:p>
        </w:tc>
      </w:tr>
      <w:tr w:rsidR="000627B5" w:rsidRPr="00A67050" w14:paraId="0F352D3C" w14:textId="77777777" w:rsidTr="00AE7422">
        <w:trPr>
          <w:gridBefore w:val="1"/>
          <w:wBefore w:w="34" w:type="dxa"/>
          <w:cantSplit/>
        </w:trPr>
        <w:tc>
          <w:tcPr>
            <w:tcW w:w="4644" w:type="dxa"/>
          </w:tcPr>
          <w:p w14:paraId="310628C4" w14:textId="77777777" w:rsidR="000627B5" w:rsidRPr="00A67050" w:rsidRDefault="000627B5" w:rsidP="00AE7422">
            <w:pPr>
              <w:spacing w:after="0"/>
              <w:rPr>
                <w:rFonts w:ascii="Times New Roman" w:hAnsi="Times New Roman" w:cs="Times New Roman"/>
                <w:b/>
                <w:bCs/>
                <w:lang w:val="is-IS"/>
              </w:rPr>
            </w:pPr>
            <w:r w:rsidRPr="00A67050">
              <w:rPr>
                <w:rFonts w:ascii="Times New Roman" w:hAnsi="Times New Roman" w:cs="Times New Roman"/>
                <w:b/>
                <w:bCs/>
                <w:lang w:val="is-IS"/>
              </w:rPr>
              <w:t>Ísland</w:t>
            </w:r>
          </w:p>
          <w:p w14:paraId="5456BC3F" w14:textId="62E26499" w:rsidR="000627B5" w:rsidRPr="00A67050" w:rsidRDefault="000627B5" w:rsidP="00AE7422">
            <w:pPr>
              <w:spacing w:after="0"/>
              <w:rPr>
                <w:rFonts w:ascii="Times New Roman" w:hAnsi="Times New Roman" w:cs="Times New Roman"/>
                <w:lang w:val="is-IS"/>
              </w:rPr>
            </w:pPr>
            <w:r w:rsidRPr="00A67050">
              <w:rPr>
                <w:rFonts w:ascii="Times New Roman" w:hAnsi="Times New Roman" w:cs="Times New Roman"/>
                <w:lang w:val="cs-CZ"/>
              </w:rPr>
              <w:t xml:space="preserve">Vistor </w:t>
            </w:r>
            <w:ins w:id="152"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1E809CF2"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4711C482" w14:textId="77777777" w:rsidR="000627B5" w:rsidRPr="00A67050" w:rsidRDefault="000627B5" w:rsidP="00AE7422">
            <w:pPr>
              <w:spacing w:after="0"/>
              <w:rPr>
                <w:rFonts w:ascii="Times New Roman" w:hAnsi="Times New Roman" w:cs="Times New Roman"/>
                <w:lang w:val="cs-CZ"/>
              </w:rPr>
            </w:pPr>
          </w:p>
        </w:tc>
        <w:tc>
          <w:tcPr>
            <w:tcW w:w="4678" w:type="dxa"/>
          </w:tcPr>
          <w:p w14:paraId="0FAC8BD7" w14:textId="77777777" w:rsidR="000627B5" w:rsidRPr="00A67050" w:rsidRDefault="000627B5" w:rsidP="00AE7422">
            <w:pPr>
              <w:spacing w:after="0"/>
              <w:rPr>
                <w:rFonts w:ascii="Times New Roman" w:hAnsi="Times New Roman" w:cs="Times New Roman"/>
                <w:b/>
                <w:bCs/>
                <w:lang w:val="sk-SK"/>
              </w:rPr>
            </w:pPr>
            <w:r w:rsidRPr="00A67050">
              <w:rPr>
                <w:rFonts w:ascii="Times New Roman" w:hAnsi="Times New Roman" w:cs="Times New Roman"/>
                <w:b/>
                <w:bCs/>
                <w:lang w:val="sk-SK"/>
              </w:rPr>
              <w:t>Slovenská republika</w:t>
            </w:r>
          </w:p>
          <w:p w14:paraId="697D7E0F" w14:textId="77777777" w:rsidR="000627B5" w:rsidRPr="00A67050" w:rsidRDefault="000627B5" w:rsidP="00AE7422">
            <w:pPr>
              <w:spacing w:after="0"/>
              <w:rPr>
                <w:rFonts w:ascii="Times New Roman" w:hAnsi="Times New Roman" w:cs="Times New Roman"/>
                <w:lang w:val="cs-CZ"/>
              </w:rPr>
            </w:pPr>
            <w:r w:rsidRPr="007D5CD0">
              <w:rPr>
                <w:rFonts w:ascii="Times New Roman" w:hAnsi="Times New Roman" w:cs="Times New Roman"/>
                <w:lang w:val="sk-SK"/>
              </w:rPr>
              <w:t>Swixx Biopharma s.r.o.</w:t>
            </w:r>
          </w:p>
          <w:p w14:paraId="0E5A062E" w14:textId="77777777" w:rsidR="000627B5" w:rsidRPr="00A67050" w:rsidRDefault="000627B5" w:rsidP="00AE7422">
            <w:pPr>
              <w:spacing w:after="0"/>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421 2</w:t>
            </w:r>
            <w:r>
              <w:rPr>
                <w:rFonts w:ascii="Times New Roman" w:hAnsi="Times New Roman" w:cs="Times New Roman"/>
                <w:lang w:val="sk-SK"/>
              </w:rPr>
              <w:t> </w:t>
            </w:r>
            <w:r>
              <w:rPr>
                <w:rFonts w:ascii="Times New Roman" w:hAnsi="Times New Roman" w:cs="Times New Roman"/>
              </w:rPr>
              <w:t>208 33 600</w:t>
            </w:r>
          </w:p>
          <w:p w14:paraId="2EABC870" w14:textId="77777777" w:rsidR="000627B5" w:rsidRPr="00A67050" w:rsidRDefault="000627B5" w:rsidP="00AE7422">
            <w:pPr>
              <w:spacing w:after="0"/>
              <w:rPr>
                <w:rFonts w:ascii="Times New Roman" w:hAnsi="Times New Roman" w:cs="Times New Roman"/>
                <w:lang w:val="sk-SK"/>
              </w:rPr>
            </w:pPr>
          </w:p>
        </w:tc>
      </w:tr>
      <w:tr w:rsidR="000627B5" w:rsidRPr="00B2581A" w14:paraId="0B69B7F3" w14:textId="77777777" w:rsidTr="00AE7422">
        <w:trPr>
          <w:gridBefore w:val="1"/>
          <w:wBefore w:w="34" w:type="dxa"/>
          <w:cantSplit/>
        </w:trPr>
        <w:tc>
          <w:tcPr>
            <w:tcW w:w="4644" w:type="dxa"/>
          </w:tcPr>
          <w:p w14:paraId="06150149"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Italia</w:t>
            </w:r>
          </w:p>
          <w:p w14:paraId="6EDF009E"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 xml:space="preserve">Sanofi </w:t>
            </w:r>
            <w:r w:rsidRPr="00E46D8D">
              <w:rPr>
                <w:rFonts w:ascii="Times New Roman" w:hAnsi="Times New Roman" w:cs="Times New Roman"/>
                <w:lang w:val="es-ES"/>
              </w:rPr>
              <w:t>S.r.l.</w:t>
            </w:r>
            <w:r w:rsidRPr="00A67050">
              <w:rPr>
                <w:rFonts w:ascii="Times New Roman" w:hAnsi="Times New Roman" w:cs="Times New Roman"/>
                <w:lang w:val="it-IT"/>
              </w:rPr>
              <w:t>Tel: 800 536389</w:t>
            </w:r>
          </w:p>
          <w:p w14:paraId="7C27A8F4" w14:textId="77777777" w:rsidR="000627B5" w:rsidRPr="00A67050" w:rsidRDefault="000627B5" w:rsidP="00AE7422">
            <w:pPr>
              <w:spacing w:after="0"/>
              <w:rPr>
                <w:rFonts w:ascii="Times New Roman" w:hAnsi="Times New Roman" w:cs="Times New Roman"/>
                <w:lang w:val="it-IT"/>
              </w:rPr>
            </w:pPr>
          </w:p>
        </w:tc>
        <w:tc>
          <w:tcPr>
            <w:tcW w:w="4678" w:type="dxa"/>
          </w:tcPr>
          <w:p w14:paraId="188986B7"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Suomi/Finland</w:t>
            </w:r>
          </w:p>
          <w:p w14:paraId="6F01C783"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Oy</w:t>
            </w:r>
          </w:p>
          <w:p w14:paraId="324FCCCD"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Puh/Tel: +358 (0) 201 200 300</w:t>
            </w:r>
          </w:p>
          <w:p w14:paraId="3A7090A4" w14:textId="77777777" w:rsidR="000627B5" w:rsidRPr="00A67050" w:rsidRDefault="000627B5" w:rsidP="00AE7422">
            <w:pPr>
              <w:spacing w:after="0"/>
              <w:rPr>
                <w:rFonts w:ascii="Times New Roman" w:hAnsi="Times New Roman" w:cs="Times New Roman"/>
                <w:lang w:val="it-IT"/>
              </w:rPr>
            </w:pPr>
          </w:p>
        </w:tc>
      </w:tr>
      <w:tr w:rsidR="000627B5" w:rsidRPr="00A67050" w14:paraId="56630B37" w14:textId="77777777" w:rsidTr="00AE7422">
        <w:trPr>
          <w:gridBefore w:val="1"/>
          <w:wBefore w:w="34" w:type="dxa"/>
          <w:cantSplit/>
        </w:trPr>
        <w:tc>
          <w:tcPr>
            <w:tcW w:w="4644" w:type="dxa"/>
          </w:tcPr>
          <w:p w14:paraId="71C2ACFB" w14:textId="77777777" w:rsidR="000627B5" w:rsidRPr="00B8095C" w:rsidRDefault="000627B5" w:rsidP="00AE7422">
            <w:pPr>
              <w:spacing w:after="0"/>
              <w:rPr>
                <w:rFonts w:ascii="Times New Roman" w:hAnsi="Times New Roman" w:cs="Times New Roman"/>
                <w:b/>
                <w:bCs/>
                <w:lang w:val="es-ES_tradnl"/>
              </w:rPr>
            </w:pPr>
            <w:r w:rsidRPr="00A67050">
              <w:rPr>
                <w:rFonts w:ascii="Times New Roman" w:hAnsi="Times New Roman" w:cs="Times New Roman"/>
                <w:b/>
                <w:bCs/>
                <w:lang w:val="el-GR"/>
              </w:rPr>
              <w:t>Κύπρος</w:t>
            </w:r>
          </w:p>
          <w:p w14:paraId="547312DE" w14:textId="77777777" w:rsidR="000627B5" w:rsidRPr="00B8095C" w:rsidRDefault="000627B5" w:rsidP="00AE7422">
            <w:pPr>
              <w:spacing w:after="0"/>
              <w:rPr>
                <w:rFonts w:ascii="Times New Roman" w:hAnsi="Times New Roman" w:cs="Times New Roman"/>
                <w:lang w:val="es-ES_tradnl"/>
              </w:rPr>
            </w:pPr>
            <w:r w:rsidRPr="00B8095C">
              <w:rPr>
                <w:rFonts w:ascii="Times New Roman" w:hAnsi="Times New Roman" w:cs="Times New Roman"/>
                <w:lang w:val="es-ES_tradnl"/>
              </w:rPr>
              <w:t>C.A. Papaellinas Ltd.</w:t>
            </w:r>
          </w:p>
          <w:p w14:paraId="5DA7A7E3"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03E0961F" w14:textId="77777777" w:rsidR="000627B5" w:rsidRPr="00A67050" w:rsidRDefault="000627B5" w:rsidP="00AE7422">
            <w:pPr>
              <w:spacing w:after="0"/>
              <w:rPr>
                <w:rFonts w:ascii="Times New Roman" w:hAnsi="Times New Roman" w:cs="Times New Roman"/>
                <w:lang w:val="fr-FR"/>
              </w:rPr>
            </w:pPr>
          </w:p>
        </w:tc>
        <w:tc>
          <w:tcPr>
            <w:tcW w:w="4678" w:type="dxa"/>
          </w:tcPr>
          <w:p w14:paraId="59EBD0E4" w14:textId="77777777" w:rsidR="000627B5" w:rsidRPr="00A67050" w:rsidRDefault="000627B5" w:rsidP="00AE7422">
            <w:pPr>
              <w:spacing w:after="0"/>
              <w:rPr>
                <w:rFonts w:ascii="Times New Roman" w:hAnsi="Times New Roman" w:cs="Times New Roman"/>
                <w:b/>
                <w:bCs/>
                <w:lang w:val="sv-SE"/>
              </w:rPr>
            </w:pPr>
            <w:r w:rsidRPr="00A67050">
              <w:rPr>
                <w:rFonts w:ascii="Times New Roman" w:hAnsi="Times New Roman" w:cs="Times New Roman"/>
                <w:b/>
                <w:bCs/>
                <w:lang w:val="sv-SE"/>
              </w:rPr>
              <w:t>Sverige</w:t>
            </w:r>
          </w:p>
          <w:p w14:paraId="46B9AC6B"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Sanofi AB</w:t>
            </w:r>
          </w:p>
          <w:p w14:paraId="5C186CCC"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+46 (0)8 634 50 00</w:t>
            </w:r>
          </w:p>
          <w:p w14:paraId="3012A57A" w14:textId="77777777" w:rsidR="000627B5" w:rsidRPr="00A67050" w:rsidRDefault="000627B5" w:rsidP="00AE7422">
            <w:pPr>
              <w:spacing w:after="0"/>
              <w:rPr>
                <w:rFonts w:ascii="Times New Roman" w:hAnsi="Times New Roman" w:cs="Times New Roman"/>
                <w:lang w:val="sv-SE"/>
              </w:rPr>
            </w:pPr>
          </w:p>
        </w:tc>
      </w:tr>
      <w:tr w:rsidR="000627B5" w:rsidRPr="00EF67AC" w14:paraId="295F5D4E" w14:textId="77777777" w:rsidTr="00AE7422">
        <w:trPr>
          <w:gridBefore w:val="1"/>
          <w:wBefore w:w="34" w:type="dxa"/>
          <w:cantSplit/>
        </w:trPr>
        <w:tc>
          <w:tcPr>
            <w:tcW w:w="4644" w:type="dxa"/>
          </w:tcPr>
          <w:p w14:paraId="30B22B47"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Latvija</w:t>
            </w:r>
          </w:p>
          <w:p w14:paraId="3E3304A8" w14:textId="77777777" w:rsidR="000627B5" w:rsidRPr="00A67050" w:rsidRDefault="000627B5" w:rsidP="00AE7422">
            <w:pPr>
              <w:spacing w:after="0"/>
              <w:rPr>
                <w:rFonts w:ascii="Times New Roman" w:hAnsi="Times New Roman" w:cs="Times New Roman"/>
                <w:lang w:val="sv-SE"/>
              </w:rPr>
            </w:pPr>
            <w:r w:rsidRPr="0021088B">
              <w:rPr>
                <w:rFonts w:ascii="Times New Roman" w:hAnsi="Times New Roman" w:cs="Times New Roman"/>
                <w:lang w:val="sv-SE"/>
              </w:rPr>
              <w:t>Swixx Biopharma SIA</w:t>
            </w:r>
          </w:p>
          <w:p w14:paraId="46466DE8"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16F3450F" w14:textId="77777777" w:rsidR="000627B5" w:rsidRPr="00A67050" w:rsidRDefault="000627B5" w:rsidP="00AE7422">
            <w:pPr>
              <w:spacing w:after="0"/>
              <w:rPr>
                <w:rFonts w:ascii="Times New Roman" w:hAnsi="Times New Roman" w:cs="Times New Roman"/>
                <w:lang w:val="sv-SE"/>
              </w:rPr>
            </w:pPr>
          </w:p>
        </w:tc>
        <w:tc>
          <w:tcPr>
            <w:tcW w:w="4678" w:type="dxa"/>
          </w:tcPr>
          <w:p w14:paraId="0DAD19E2" w14:textId="27C79AF1" w:rsidR="000627B5" w:rsidRPr="00EF67AC" w:rsidDel="0028043B" w:rsidRDefault="000627B5" w:rsidP="00AE7422">
            <w:pPr>
              <w:spacing w:after="0"/>
              <w:rPr>
                <w:del w:id="153" w:author="Author"/>
                <w:rFonts w:ascii="Times New Roman" w:hAnsi="Times New Roman" w:cs="Times New Roman"/>
                <w:b/>
                <w:bCs/>
                <w:lang w:val="pt-PT"/>
                <w:rPrChange w:id="154" w:author="Author">
                  <w:rPr>
                    <w:del w:id="155" w:author="Author"/>
                    <w:rFonts w:ascii="Times New Roman" w:hAnsi="Times New Roman" w:cs="Times New Roman"/>
                    <w:b/>
                    <w:bCs/>
                  </w:rPr>
                </w:rPrChange>
              </w:rPr>
            </w:pPr>
            <w:del w:id="156" w:author="Author">
              <w:r w:rsidRPr="00EF67AC" w:rsidDel="0028043B">
                <w:rPr>
                  <w:rFonts w:ascii="Times New Roman" w:hAnsi="Times New Roman" w:cs="Times New Roman"/>
                  <w:b/>
                  <w:bCs/>
                  <w:lang w:val="pt-PT"/>
                  <w:rPrChange w:id="157" w:author="Author">
                    <w:rPr>
                      <w:rFonts w:ascii="Times New Roman" w:hAnsi="Times New Roman" w:cs="Times New Roman"/>
                      <w:b/>
                      <w:bCs/>
                    </w:rPr>
                  </w:rPrChange>
                </w:rPr>
                <w:delText>United Kingdom (Northern Ireland)</w:delText>
              </w:r>
            </w:del>
          </w:p>
          <w:p w14:paraId="44C6A6E1" w14:textId="5A123C68" w:rsidR="000627B5" w:rsidRPr="00A67050" w:rsidDel="0028043B" w:rsidRDefault="000627B5" w:rsidP="00AE7422">
            <w:pPr>
              <w:spacing w:after="0"/>
              <w:rPr>
                <w:del w:id="158" w:author="Author"/>
                <w:rFonts w:ascii="Times New Roman" w:hAnsi="Times New Roman" w:cs="Times New Roman"/>
                <w:lang w:val="sv-SE"/>
              </w:rPr>
            </w:pPr>
            <w:del w:id="159" w:author="Author">
              <w:r w:rsidRPr="00EF67AC" w:rsidDel="0028043B">
                <w:rPr>
                  <w:rFonts w:ascii="Times New Roman" w:hAnsi="Times New Roman" w:cs="Times New Roman"/>
                  <w:lang w:val="pt-PT"/>
                  <w:rPrChange w:id="160" w:author="Author">
                    <w:rPr>
                      <w:rFonts w:ascii="Times New Roman" w:hAnsi="Times New Roman" w:cs="Times New Roman"/>
                    </w:rPr>
                  </w:rPrChange>
                </w:rPr>
                <w:delText xml:space="preserve">sanofi-aventis Ireland Ltd. </w:delText>
              </w:r>
              <w:r w:rsidRPr="00983C1E" w:rsidDel="0028043B">
                <w:rPr>
                  <w:rFonts w:ascii="Times New Roman" w:hAnsi="Times New Roman" w:cs="Times New Roman"/>
                  <w:lang w:val="sv-SE"/>
                </w:rPr>
                <w:delText>T/A SANOFI</w:delText>
              </w:r>
            </w:del>
          </w:p>
          <w:p w14:paraId="13FCCCEC" w14:textId="18C0CED4" w:rsidR="000627B5" w:rsidRPr="00A67050" w:rsidDel="0028043B" w:rsidRDefault="000627B5" w:rsidP="00AE7422">
            <w:pPr>
              <w:spacing w:after="0"/>
              <w:rPr>
                <w:del w:id="161" w:author="Author"/>
                <w:rFonts w:ascii="Times New Roman" w:hAnsi="Times New Roman" w:cs="Times New Roman"/>
                <w:lang w:val="sv-SE"/>
              </w:rPr>
            </w:pPr>
            <w:del w:id="162"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p w14:paraId="644E42A3" w14:textId="77777777" w:rsidR="000627B5" w:rsidRPr="00A67050" w:rsidRDefault="000627B5" w:rsidP="0028043B">
            <w:pPr>
              <w:spacing w:after="0"/>
              <w:rPr>
                <w:rFonts w:ascii="Times New Roman" w:hAnsi="Times New Roman" w:cs="Times New Roman"/>
                <w:lang w:val="sv-SE"/>
              </w:rPr>
            </w:pPr>
          </w:p>
        </w:tc>
      </w:tr>
      <w:tr w:rsidR="000627B5" w:rsidRPr="00EF67AC" w14:paraId="31C88D51" w14:textId="77777777" w:rsidTr="00AE7422">
        <w:trPr>
          <w:gridBefore w:val="1"/>
          <w:wBefore w:w="34" w:type="dxa"/>
          <w:cantSplit/>
        </w:trPr>
        <w:tc>
          <w:tcPr>
            <w:tcW w:w="4644" w:type="dxa"/>
          </w:tcPr>
          <w:p w14:paraId="4A8B3700" w14:textId="77777777" w:rsidR="000627B5" w:rsidRPr="00A67050" w:rsidRDefault="000627B5" w:rsidP="00AE7422">
            <w:pPr>
              <w:rPr>
                <w:rFonts w:ascii="Times New Roman" w:hAnsi="Times New Roman" w:cs="Times New Roman"/>
                <w:lang w:val="lv-LV"/>
              </w:rPr>
            </w:pPr>
          </w:p>
        </w:tc>
        <w:tc>
          <w:tcPr>
            <w:tcW w:w="4678" w:type="dxa"/>
          </w:tcPr>
          <w:p w14:paraId="59C9E7A5" w14:textId="77777777" w:rsidR="000627B5" w:rsidRPr="00A67050" w:rsidRDefault="000627B5" w:rsidP="00AE7422">
            <w:pPr>
              <w:rPr>
                <w:rFonts w:ascii="Times New Roman" w:hAnsi="Times New Roman" w:cs="Times New Roman"/>
                <w:lang w:val="lv-LV"/>
              </w:rPr>
            </w:pPr>
          </w:p>
        </w:tc>
      </w:tr>
    </w:tbl>
    <w:p w14:paraId="75E2373C" w14:textId="77777777" w:rsidR="000627B5" w:rsidRPr="00A67050" w:rsidRDefault="000627B5" w:rsidP="000627B5">
      <w:pPr>
        <w:rPr>
          <w:rFonts w:ascii="Times New Roman" w:hAnsi="Times New Roman" w:cs="Times New Roman"/>
          <w:lang w:val="fr-FR"/>
        </w:rPr>
      </w:pPr>
    </w:p>
    <w:p w14:paraId="026DFEB3" w14:textId="77777777" w:rsidR="000627B5" w:rsidRPr="00A67050" w:rsidRDefault="000627B5" w:rsidP="000627B5">
      <w:pPr>
        <w:pStyle w:val="EMEABodyText"/>
        <w:rPr>
          <w:szCs w:val="22"/>
          <w:lang w:val="pt-PT"/>
        </w:rPr>
      </w:pPr>
      <w:r w:rsidRPr="00A67050">
        <w:rPr>
          <w:b/>
          <w:szCs w:val="22"/>
          <w:lang w:val="pt-PT"/>
        </w:rPr>
        <w:t>Este folheto foi revisto pela última vez em</w:t>
      </w:r>
    </w:p>
    <w:p w14:paraId="50D0BCEB" w14:textId="77777777" w:rsidR="000627B5" w:rsidRPr="00A67050" w:rsidRDefault="000627B5" w:rsidP="000627B5">
      <w:pPr>
        <w:pStyle w:val="EMEABodyText"/>
        <w:rPr>
          <w:szCs w:val="22"/>
          <w:lang w:val="pt-PT"/>
        </w:rPr>
      </w:pPr>
    </w:p>
    <w:p w14:paraId="72EC5D6F"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da Agência Europeia de Medicamentos http://www.ema.europa.eu/</w:t>
      </w:r>
    </w:p>
    <w:p w14:paraId="70C968E7" w14:textId="77777777" w:rsidR="000627B5" w:rsidRPr="00A67050" w:rsidRDefault="000627B5" w:rsidP="000627B5">
      <w:pPr>
        <w:pStyle w:val="EMEATitle"/>
        <w:rPr>
          <w:noProof/>
          <w:szCs w:val="22"/>
          <w:lang w:val="pt-PT"/>
        </w:rPr>
      </w:pPr>
      <w:r w:rsidRPr="00A67050">
        <w:rPr>
          <w:szCs w:val="22"/>
          <w:lang w:val="pt-PT"/>
        </w:rPr>
        <w:br w:type="page"/>
      </w:r>
    </w:p>
    <w:p w14:paraId="79CA503D" w14:textId="77777777" w:rsidR="000627B5" w:rsidRPr="00A67050" w:rsidRDefault="000627B5" w:rsidP="000627B5">
      <w:pPr>
        <w:pStyle w:val="EMEATitle"/>
        <w:rPr>
          <w:szCs w:val="22"/>
          <w:lang w:val="pt-PT"/>
        </w:rPr>
      </w:pPr>
      <w:r w:rsidRPr="00A67050">
        <w:rPr>
          <w:noProof/>
          <w:szCs w:val="22"/>
          <w:lang w:val="pt-PT"/>
        </w:rPr>
        <w:t>Folheto informativo:</w:t>
      </w:r>
      <w:r w:rsidRPr="00A67050">
        <w:rPr>
          <w:szCs w:val="22"/>
          <w:lang w:val="pt-PT"/>
        </w:rPr>
        <w:t xml:space="preserve"> </w:t>
      </w:r>
      <w:r w:rsidRPr="00A67050">
        <w:rPr>
          <w:noProof/>
          <w:szCs w:val="22"/>
          <w:lang w:val="pt-PT"/>
        </w:rPr>
        <w:t>Informação para o utilizador</w:t>
      </w:r>
    </w:p>
    <w:p w14:paraId="61752AC5" w14:textId="77777777" w:rsidR="000627B5" w:rsidRPr="00A67050" w:rsidRDefault="000627B5" w:rsidP="000627B5">
      <w:pPr>
        <w:pStyle w:val="EMEATitle"/>
        <w:rPr>
          <w:szCs w:val="22"/>
          <w:lang w:val="pt-PT"/>
        </w:rPr>
      </w:pPr>
    </w:p>
    <w:p w14:paraId="66F6B615" w14:textId="77777777" w:rsidR="000627B5" w:rsidRPr="00A67050" w:rsidRDefault="000627B5" w:rsidP="000627B5">
      <w:pPr>
        <w:pStyle w:val="EMEATitle"/>
        <w:rPr>
          <w:szCs w:val="22"/>
          <w:lang w:val="pt-PT"/>
        </w:rPr>
      </w:pPr>
      <w:r w:rsidRPr="00A67050">
        <w:rPr>
          <w:szCs w:val="22"/>
          <w:lang w:val="pt-PT"/>
        </w:rPr>
        <w:t>Aprovel 300 mg comprimidos</w:t>
      </w:r>
    </w:p>
    <w:p w14:paraId="21B440C3" w14:textId="77777777" w:rsidR="000627B5" w:rsidRPr="00A67050" w:rsidRDefault="000627B5" w:rsidP="000627B5">
      <w:pPr>
        <w:pStyle w:val="EMEABodyText"/>
        <w:jc w:val="center"/>
        <w:rPr>
          <w:szCs w:val="22"/>
          <w:lang w:val="pt-PT"/>
        </w:rPr>
      </w:pPr>
      <w:r w:rsidRPr="00A67050">
        <w:rPr>
          <w:szCs w:val="22"/>
          <w:lang w:val="pt-PT"/>
        </w:rPr>
        <w:t>irbesartan</w:t>
      </w:r>
    </w:p>
    <w:p w14:paraId="1B25395B" w14:textId="77777777" w:rsidR="000627B5" w:rsidRPr="00A67050" w:rsidRDefault="000627B5" w:rsidP="000627B5">
      <w:pPr>
        <w:pStyle w:val="EMEABodyText"/>
        <w:rPr>
          <w:szCs w:val="22"/>
          <w:lang w:val="pt-PT"/>
        </w:rPr>
      </w:pPr>
    </w:p>
    <w:p w14:paraId="7E161A97" w14:textId="77777777" w:rsidR="000627B5" w:rsidRPr="00A67050" w:rsidRDefault="000627B5" w:rsidP="000627B5">
      <w:pPr>
        <w:pStyle w:val="EMEAHeading3"/>
        <w:rPr>
          <w:noProof/>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vault_nd_030aeedf-a9aa-4957-9a79-055b8235ff0d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31071E73" w14:textId="77777777" w:rsidR="000627B5" w:rsidRPr="00A67050" w:rsidRDefault="000627B5" w:rsidP="000627B5">
      <w:pPr>
        <w:pStyle w:val="EMEAHeading3"/>
        <w:rPr>
          <w:szCs w:val="22"/>
          <w:lang w:val="pt-PT"/>
        </w:rPr>
      </w:pPr>
      <w:r w:rsidRPr="00A67050">
        <w:rPr>
          <w:szCs w:val="22"/>
          <w:lang w:val="pt-PT"/>
        </w:rPr>
        <w:t xml:space="preserve"> Conserve este folheto. Pode ter necessidade de o ler novamente.</w:t>
      </w:r>
      <w:r w:rsidRPr="00752DAB">
        <w:rPr>
          <w:szCs w:val="22"/>
          <w:lang w:val="pt-PT"/>
        </w:rPr>
        <w:fldChar w:fldCharType="begin"/>
      </w:r>
      <w:r w:rsidRPr="00A67050">
        <w:rPr>
          <w:szCs w:val="22"/>
          <w:lang w:val="pt-PT"/>
        </w:rPr>
        <w:instrText xml:space="preserve"> DOCVARIABLE vault_nd_38730fea-4a1a-4364-af5d-603ccdccb988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927E489" w14:textId="77777777" w:rsidR="000627B5" w:rsidRPr="00A67050" w:rsidRDefault="000627B5" w:rsidP="000627B5">
      <w:pPr>
        <w:pStyle w:val="EMEABodyTextIndent"/>
        <w:rPr>
          <w:szCs w:val="22"/>
          <w:lang w:val="pt-PT"/>
        </w:rPr>
      </w:pPr>
      <w:r w:rsidRPr="00A67050">
        <w:rPr>
          <w:szCs w:val="22"/>
          <w:lang w:val="pt-PT"/>
        </w:rPr>
        <w:t>Caso ainda tenha dúvidas, fale com o seu médico ou farmacêutico.</w:t>
      </w:r>
    </w:p>
    <w:p w14:paraId="0A7755E8" w14:textId="77777777" w:rsidR="000627B5" w:rsidRPr="00A67050" w:rsidRDefault="000627B5" w:rsidP="000627B5">
      <w:pPr>
        <w:pStyle w:val="EMEABodyTextIndent"/>
        <w:rPr>
          <w:szCs w:val="22"/>
          <w:lang w:val="pt-PT"/>
        </w:rPr>
      </w:pPr>
      <w:r w:rsidRPr="00A67050">
        <w:rPr>
          <w:szCs w:val="22"/>
          <w:lang w:val="pt-PT"/>
        </w:rPr>
        <w:t>Este medicamento foi receitado apenas para si. Não deve dá-lo a outros; o medicamento pode ser-lhes prejudicial mesmo que apresentem os mesmos sinais de doença.</w:t>
      </w:r>
    </w:p>
    <w:p w14:paraId="1F275BC2" w14:textId="77777777" w:rsidR="000627B5" w:rsidRPr="00A67050" w:rsidRDefault="000627B5" w:rsidP="000627B5">
      <w:pPr>
        <w:pStyle w:val="EMEABodyTextIndent"/>
        <w:rPr>
          <w:szCs w:val="22"/>
          <w:lang w:val="pt-PT"/>
        </w:rPr>
      </w:pPr>
      <w:r w:rsidRPr="00A67050">
        <w:rPr>
          <w:szCs w:val="22"/>
          <w:lang w:val="pt-PT"/>
        </w:rPr>
        <w:t xml:space="preserve">Se tiver quaisquer efeitos secundários, incluindo possíveis efeitos secundários não indicados neste folheto, fale com o seu médico ou farmacêutico. Ver secção 4. </w:t>
      </w:r>
    </w:p>
    <w:p w14:paraId="43F7D6FA" w14:textId="77777777" w:rsidR="000627B5" w:rsidRPr="00A67050" w:rsidRDefault="000627B5" w:rsidP="000627B5">
      <w:pPr>
        <w:pStyle w:val="EMEABodyText"/>
        <w:rPr>
          <w:szCs w:val="22"/>
          <w:lang w:val="pt-PT"/>
        </w:rPr>
      </w:pPr>
    </w:p>
    <w:p w14:paraId="15FF02D3"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vault_nd_9e35891a-06e7-4194-999e-07c37754205f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731C0F7F"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168B79D8"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t>O que precisa de saber antes de tomar Aprovel</w:t>
      </w:r>
    </w:p>
    <w:p w14:paraId="7FCE0CEF"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1ED3393E"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2847C249"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63F53E4A"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52637991" w14:textId="77777777" w:rsidR="000627B5" w:rsidRPr="00A67050" w:rsidRDefault="000627B5" w:rsidP="000627B5">
      <w:pPr>
        <w:pStyle w:val="EMEABodyText"/>
        <w:rPr>
          <w:szCs w:val="22"/>
          <w:lang w:val="pt-PT"/>
        </w:rPr>
      </w:pPr>
    </w:p>
    <w:p w14:paraId="4D3BA3F7" w14:textId="77777777" w:rsidR="000627B5" w:rsidRPr="00A67050" w:rsidRDefault="000627B5" w:rsidP="000627B5">
      <w:pPr>
        <w:pStyle w:val="EMEABodyText"/>
        <w:rPr>
          <w:szCs w:val="22"/>
          <w:lang w:val="pt-PT"/>
        </w:rPr>
      </w:pPr>
    </w:p>
    <w:p w14:paraId="040E10FA"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vault_nd_0b0a18be-2824-41cc-82e5-46ddd78d9353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AADFCEC" w14:textId="77777777" w:rsidR="000627B5" w:rsidRPr="00A67050" w:rsidRDefault="000627B5" w:rsidP="000627B5">
      <w:pPr>
        <w:pStyle w:val="EMEAHeading1"/>
        <w:rPr>
          <w:szCs w:val="22"/>
          <w:lang w:val="pt-PT"/>
        </w:rPr>
      </w:pPr>
    </w:p>
    <w:p w14:paraId="6FCCA2C1"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188CA8B9" w14:textId="77777777" w:rsidR="000627B5" w:rsidRPr="00A67050" w:rsidRDefault="000627B5" w:rsidP="000627B5">
      <w:pPr>
        <w:pStyle w:val="EMEABodyText"/>
        <w:rPr>
          <w:szCs w:val="22"/>
          <w:lang w:val="pt-PT"/>
        </w:rPr>
      </w:pPr>
    </w:p>
    <w:p w14:paraId="6731762E" w14:textId="77777777" w:rsidR="000627B5" w:rsidRPr="00A67050" w:rsidRDefault="000627B5" w:rsidP="000627B5">
      <w:pPr>
        <w:pStyle w:val="EMEABodyText"/>
        <w:rPr>
          <w:szCs w:val="22"/>
          <w:lang w:val="pt-PT"/>
        </w:rPr>
      </w:pPr>
      <w:r w:rsidRPr="00A67050">
        <w:rPr>
          <w:szCs w:val="22"/>
          <w:lang w:val="pt-PT"/>
        </w:rPr>
        <w:t>Aprovel é usado em doentes adultos</w:t>
      </w:r>
    </w:p>
    <w:p w14:paraId="6F8FACA8"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75DFA316"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1F807F27" w14:textId="77777777" w:rsidR="000627B5" w:rsidRPr="00A67050" w:rsidRDefault="000627B5" w:rsidP="000627B5">
      <w:pPr>
        <w:pStyle w:val="EMEABodyText"/>
        <w:rPr>
          <w:szCs w:val="22"/>
          <w:lang w:val="pt-PT"/>
        </w:rPr>
      </w:pPr>
    </w:p>
    <w:p w14:paraId="1F9AADE6" w14:textId="77777777" w:rsidR="000627B5" w:rsidRPr="00A67050" w:rsidRDefault="000627B5" w:rsidP="000627B5">
      <w:pPr>
        <w:pStyle w:val="EMEABodyText"/>
        <w:rPr>
          <w:szCs w:val="22"/>
          <w:lang w:val="pt-PT"/>
        </w:rPr>
      </w:pPr>
    </w:p>
    <w:p w14:paraId="0C0E02E9"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O</w:t>
      </w:r>
      <w:r w:rsidRPr="00A67050">
        <w:rPr>
          <w:caps w:val="0"/>
          <w:noProof/>
          <w:szCs w:val="22"/>
          <w:lang w:val="pt-PT"/>
        </w:rPr>
        <w:t xml:space="preserve"> que precisa de saber </w:t>
      </w:r>
      <w:r w:rsidRPr="00A67050">
        <w:rPr>
          <w:caps w:val="0"/>
          <w:szCs w:val="22"/>
          <w:lang w:val="pt-PT"/>
        </w:rPr>
        <w:t>antes de tomar aprovel</w:t>
      </w:r>
      <w:r w:rsidRPr="00752DAB">
        <w:rPr>
          <w:caps w:val="0"/>
          <w:szCs w:val="22"/>
          <w:lang w:val="pt-PT"/>
        </w:rPr>
        <w:fldChar w:fldCharType="begin"/>
      </w:r>
      <w:r w:rsidRPr="00A67050">
        <w:rPr>
          <w:caps w:val="0"/>
          <w:szCs w:val="22"/>
          <w:lang w:val="pt-PT"/>
        </w:rPr>
        <w:instrText xml:space="preserve"> DOCVARIABLE vault_nd_adf235cf-6586-45d8-bb66-0e39f1f2df6f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10925A85" w14:textId="77777777" w:rsidR="000627B5" w:rsidRPr="00A67050" w:rsidRDefault="000627B5" w:rsidP="000627B5">
      <w:pPr>
        <w:pStyle w:val="EMEAHeading1"/>
        <w:rPr>
          <w:szCs w:val="22"/>
          <w:lang w:val="pt-PT"/>
        </w:rPr>
      </w:pPr>
    </w:p>
    <w:p w14:paraId="59A76ACB"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vault_nd_6aae2379-21e0-47f9-9a12-25e9749c7f2f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6B8DCB8"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 6).</w:t>
      </w:r>
    </w:p>
    <w:p w14:paraId="7CF832B1"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58BDA4D0"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lang w:val="pt-PT"/>
        </w:rPr>
        <w:t xml:space="preserve">se tem diabetes ou função renal </w:t>
      </w:r>
      <w:r w:rsidRPr="00A67050">
        <w:rPr>
          <w:rFonts w:ascii="Times New Roman" w:hAnsi="Times New Roman" w:cs="Times New Roman"/>
          <w:lang w:val="pt-PT"/>
        </w:rPr>
        <w:t>diminuída e está a ser tratado com um medicamento que contém aliscireno para diminuir a pressão arterial</w:t>
      </w:r>
    </w:p>
    <w:p w14:paraId="7E68AAC8" w14:textId="77777777" w:rsidR="000627B5" w:rsidRPr="00A67050" w:rsidRDefault="000627B5" w:rsidP="000627B5">
      <w:pPr>
        <w:pStyle w:val="EMEABodyTextIndent"/>
        <w:numPr>
          <w:ilvl w:val="0"/>
          <w:numId w:val="0"/>
        </w:numPr>
        <w:ind w:left="360"/>
        <w:rPr>
          <w:szCs w:val="22"/>
          <w:lang w:val="pt-PT"/>
        </w:rPr>
      </w:pPr>
    </w:p>
    <w:p w14:paraId="106CB817"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vault_nd_d2e31af5-90e4-478a-81bc-b7f812ec1018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35DF0088"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 a</w:t>
      </w:r>
    </w:p>
    <w:p w14:paraId="47242165"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noProof/>
          <w:lang w:val="pt-PT"/>
        </w:rPr>
        <w:t>si</w:t>
      </w:r>
      <w:r w:rsidRPr="00A67050">
        <w:rPr>
          <w:rFonts w:ascii="Times New Roman" w:hAnsi="Times New Roman" w:cs="Times New Roman"/>
          <w:noProof/>
          <w:lang w:val="pt-PT"/>
        </w:rPr>
        <w:t>:</w:t>
      </w:r>
    </w:p>
    <w:p w14:paraId="5021FE2D"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4320E00F"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5F4085E0"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495CC7D4" w14:textId="77777777" w:rsidR="000627B5" w:rsidRPr="00A67050" w:rsidRDefault="000627B5" w:rsidP="000627B5">
      <w:pPr>
        <w:pStyle w:val="EMEABodyTextIndent"/>
        <w:rPr>
          <w:szCs w:val="22"/>
          <w:lang w:val="pt-PT"/>
        </w:rPr>
      </w:pPr>
      <w:r w:rsidRPr="00A67050">
        <w:rPr>
          <w:szCs w:val="22"/>
          <w:lang w:val="pt-PT"/>
        </w:rPr>
        <w:t xml:space="preserve">se receber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p>
    <w:p w14:paraId="076AE79C" w14:textId="77777777" w:rsidR="000627B5" w:rsidRPr="00A67050" w:rsidRDefault="000627B5" w:rsidP="000627B5">
      <w:pPr>
        <w:pStyle w:val="EMEABodyTextIndent"/>
        <w:rPr>
          <w:b/>
          <w:szCs w:val="22"/>
          <w:lang w:val="pt-PT"/>
        </w:rPr>
      </w:pPr>
      <w:r w:rsidRPr="00A67050">
        <w:rPr>
          <w:szCs w:val="22"/>
          <w:lang w:val="pt-PT"/>
        </w:rP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2B440C1D" w14:textId="77777777" w:rsidR="000627B5" w:rsidRPr="00A67050" w:rsidRDefault="000627B5" w:rsidP="000627B5">
      <w:pPr>
        <w:pStyle w:val="EMEABodyTextIndent"/>
        <w:ind w:left="567" w:hanging="567"/>
        <w:rPr>
          <w:szCs w:val="22"/>
          <w:lang w:val="pt-PT"/>
        </w:rPr>
      </w:pPr>
      <w:r w:rsidRPr="00A67050">
        <w:rPr>
          <w:szCs w:val="22"/>
          <w:lang w:val="pt-PT"/>
        </w:rPr>
        <w:t>se está a tomar algum dos seguintes medicamentos para tratar a pressão arterial elevada:</w:t>
      </w:r>
    </w:p>
    <w:p w14:paraId="6C91701A" w14:textId="77777777" w:rsidR="000627B5" w:rsidRPr="00A67050" w:rsidRDefault="000627B5" w:rsidP="000627B5">
      <w:pPr>
        <w:ind w:left="720"/>
        <w:rPr>
          <w:rFonts w:ascii="Times New Roman" w:hAnsi="Times New Roman" w:cs="Times New Roman"/>
          <w:lang w:val="pt-PT"/>
        </w:rPr>
      </w:pPr>
      <w:r w:rsidRPr="00A67050">
        <w:rPr>
          <w:rFonts w:ascii="Times New Roman" w:hAnsi="Times New Roman" w:cs="Times New Roman"/>
          <w:lang w:val="pt-PT"/>
        </w:rPr>
        <w:t>- um inibidor da ECA (por exemplo enalapril, lisinopril, ramipril), em particular se tiver problemas nos rins relacionados com diabetes.</w:t>
      </w:r>
    </w:p>
    <w:p w14:paraId="22867ECC" w14:textId="77777777" w:rsidR="000627B5" w:rsidRPr="00A67050" w:rsidRDefault="000627B5" w:rsidP="000627B5">
      <w:pPr>
        <w:pStyle w:val="EMEABodyTextIndent"/>
        <w:numPr>
          <w:ilvl w:val="0"/>
          <w:numId w:val="0"/>
        </w:numPr>
        <w:ind w:left="567"/>
        <w:rPr>
          <w:szCs w:val="22"/>
          <w:lang w:val="pt-PT"/>
        </w:rPr>
      </w:pPr>
      <w:r w:rsidRPr="00A67050">
        <w:rPr>
          <w:szCs w:val="22"/>
          <w:lang w:val="pt-PT"/>
        </w:rPr>
        <w:t>- aliscireno</w:t>
      </w:r>
      <w:r w:rsidRPr="00A67050" w:rsidDel="00CB6DC7">
        <w:rPr>
          <w:szCs w:val="22"/>
          <w:lang w:val="pt-PT"/>
        </w:rPr>
        <w:t xml:space="preserve"> </w:t>
      </w:r>
    </w:p>
    <w:p w14:paraId="1CBB1A93" w14:textId="77777777" w:rsidR="000627B5" w:rsidRPr="00C3582B" w:rsidRDefault="000627B5" w:rsidP="000627B5">
      <w:pPr>
        <w:pStyle w:val="EMEABodyText"/>
        <w:rPr>
          <w:lang w:val="pt-PT"/>
        </w:rPr>
      </w:pPr>
      <w:r w:rsidRPr="00A67050">
        <w:rPr>
          <w:lang w:val="pt-PT"/>
        </w:rPr>
        <w:t xml:space="preserve">O seu médico pode verificar a sua função renal, pressão arterial e a quantidade de eletrólitos (por </w:t>
      </w:r>
      <w:r w:rsidRPr="00C3582B">
        <w:rPr>
          <w:szCs w:val="22"/>
          <w:lang w:val="pt-PT"/>
        </w:rPr>
        <w:t>exemplo, o potássio) no seu sangue em intervalos regulares.</w:t>
      </w:r>
    </w:p>
    <w:p w14:paraId="50F7314C" w14:textId="77777777" w:rsidR="000627B5" w:rsidRDefault="000627B5" w:rsidP="000627B5">
      <w:pPr>
        <w:pStyle w:val="EMEABodyText"/>
        <w:rPr>
          <w:szCs w:val="22"/>
          <w:lang w:val="pt-PT"/>
        </w:rPr>
      </w:pPr>
    </w:p>
    <w:p w14:paraId="362B1DC8" w14:textId="77777777" w:rsidR="000627B5" w:rsidRDefault="000627B5" w:rsidP="000627B5">
      <w:pPr>
        <w:pStyle w:val="EMEABodyText"/>
        <w:rPr>
          <w:szCs w:val="22"/>
          <w:lang w:val="pt-PT"/>
        </w:rPr>
      </w:pPr>
      <w:r w:rsidRPr="00C3582B">
        <w:rPr>
          <w:szCs w:val="22"/>
          <w:lang w:val="pt-PT"/>
        </w:rPr>
        <w:t>Fale com o seu médico se sentir dor abdominal, náuseas, vómitos ou diarreia após tomar Aprovel. O seu médico decidirá sobre a continuação do tratamento. Não deixe de tomar Aprovel por iniciativa própria.</w:t>
      </w:r>
    </w:p>
    <w:p w14:paraId="2F224E16" w14:textId="77777777" w:rsidR="000627B5" w:rsidRPr="00C3582B" w:rsidRDefault="000627B5" w:rsidP="000627B5">
      <w:pPr>
        <w:pStyle w:val="EMEABodyText"/>
        <w:rPr>
          <w:lang w:val="pt-PT"/>
        </w:rPr>
      </w:pPr>
    </w:p>
    <w:p w14:paraId="521A5FF5" w14:textId="77777777" w:rsidR="000627B5" w:rsidRPr="00C3582B" w:rsidRDefault="000627B5" w:rsidP="000627B5">
      <w:pPr>
        <w:pStyle w:val="EMEABodyText"/>
        <w:rPr>
          <w:lang w:val="pt-PT"/>
        </w:rPr>
      </w:pPr>
      <w:r w:rsidRPr="00C3582B">
        <w:rPr>
          <w:szCs w:val="22"/>
          <w:lang w:val="pt-PT"/>
        </w:rPr>
        <w:t>Ver também a informação sob o título “Não tome Aprovel”</w:t>
      </w:r>
    </w:p>
    <w:p w14:paraId="58E01C29" w14:textId="77777777" w:rsidR="000627B5" w:rsidRPr="00A67050" w:rsidRDefault="000627B5" w:rsidP="000627B5">
      <w:pPr>
        <w:pStyle w:val="EMEABodyText"/>
        <w:rPr>
          <w:szCs w:val="22"/>
          <w:lang w:val="pt-PT"/>
        </w:rPr>
      </w:pPr>
    </w:p>
    <w:p w14:paraId="28A528CA"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E7422">
        <w:rPr>
          <w:szCs w:val="22"/>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se utilizado a partir desta altura (ver secção Gravidez).</w:t>
      </w:r>
    </w:p>
    <w:p w14:paraId="631A8354" w14:textId="77777777" w:rsidR="000627B5" w:rsidRPr="00A67050" w:rsidRDefault="000627B5" w:rsidP="000627B5">
      <w:pPr>
        <w:pStyle w:val="EMEABodyText"/>
        <w:rPr>
          <w:szCs w:val="22"/>
          <w:lang w:val="pt-PT"/>
        </w:rPr>
      </w:pPr>
    </w:p>
    <w:p w14:paraId="0B2D2554" w14:textId="77777777" w:rsidR="000627B5" w:rsidRPr="00A67050" w:rsidRDefault="000627B5" w:rsidP="000627B5">
      <w:pPr>
        <w:pStyle w:val="EMEAHeading3"/>
        <w:rPr>
          <w:szCs w:val="22"/>
          <w:lang w:val="pt-PT"/>
        </w:rPr>
      </w:pPr>
      <w:r w:rsidRPr="00A67050">
        <w:rPr>
          <w:szCs w:val="22"/>
          <w:lang w:val="pt-PT"/>
        </w:rPr>
        <w:t>Crianças e adolescentes</w:t>
      </w:r>
      <w:r w:rsidRPr="00752DAB">
        <w:rPr>
          <w:szCs w:val="22"/>
          <w:lang w:val="pt-PT"/>
        </w:rPr>
        <w:fldChar w:fldCharType="begin"/>
      </w:r>
      <w:r w:rsidRPr="00A67050">
        <w:rPr>
          <w:szCs w:val="22"/>
          <w:lang w:val="pt-PT"/>
        </w:rPr>
        <w:instrText xml:space="preserve"> DOCVARIABLE vault_nd_4dc1d552-7f42-445f-b03f-dbc4b4647449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DFDCC00"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6C87F696" w14:textId="77777777" w:rsidR="000627B5" w:rsidRPr="00A67050" w:rsidRDefault="000627B5" w:rsidP="000627B5">
      <w:pPr>
        <w:pStyle w:val="EMEAHeading3"/>
        <w:rPr>
          <w:szCs w:val="22"/>
          <w:lang w:val="pt-PT"/>
        </w:rPr>
      </w:pPr>
    </w:p>
    <w:p w14:paraId="370BC97C"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vault_nd_a67afad6-54e1-41df-80cf-1c229a86383b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A3D7096" w14:textId="77777777" w:rsidR="000627B5" w:rsidRPr="00A67050" w:rsidRDefault="000627B5" w:rsidP="000627B5">
      <w:pPr>
        <w:pStyle w:val="EMEABodyText"/>
        <w:rPr>
          <w:szCs w:val="22"/>
          <w:lang w:val="pt-PT"/>
        </w:rPr>
      </w:pPr>
      <w:r w:rsidRPr="00A67050">
        <w:rPr>
          <w:szCs w:val="22"/>
          <w:lang w:val="pt-PT"/>
        </w:rPr>
        <w:t xml:space="preserve">Informe o seu médico ou farmacêutico se estiver a tomar, tiver tomado ou se vier a tomar outros medicamentos. </w:t>
      </w:r>
    </w:p>
    <w:p w14:paraId="021522D5" w14:textId="77777777" w:rsidR="000627B5" w:rsidRPr="00A67050" w:rsidRDefault="000627B5" w:rsidP="000627B5">
      <w:pPr>
        <w:pStyle w:val="EMEABodyText"/>
        <w:rPr>
          <w:szCs w:val="22"/>
          <w:lang w:val="pt-PT"/>
        </w:rPr>
      </w:pPr>
    </w:p>
    <w:p w14:paraId="7FE5EDE9"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32E50E1E"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185B52DE" w14:textId="77777777" w:rsidR="000627B5" w:rsidRPr="00A67050" w:rsidRDefault="000627B5" w:rsidP="000627B5">
      <w:pPr>
        <w:pStyle w:val="EMEABodyText"/>
        <w:rPr>
          <w:szCs w:val="22"/>
          <w:lang w:val="pt-PT"/>
        </w:rPr>
      </w:pPr>
    </w:p>
    <w:p w14:paraId="0286CA72"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vault_nd_381607ad-bb70-4a49-a3b0-0ce8ae52640d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81128F2" w14:textId="77777777" w:rsidR="000627B5" w:rsidRPr="00A67050" w:rsidRDefault="000627B5" w:rsidP="000627B5">
      <w:pPr>
        <w:pStyle w:val="EMEABodyTextIndent"/>
        <w:rPr>
          <w:szCs w:val="22"/>
          <w:lang w:val="pt-PT"/>
        </w:rPr>
      </w:pPr>
      <w:r w:rsidRPr="00A67050">
        <w:rPr>
          <w:szCs w:val="22"/>
          <w:lang w:val="pt-PT"/>
        </w:rPr>
        <w:t>suplementos de potássio</w:t>
      </w:r>
    </w:p>
    <w:p w14:paraId="155C81DE"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18EEE3BB"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1FA3291B" w14:textId="77777777" w:rsidR="000627B5" w:rsidRPr="00A67050" w:rsidRDefault="000627B5" w:rsidP="000627B5">
      <w:pPr>
        <w:pStyle w:val="EMEABodyTextIndent"/>
        <w:rPr>
          <w:szCs w:val="22"/>
          <w:lang w:val="pt-PT"/>
        </w:rPr>
      </w:pPr>
      <w:r w:rsidRPr="00A67050">
        <w:rPr>
          <w:szCs w:val="22"/>
          <w:lang w:val="pt-PT"/>
        </w:rPr>
        <w:t>medicamentos contendo lítio</w:t>
      </w:r>
    </w:p>
    <w:p w14:paraId="516CBA6D"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açúcar no sangue)</w:t>
      </w:r>
    </w:p>
    <w:p w14:paraId="5338BFFA" w14:textId="77777777" w:rsidR="000627B5" w:rsidRPr="00A67050" w:rsidRDefault="000627B5" w:rsidP="000627B5">
      <w:pPr>
        <w:pStyle w:val="EMEABodyText"/>
        <w:rPr>
          <w:szCs w:val="22"/>
          <w:lang w:val="pt-PT"/>
        </w:rPr>
      </w:pPr>
    </w:p>
    <w:p w14:paraId="4329A9D8"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30659D02" w14:textId="77777777" w:rsidR="000627B5" w:rsidRPr="00A67050" w:rsidRDefault="000627B5" w:rsidP="000627B5">
      <w:pPr>
        <w:pStyle w:val="EMEABodyText"/>
        <w:rPr>
          <w:szCs w:val="22"/>
          <w:lang w:val="pt-PT"/>
        </w:rPr>
      </w:pPr>
    </w:p>
    <w:p w14:paraId="454531E3" w14:textId="77777777" w:rsidR="000627B5" w:rsidRPr="00A67050" w:rsidRDefault="000627B5" w:rsidP="000627B5">
      <w:pPr>
        <w:pStyle w:val="EMEAHeading3"/>
        <w:rPr>
          <w:szCs w:val="22"/>
          <w:lang w:val="pt-PT"/>
        </w:rPr>
      </w:pPr>
      <w:r w:rsidRPr="00A67050">
        <w:rPr>
          <w:szCs w:val="22"/>
          <w:lang w:val="pt-PT"/>
        </w:rPr>
        <w:t>Aprovel com alimentos e bebidas</w:t>
      </w:r>
      <w:r w:rsidRPr="00752DAB">
        <w:rPr>
          <w:szCs w:val="22"/>
          <w:lang w:val="pt-PT"/>
        </w:rPr>
        <w:fldChar w:fldCharType="begin"/>
      </w:r>
      <w:r w:rsidRPr="00A67050">
        <w:rPr>
          <w:szCs w:val="22"/>
          <w:lang w:val="pt-PT"/>
        </w:rPr>
        <w:instrText xml:space="preserve"> DOCVARIABLE vault_nd_79fb8f75-6a12-4ef0-aa10-7b69231fee5f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A97BB58"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79FAC554" w14:textId="77777777" w:rsidR="000627B5" w:rsidRPr="00A67050" w:rsidRDefault="000627B5" w:rsidP="000627B5">
      <w:pPr>
        <w:pStyle w:val="EMEABodyText"/>
        <w:rPr>
          <w:szCs w:val="22"/>
          <w:lang w:val="pt-PT"/>
        </w:rPr>
      </w:pPr>
    </w:p>
    <w:p w14:paraId="247127B8"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vault_nd_ac89f884-df58-4f93-91e4-a2da9c729732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40D8F98"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vault_nd_46b0328c-35d1-43f6-8b72-131de69e9d4b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74A7437"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 xml:space="preserve">ou pode vir a estar) </w:t>
      </w:r>
      <w:r w:rsidRPr="00A67050">
        <w:rPr>
          <w:szCs w:val="22"/>
          <w:lang w:val="pt-PT"/>
        </w:rPr>
        <w:t>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3E592C16" w14:textId="77777777" w:rsidR="000627B5" w:rsidRPr="00A67050" w:rsidRDefault="000627B5" w:rsidP="000627B5">
      <w:pPr>
        <w:pStyle w:val="EMEAHeading2"/>
        <w:rPr>
          <w:szCs w:val="22"/>
          <w:lang w:val="pt-PT"/>
        </w:rPr>
      </w:pPr>
    </w:p>
    <w:p w14:paraId="7DFD141E"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vault_nd_65ffff5e-0440-4c9d-ab5a-d0baf8ba9aa9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0F9B1B7"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3623AC32" w14:textId="77777777" w:rsidR="000627B5" w:rsidRPr="00A67050" w:rsidRDefault="000627B5" w:rsidP="000627B5">
      <w:pPr>
        <w:pStyle w:val="EMEABodyText"/>
        <w:rPr>
          <w:szCs w:val="22"/>
          <w:lang w:val="pt-PT"/>
        </w:rPr>
      </w:pPr>
    </w:p>
    <w:p w14:paraId="1191D79A"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vault_nd_9eb29465-b33a-46f1-bc2e-8d8c755e8b61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308F5D4" w14:textId="77777777" w:rsidR="000627B5" w:rsidRPr="00A67050" w:rsidRDefault="000627B5" w:rsidP="000627B5">
      <w:pPr>
        <w:pStyle w:val="EMEABodyText"/>
        <w:rPr>
          <w:szCs w:val="22"/>
          <w:lang w:val="pt-PT"/>
        </w:rPr>
      </w:pPr>
    </w:p>
    <w:p w14:paraId="29CB996A"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02C9315B" w14:textId="77777777" w:rsidR="000627B5" w:rsidRPr="00A67050" w:rsidRDefault="000627B5" w:rsidP="000627B5">
      <w:pPr>
        <w:pStyle w:val="EMEABodyText"/>
        <w:rPr>
          <w:szCs w:val="22"/>
          <w:lang w:val="pt-PT"/>
        </w:rPr>
      </w:pPr>
    </w:p>
    <w:p w14:paraId="7B772C39"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25E88172" w14:textId="77777777" w:rsidR="000627B5" w:rsidRPr="00A67050" w:rsidRDefault="000627B5" w:rsidP="000627B5">
      <w:pPr>
        <w:pStyle w:val="EMEABodyText"/>
        <w:rPr>
          <w:szCs w:val="22"/>
          <w:lang w:val="pt-PT"/>
        </w:rPr>
      </w:pPr>
    </w:p>
    <w:p w14:paraId="63BAAAD5" w14:textId="77777777" w:rsidR="000627B5" w:rsidRPr="00A67050" w:rsidRDefault="000627B5" w:rsidP="000627B5">
      <w:pPr>
        <w:pStyle w:val="EMEABodyText"/>
        <w:rPr>
          <w:szCs w:val="22"/>
          <w:lang w:val="pt-PT"/>
        </w:rPr>
      </w:pPr>
      <w:r w:rsidRPr="00A67050">
        <w:rPr>
          <w:b/>
          <w:bCs/>
          <w:szCs w:val="22"/>
          <w:lang w:val="pt-PT"/>
        </w:rPr>
        <w:t>Aprovel contém sódio.</w:t>
      </w:r>
      <w:r w:rsidRPr="00A67050">
        <w:rPr>
          <w:szCs w:val="22"/>
          <w:lang w:val="pt-PT"/>
        </w:rPr>
        <w:t xml:space="preserve"> Este medicamento contém menos de 1 mmol de sódio (23 mg) por comprimido, ou seja, é praticamente 'isento de sódio'.</w:t>
      </w:r>
    </w:p>
    <w:p w14:paraId="0B38A4F8" w14:textId="77777777" w:rsidR="000627B5" w:rsidRPr="00A67050" w:rsidRDefault="000627B5" w:rsidP="000627B5">
      <w:pPr>
        <w:pStyle w:val="EMEABodyText"/>
        <w:rPr>
          <w:szCs w:val="22"/>
          <w:lang w:val="pt-PT"/>
        </w:rPr>
      </w:pPr>
    </w:p>
    <w:p w14:paraId="171D6DAD" w14:textId="77777777" w:rsidR="000627B5" w:rsidRPr="00A67050" w:rsidRDefault="000627B5" w:rsidP="000627B5">
      <w:pPr>
        <w:pStyle w:val="EMEABodyText"/>
        <w:rPr>
          <w:szCs w:val="22"/>
          <w:lang w:val="pt-PT"/>
        </w:rPr>
      </w:pPr>
    </w:p>
    <w:p w14:paraId="5F05466F"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vault_nd_cc312d78-6876-48f8-9dbc-7b0b0f8c0c46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686C0031" w14:textId="77777777" w:rsidR="000627B5" w:rsidRPr="00A67050" w:rsidRDefault="000627B5" w:rsidP="000627B5">
      <w:pPr>
        <w:pStyle w:val="EMEAHeading1"/>
        <w:rPr>
          <w:szCs w:val="22"/>
          <w:lang w:val="pt-PT"/>
        </w:rPr>
      </w:pPr>
    </w:p>
    <w:p w14:paraId="125038E9" w14:textId="77777777" w:rsidR="000627B5" w:rsidRPr="00A67050" w:rsidRDefault="000627B5" w:rsidP="000627B5">
      <w:pPr>
        <w:pStyle w:val="EMEABodyText"/>
        <w:rPr>
          <w:szCs w:val="22"/>
          <w:lang w:val="pt-PT"/>
        </w:rPr>
      </w:pPr>
      <w:r w:rsidRPr="00A67050">
        <w:rPr>
          <w:szCs w:val="22"/>
          <w:lang w:val="pt-PT"/>
        </w:rPr>
        <w:t>Tomar este medicamento exatamente como indicado pelo seu médico. Fale com o seu médico ou farmacêutico se tiver dúvidas.</w:t>
      </w:r>
    </w:p>
    <w:p w14:paraId="2AA405B5" w14:textId="77777777" w:rsidR="000627B5" w:rsidRPr="00A67050" w:rsidRDefault="000627B5" w:rsidP="000627B5">
      <w:pPr>
        <w:pStyle w:val="EMEABodyText"/>
        <w:rPr>
          <w:szCs w:val="22"/>
          <w:lang w:val="pt-PT"/>
        </w:rPr>
      </w:pPr>
    </w:p>
    <w:p w14:paraId="717BBA08"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vault_nd_38e7212c-1726-4ccf-8463-90509f76f1b6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9CB779"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41376C75" w14:textId="77777777" w:rsidR="000627B5" w:rsidRPr="00A67050" w:rsidRDefault="000627B5" w:rsidP="000627B5">
      <w:pPr>
        <w:pStyle w:val="EMEABodyText"/>
        <w:rPr>
          <w:b/>
          <w:szCs w:val="22"/>
          <w:lang w:val="pt-PT"/>
        </w:rPr>
      </w:pPr>
    </w:p>
    <w:p w14:paraId="064893A2" w14:textId="77777777" w:rsidR="000627B5" w:rsidRPr="00A67050" w:rsidRDefault="000627B5" w:rsidP="000627B5">
      <w:pPr>
        <w:pStyle w:val="EMEABodyTextIndent"/>
        <w:rPr>
          <w:b/>
          <w:szCs w:val="22"/>
          <w:lang w:val="pt-PT"/>
        </w:rPr>
      </w:pPr>
      <w:r w:rsidRPr="00A67050">
        <w:rPr>
          <w:b/>
          <w:szCs w:val="22"/>
          <w:lang w:val="pt-PT"/>
        </w:rPr>
        <w:t>Doentes com pressão arterial elevada</w:t>
      </w:r>
    </w:p>
    <w:p w14:paraId="29545A23" w14:textId="77777777" w:rsidR="000627B5" w:rsidRPr="00A67050" w:rsidRDefault="000627B5" w:rsidP="000627B5">
      <w:pPr>
        <w:pStyle w:val="EMEABodyText"/>
        <w:ind w:left="567"/>
        <w:rPr>
          <w:szCs w:val="22"/>
          <w:lang w:val="pt-PT"/>
        </w:rPr>
      </w:pPr>
      <w:r w:rsidRPr="00A67050">
        <w:rPr>
          <w:szCs w:val="22"/>
          <w:lang w:val="pt-PT"/>
        </w:rPr>
        <w:t>A dose habitual é 150 mg uma vez ao dia. Em função da resposta da pressão arterial, a dose pode ser aumentada para 300 mg, uma vez ao dia.</w:t>
      </w:r>
    </w:p>
    <w:p w14:paraId="2412B19B" w14:textId="77777777" w:rsidR="000627B5" w:rsidRPr="00A67050" w:rsidRDefault="000627B5" w:rsidP="000627B5">
      <w:pPr>
        <w:pStyle w:val="EMEABodyText"/>
        <w:rPr>
          <w:szCs w:val="22"/>
          <w:lang w:val="pt-PT"/>
        </w:rPr>
      </w:pPr>
    </w:p>
    <w:p w14:paraId="7C344652"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7C7AAEC6"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uma vez por dia.</w:t>
      </w:r>
    </w:p>
    <w:p w14:paraId="098FCCDB" w14:textId="77777777" w:rsidR="000627B5" w:rsidRPr="00A67050" w:rsidRDefault="000627B5" w:rsidP="000627B5">
      <w:pPr>
        <w:pStyle w:val="EMEABodyText"/>
        <w:rPr>
          <w:szCs w:val="22"/>
          <w:lang w:val="pt-PT"/>
        </w:rPr>
      </w:pPr>
    </w:p>
    <w:p w14:paraId="6CB2A8D3"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1D039A7E" w14:textId="77777777" w:rsidR="000627B5" w:rsidRPr="00A67050" w:rsidRDefault="000627B5" w:rsidP="000627B5">
      <w:pPr>
        <w:pStyle w:val="EMEABodyText"/>
        <w:rPr>
          <w:szCs w:val="22"/>
          <w:lang w:val="pt-PT"/>
        </w:rPr>
      </w:pPr>
    </w:p>
    <w:p w14:paraId="2E4AA6B8"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00EABD9C" w14:textId="77777777" w:rsidR="000627B5" w:rsidRPr="00A67050" w:rsidRDefault="000627B5" w:rsidP="000627B5">
      <w:pPr>
        <w:pStyle w:val="EMEABodyText"/>
        <w:rPr>
          <w:szCs w:val="22"/>
          <w:lang w:val="pt-PT"/>
        </w:rPr>
      </w:pPr>
    </w:p>
    <w:p w14:paraId="4878B834" w14:textId="77777777" w:rsidR="000627B5" w:rsidRPr="00A67050" w:rsidRDefault="000627B5" w:rsidP="000627B5">
      <w:pPr>
        <w:pStyle w:val="EMEABodyText"/>
        <w:rPr>
          <w:b/>
          <w:szCs w:val="22"/>
          <w:lang w:val="pt-PT"/>
        </w:rPr>
      </w:pPr>
      <w:r w:rsidRPr="00A67050">
        <w:rPr>
          <w:b/>
          <w:szCs w:val="22"/>
          <w:lang w:val="pt-PT"/>
        </w:rPr>
        <w:t>Utilização em crianças e adolescentes</w:t>
      </w:r>
    </w:p>
    <w:p w14:paraId="5A3F7503" w14:textId="77777777" w:rsidR="000627B5" w:rsidRPr="00A67050" w:rsidRDefault="000627B5" w:rsidP="000627B5">
      <w:pPr>
        <w:pStyle w:val="EMEABodyText"/>
        <w:rPr>
          <w:szCs w:val="22"/>
          <w:lang w:val="pt-PT"/>
        </w:rPr>
      </w:pPr>
      <w:r w:rsidRPr="00A67050">
        <w:rPr>
          <w:szCs w:val="22"/>
          <w:lang w:val="pt-PT"/>
        </w:rPr>
        <w:t>Aprovel não deve ser administrado a crianças com idade idade inferior a 18 anos. Se uma criança engolir alguns comprimidos, deve contactar o médico imediatamente.</w:t>
      </w:r>
    </w:p>
    <w:p w14:paraId="4F78DC64" w14:textId="77777777" w:rsidR="000627B5" w:rsidRPr="00A67050" w:rsidRDefault="000627B5" w:rsidP="000627B5">
      <w:pPr>
        <w:pStyle w:val="EMEABodyText"/>
        <w:rPr>
          <w:szCs w:val="22"/>
          <w:lang w:val="pt-PT"/>
        </w:rPr>
      </w:pPr>
    </w:p>
    <w:p w14:paraId="6AABBC2C"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vault_nd_31dafdaf-4033-4fca-869c-4f3c0af8ef70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95EC7A3"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241DA862" w14:textId="77777777" w:rsidR="000627B5" w:rsidRPr="00A67050" w:rsidRDefault="000627B5" w:rsidP="000627B5">
      <w:pPr>
        <w:pStyle w:val="EMEABodyText"/>
        <w:rPr>
          <w:szCs w:val="22"/>
          <w:lang w:val="pt-PT"/>
        </w:rPr>
      </w:pPr>
    </w:p>
    <w:p w14:paraId="20D18E39"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vault_nd_f5b61d5c-639c-42db-b2ff-7ddd9ca50fd2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249D349"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053B624D" w14:textId="77777777" w:rsidR="000627B5" w:rsidRPr="00A67050" w:rsidRDefault="000627B5" w:rsidP="000627B5">
      <w:pPr>
        <w:pStyle w:val="EMEABodyText"/>
        <w:rPr>
          <w:szCs w:val="22"/>
          <w:lang w:val="pt-PT"/>
        </w:rPr>
      </w:pPr>
    </w:p>
    <w:p w14:paraId="5236E216"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1E8C5616" w14:textId="77777777" w:rsidR="000627B5" w:rsidRPr="00A67050" w:rsidRDefault="000627B5" w:rsidP="000627B5">
      <w:pPr>
        <w:pStyle w:val="EMEABodyText"/>
        <w:rPr>
          <w:szCs w:val="22"/>
          <w:lang w:val="pt-PT"/>
        </w:rPr>
      </w:pPr>
    </w:p>
    <w:p w14:paraId="08CF59A5" w14:textId="77777777" w:rsidR="000627B5" w:rsidRPr="00A67050" w:rsidRDefault="000627B5" w:rsidP="000627B5">
      <w:pPr>
        <w:pStyle w:val="EMEABodyText"/>
        <w:rPr>
          <w:szCs w:val="22"/>
          <w:lang w:val="pt-PT"/>
        </w:rPr>
      </w:pPr>
    </w:p>
    <w:p w14:paraId="15AEC5A4" w14:textId="77777777" w:rsidR="000627B5" w:rsidRPr="00A67050" w:rsidRDefault="000627B5" w:rsidP="000627B5">
      <w:pPr>
        <w:pStyle w:val="EMEAHeading1"/>
        <w:rPr>
          <w:szCs w:val="22"/>
          <w:lang w:val="pt-PT"/>
        </w:rPr>
      </w:pPr>
      <w:r w:rsidRPr="00A67050">
        <w:rPr>
          <w:szCs w:val="22"/>
          <w:lang w:val="pt-PT"/>
        </w:rPr>
        <w:t>4.</w:t>
      </w:r>
      <w:r w:rsidRPr="00A67050">
        <w:rPr>
          <w:szCs w:val="22"/>
          <w:lang w:val="pt-PT"/>
        </w:rPr>
        <w:tab/>
      </w:r>
      <w:r w:rsidRPr="00A67050">
        <w:rPr>
          <w:caps w:val="0"/>
          <w:szCs w:val="22"/>
          <w:lang w:val="pt-PT"/>
        </w:rPr>
        <w:t>Efeitos secundários possíveis</w:t>
      </w:r>
      <w:r w:rsidRPr="00752DAB">
        <w:rPr>
          <w:caps w:val="0"/>
          <w:szCs w:val="22"/>
          <w:lang w:val="pt-PT"/>
        </w:rPr>
        <w:fldChar w:fldCharType="begin"/>
      </w:r>
      <w:r w:rsidRPr="00A67050">
        <w:rPr>
          <w:caps w:val="0"/>
          <w:szCs w:val="22"/>
          <w:lang w:val="pt-PT"/>
        </w:rPr>
        <w:instrText xml:space="preserve"> DOCVARIABLE vault_nd_98414594-ba84-4763-aa27-d693260c390c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6CE0EEFB" w14:textId="77777777" w:rsidR="000627B5" w:rsidRPr="00A67050" w:rsidRDefault="000627B5" w:rsidP="000627B5">
      <w:pPr>
        <w:pStyle w:val="EMEAHeading1"/>
        <w:rPr>
          <w:szCs w:val="22"/>
          <w:lang w:val="pt-BR"/>
        </w:rPr>
      </w:pPr>
    </w:p>
    <w:p w14:paraId="0C3CFB30" w14:textId="77777777" w:rsidR="000627B5" w:rsidRPr="00A67050" w:rsidRDefault="000627B5" w:rsidP="000627B5">
      <w:pPr>
        <w:pStyle w:val="EMEABodyText"/>
        <w:rPr>
          <w:szCs w:val="22"/>
          <w:lang w:val="pt-PT"/>
        </w:rPr>
      </w:pPr>
      <w:r w:rsidRPr="00A67050">
        <w:rPr>
          <w:szCs w:val="22"/>
          <w:lang w:val="pt-PT"/>
        </w:rPr>
        <w:t>Como todos os medicamentos, este medicamento pode causar efeitos secundários, embora estes não se manifestem em todas as pessoas. Alguns destes efeitos podem ser graves e requerer cuidados médicos.</w:t>
      </w:r>
    </w:p>
    <w:p w14:paraId="1A7D1869" w14:textId="77777777" w:rsidR="000627B5" w:rsidRPr="00A67050" w:rsidRDefault="000627B5" w:rsidP="000627B5">
      <w:pPr>
        <w:pStyle w:val="EMEABodyText"/>
        <w:rPr>
          <w:szCs w:val="22"/>
          <w:lang w:val="pt-PT"/>
        </w:rPr>
      </w:pPr>
    </w:p>
    <w:p w14:paraId="4C1E41EB"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3FD3C30A" w14:textId="77777777" w:rsidR="000627B5" w:rsidRPr="00A67050" w:rsidRDefault="000627B5" w:rsidP="000627B5">
      <w:pPr>
        <w:pStyle w:val="EMEABodyText"/>
        <w:rPr>
          <w:szCs w:val="22"/>
          <w:lang w:val="pt-PT"/>
        </w:rPr>
      </w:pPr>
    </w:p>
    <w:p w14:paraId="39EE3B56"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036730E1"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28CAEB07" w14:textId="77777777" w:rsidR="000627B5" w:rsidRPr="00A67050" w:rsidRDefault="000627B5" w:rsidP="000627B5">
      <w:pPr>
        <w:pStyle w:val="EMEABodyText"/>
        <w:rPr>
          <w:szCs w:val="22"/>
          <w:lang w:val="pt-PT"/>
        </w:rPr>
      </w:pPr>
      <w:r w:rsidRPr="00A67050">
        <w:rPr>
          <w:szCs w:val="22"/>
          <w:lang w:val="pt-PT"/>
        </w:rPr>
        <w:t xml:space="preserve">Frequentes: podem afetar até 1 em 10 pessoas </w:t>
      </w:r>
    </w:p>
    <w:p w14:paraId="0BA7235E" w14:textId="77777777" w:rsidR="000627B5" w:rsidRPr="00A67050" w:rsidRDefault="000627B5" w:rsidP="000627B5">
      <w:pPr>
        <w:pStyle w:val="EMEABodyText"/>
        <w:rPr>
          <w:szCs w:val="22"/>
          <w:lang w:val="pt-PT"/>
        </w:rPr>
      </w:pPr>
      <w:r w:rsidRPr="00A67050">
        <w:rPr>
          <w:szCs w:val="22"/>
          <w:lang w:val="pt-PT"/>
        </w:rPr>
        <w:t>Pouco frequentes: podem afetar até 1 em 100 pessoas</w:t>
      </w:r>
    </w:p>
    <w:p w14:paraId="26048CFD" w14:textId="77777777" w:rsidR="000627B5" w:rsidRPr="00A67050" w:rsidRDefault="000627B5" w:rsidP="000627B5">
      <w:pPr>
        <w:pStyle w:val="EMEABodyText"/>
        <w:rPr>
          <w:szCs w:val="22"/>
          <w:lang w:val="pt-PT"/>
        </w:rPr>
      </w:pPr>
    </w:p>
    <w:p w14:paraId="17A19676"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2D15EA76"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3CD0702F" w14:textId="77777777" w:rsidR="000627B5" w:rsidRPr="00A67050" w:rsidRDefault="000627B5" w:rsidP="000627B5">
      <w:pPr>
        <w:pStyle w:val="EMEABodyText"/>
        <w:rPr>
          <w:szCs w:val="22"/>
          <w:lang w:val="pt-PT"/>
        </w:rPr>
      </w:pPr>
    </w:p>
    <w:p w14:paraId="236C8136"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 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14A5A8B2" w14:textId="77777777" w:rsidR="000627B5" w:rsidRPr="00A67050" w:rsidRDefault="000627B5" w:rsidP="000627B5">
      <w:pPr>
        <w:pStyle w:val="EMEABodyText"/>
        <w:rPr>
          <w:szCs w:val="22"/>
          <w:lang w:val="pt-PT"/>
        </w:rPr>
      </w:pPr>
    </w:p>
    <w:p w14:paraId="3245715B" w14:textId="77777777" w:rsidR="000627B5" w:rsidRDefault="000627B5" w:rsidP="000627B5">
      <w:pPr>
        <w:pStyle w:val="EMEABodyTextIndent"/>
        <w:rPr>
          <w:szCs w:val="22"/>
          <w:lang w:val="pt-PT"/>
        </w:rPr>
      </w:pPr>
      <w:r w:rsidRPr="00A67050">
        <w:rPr>
          <w:szCs w:val="22"/>
          <w:lang w:val="pt-PT"/>
        </w:rPr>
        <w:t>Pouco frequentes (podem afetar até 1 em 100 pessoas): ritmo cardíaco rápido, rubor (vermelhidão), tosse, diarreia, indigestão/pirose (azia), disfunção sexual (problemas com o desempenho sexual) e dor torácica.</w:t>
      </w:r>
    </w:p>
    <w:p w14:paraId="2D1A8ED8"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6EE6C5B0" w14:textId="77777777" w:rsidR="000627B5" w:rsidRPr="00A67050" w:rsidRDefault="000627B5" w:rsidP="000627B5">
      <w:pPr>
        <w:pStyle w:val="EMEABodyText"/>
        <w:rPr>
          <w:szCs w:val="22"/>
          <w:lang w:val="pt-PT"/>
        </w:rPr>
      </w:pPr>
    </w:p>
    <w:p w14:paraId="263AED3F" w14:textId="77777777" w:rsidR="000627B5" w:rsidRPr="00A67050" w:rsidRDefault="000627B5" w:rsidP="000627B5">
      <w:pPr>
        <w:pStyle w:val="EMEABodyText"/>
        <w:rPr>
          <w:szCs w:val="22"/>
          <w:lang w:val="pt-PT"/>
        </w:rPr>
      </w:pPr>
      <w:r w:rsidRPr="00A67050">
        <w:rPr>
          <w:szCs w:val="22"/>
          <w:lang w:val="pt-PT"/>
        </w:rPr>
        <w:t>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redução do número de glóbulos vermelhos (anemia - os sintomas podem incluir cansaço, dores de cabeça, falta de ar durante a prática de exercício físico, tonturas e aparência pálida),  redução do número de plaquetas, função hepática (do fígado) alterada, níveis sanguíneos de potássio aumentados, compromisso da função dos rins,inflamação dos vasos sanguíneos pequenos afetando principalmente a pele (uma situação conhecida como vasculite leucocitoclásica), reacções alérgicas graves (choque anafiláctico) e baixos níveis de açúcar no sangue.. Foram também notificados casos pouco frequentes de icterícia (amarelecimento da pele e/ou da zona branca dos olhos).</w:t>
      </w:r>
    </w:p>
    <w:p w14:paraId="3DAC4A8D" w14:textId="77777777" w:rsidR="000627B5" w:rsidRPr="00A67050" w:rsidRDefault="000627B5" w:rsidP="000627B5">
      <w:pPr>
        <w:pStyle w:val="EMEABodyText"/>
        <w:rPr>
          <w:szCs w:val="22"/>
          <w:lang w:val="pt-PT"/>
        </w:rPr>
      </w:pPr>
    </w:p>
    <w:p w14:paraId="15B4D3B3"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552A30A6"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63"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4E993A1A" w14:textId="77777777" w:rsidR="000627B5" w:rsidRPr="00A67050" w:rsidRDefault="000627B5" w:rsidP="000627B5">
      <w:pPr>
        <w:pStyle w:val="EMEABodyText"/>
        <w:rPr>
          <w:szCs w:val="22"/>
          <w:lang w:val="pt-PT"/>
        </w:rPr>
      </w:pPr>
    </w:p>
    <w:p w14:paraId="6756E391" w14:textId="77777777" w:rsidR="000627B5" w:rsidRPr="00A67050" w:rsidRDefault="000627B5" w:rsidP="000627B5">
      <w:pPr>
        <w:pStyle w:val="EMEABodyText"/>
        <w:rPr>
          <w:szCs w:val="22"/>
          <w:lang w:val="pt-PT"/>
        </w:rPr>
      </w:pPr>
    </w:p>
    <w:p w14:paraId="0B650FA4" w14:textId="77777777" w:rsidR="000627B5" w:rsidRPr="00A67050" w:rsidRDefault="000627B5" w:rsidP="000627B5">
      <w:pPr>
        <w:pStyle w:val="EMEABodyText"/>
        <w:rPr>
          <w:szCs w:val="22"/>
          <w:lang w:val="pt-PT"/>
        </w:rPr>
      </w:pPr>
    </w:p>
    <w:p w14:paraId="3F15B183"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vault_nd_ffa9564a-396f-4d7a-a2da-b7d14c9537b0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E47CB80" w14:textId="77777777" w:rsidR="000627B5" w:rsidRPr="00A67050" w:rsidRDefault="000627B5" w:rsidP="000627B5">
      <w:pPr>
        <w:pStyle w:val="EMEAHeading1"/>
        <w:rPr>
          <w:szCs w:val="22"/>
          <w:lang w:val="pt-PT"/>
        </w:rPr>
      </w:pPr>
    </w:p>
    <w:p w14:paraId="6356D054" w14:textId="77777777" w:rsidR="000627B5" w:rsidRPr="00A67050" w:rsidRDefault="000627B5" w:rsidP="000627B5">
      <w:pPr>
        <w:pStyle w:val="EMEABodyText"/>
        <w:rPr>
          <w:szCs w:val="22"/>
          <w:lang w:val="pt-PT"/>
        </w:rPr>
      </w:pPr>
      <w:r w:rsidRPr="00A67050">
        <w:rPr>
          <w:szCs w:val="22"/>
          <w:lang w:val="pt-PT"/>
        </w:rPr>
        <w:t>Manter este medicamento fora da vista e do alcance das crianças.</w:t>
      </w:r>
    </w:p>
    <w:p w14:paraId="148316C3" w14:textId="77777777" w:rsidR="000627B5" w:rsidRPr="00A67050" w:rsidRDefault="000627B5" w:rsidP="000627B5">
      <w:pPr>
        <w:pStyle w:val="EMEABodyText"/>
        <w:rPr>
          <w:szCs w:val="22"/>
          <w:lang w:val="pt-PT"/>
        </w:rPr>
      </w:pPr>
    </w:p>
    <w:p w14:paraId="040CEE11"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7F15B0A1" w14:textId="77777777" w:rsidR="000627B5" w:rsidRPr="00A67050" w:rsidRDefault="000627B5" w:rsidP="000627B5">
      <w:pPr>
        <w:pStyle w:val="EMEABodyText"/>
        <w:rPr>
          <w:szCs w:val="22"/>
          <w:lang w:val="pt-PT"/>
        </w:rPr>
      </w:pPr>
    </w:p>
    <w:p w14:paraId="7E260200" w14:textId="77777777" w:rsidR="000627B5" w:rsidRPr="00A67050" w:rsidRDefault="000627B5" w:rsidP="000627B5">
      <w:pPr>
        <w:pStyle w:val="EMEABodyText"/>
        <w:rPr>
          <w:szCs w:val="22"/>
          <w:lang w:val="pt-PT"/>
        </w:rPr>
      </w:pPr>
      <w:r w:rsidRPr="00A67050">
        <w:rPr>
          <w:szCs w:val="22"/>
          <w:lang w:val="pt-PT"/>
        </w:rPr>
        <w:t>Não conservar acima de 30ºC.</w:t>
      </w:r>
    </w:p>
    <w:p w14:paraId="1327C166" w14:textId="77777777" w:rsidR="000627B5" w:rsidRPr="00A67050" w:rsidRDefault="000627B5" w:rsidP="000627B5">
      <w:pPr>
        <w:pStyle w:val="EMEABodyText"/>
        <w:rPr>
          <w:szCs w:val="22"/>
          <w:lang w:val="pt-PT"/>
        </w:rPr>
      </w:pPr>
    </w:p>
    <w:p w14:paraId="77332238"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7FB4B913" w14:textId="77777777" w:rsidR="000627B5" w:rsidRPr="00A67050" w:rsidRDefault="000627B5" w:rsidP="000627B5">
      <w:pPr>
        <w:pStyle w:val="EMEABodyText"/>
        <w:rPr>
          <w:szCs w:val="22"/>
          <w:lang w:val="pt-PT"/>
        </w:rPr>
      </w:pPr>
    </w:p>
    <w:p w14:paraId="532CFC1F" w14:textId="77777777" w:rsidR="000627B5" w:rsidRPr="00A67050" w:rsidRDefault="000627B5" w:rsidP="000627B5">
      <w:pPr>
        <w:pStyle w:val="EMEABodyText"/>
        <w:rPr>
          <w:szCs w:val="22"/>
          <w:lang w:val="pt-PT"/>
        </w:rPr>
      </w:pPr>
    </w:p>
    <w:p w14:paraId="7FD11297"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r>
      <w:r w:rsidRPr="00A67050">
        <w:rPr>
          <w:caps w:val="0"/>
          <w:szCs w:val="22"/>
          <w:lang w:val="pt-PT"/>
        </w:rPr>
        <w:t>Conteúdo da embalagem e outras informações</w:t>
      </w:r>
      <w:r w:rsidRPr="00752DAB">
        <w:rPr>
          <w:caps w:val="0"/>
          <w:szCs w:val="22"/>
          <w:lang w:val="pt-PT"/>
        </w:rPr>
        <w:fldChar w:fldCharType="begin"/>
      </w:r>
      <w:r w:rsidRPr="00A67050">
        <w:rPr>
          <w:caps w:val="0"/>
          <w:szCs w:val="22"/>
          <w:lang w:val="pt-PT"/>
        </w:rPr>
        <w:instrText xml:space="preserve"> DOCVARIABLE vault_nd_20a0c179-0982-4293-aeae-fea2374b7136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12C32930" w14:textId="77777777" w:rsidR="000627B5" w:rsidRPr="00A67050" w:rsidRDefault="000627B5" w:rsidP="000627B5">
      <w:pPr>
        <w:pStyle w:val="EMEAHeading1"/>
        <w:rPr>
          <w:szCs w:val="22"/>
          <w:lang w:val="pt-PT"/>
        </w:rPr>
      </w:pPr>
    </w:p>
    <w:p w14:paraId="640FD381"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vault_nd_ae793c47-af9d-449d-ace8-df10a679c5a6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E31D720"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300 mg contém 300 mg de irbesartan.</w:t>
      </w:r>
    </w:p>
    <w:p w14:paraId="6916C99A"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celulose microcristalina, croscarmelose sódica, lactose mono-hidratada, estearato de magnésio, sílica coloidal hidratada, amido de milho pré-gelificado e poloxamero 188. Por favor ver a secção 2 “Aprovel contém lactose”.</w:t>
      </w:r>
    </w:p>
    <w:p w14:paraId="2A411720" w14:textId="77777777" w:rsidR="000627B5" w:rsidRPr="00A67050" w:rsidRDefault="000627B5" w:rsidP="000627B5">
      <w:pPr>
        <w:pStyle w:val="EMEABodyText"/>
        <w:rPr>
          <w:szCs w:val="22"/>
          <w:lang w:val="pt-PT"/>
        </w:rPr>
      </w:pPr>
    </w:p>
    <w:p w14:paraId="1E20FBF9"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vault_nd_3bd05506-6e78-47ea-8b7c-9a110071d540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26F2EA9" w14:textId="77777777" w:rsidR="000627B5" w:rsidRPr="00A67050" w:rsidRDefault="000627B5" w:rsidP="000627B5">
      <w:pPr>
        <w:pStyle w:val="EMEABodyText"/>
        <w:rPr>
          <w:szCs w:val="22"/>
          <w:lang w:val="pt-PT"/>
        </w:rPr>
      </w:pPr>
      <w:r w:rsidRPr="00A67050">
        <w:rPr>
          <w:szCs w:val="22"/>
          <w:lang w:val="pt-PT"/>
        </w:rPr>
        <w:t>Os comprimidos de Aprovel 300 mg são de cor branca a esbranquiçada, biconvexos, de forma oval, com um coração marcado numa das faces e o número 2773 gravado na outra face.</w:t>
      </w:r>
    </w:p>
    <w:p w14:paraId="2E5DF3DE" w14:textId="77777777" w:rsidR="000627B5" w:rsidRPr="00A67050" w:rsidRDefault="000627B5" w:rsidP="000627B5">
      <w:pPr>
        <w:pStyle w:val="EMEABodyText"/>
        <w:rPr>
          <w:szCs w:val="22"/>
          <w:lang w:val="pt-PT"/>
        </w:rPr>
      </w:pPr>
    </w:p>
    <w:p w14:paraId="656169D5" w14:textId="77777777" w:rsidR="000627B5" w:rsidRPr="00A67050" w:rsidRDefault="000627B5" w:rsidP="000627B5">
      <w:pPr>
        <w:pStyle w:val="EMEABodyText"/>
        <w:rPr>
          <w:szCs w:val="22"/>
          <w:lang w:val="pt-PT"/>
        </w:rPr>
      </w:pPr>
      <w:r w:rsidRPr="00A67050">
        <w:rPr>
          <w:szCs w:val="22"/>
          <w:lang w:val="pt-PT"/>
        </w:rPr>
        <w:t>Os comprimidos de Aprovel a 300 mg são fornecidos em embalagens de 14, 28, 56 ou 98 comprimidos acondicionados em blister. Estão também disponíveis, para uso hospitalar, embalagens de 56 x 1 comprimido em blister para dose unitária.</w:t>
      </w:r>
    </w:p>
    <w:p w14:paraId="6525F694" w14:textId="77777777" w:rsidR="000627B5" w:rsidRPr="00A67050" w:rsidRDefault="000627B5" w:rsidP="000627B5">
      <w:pPr>
        <w:pStyle w:val="EMEABodyText"/>
        <w:rPr>
          <w:szCs w:val="22"/>
          <w:lang w:val="pt-PT"/>
        </w:rPr>
      </w:pPr>
    </w:p>
    <w:p w14:paraId="7C7182AC"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29AF0ACE" w14:textId="77777777" w:rsidR="000627B5" w:rsidRPr="00A67050" w:rsidRDefault="000627B5" w:rsidP="000627B5">
      <w:pPr>
        <w:pStyle w:val="EMEABodyText"/>
        <w:rPr>
          <w:szCs w:val="22"/>
          <w:lang w:val="pt-PT"/>
        </w:rPr>
      </w:pPr>
    </w:p>
    <w:p w14:paraId="3B3E404D"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vault_nd_85904111-068c-4012-95aa-a3071997a081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E359E0A" w14:textId="77777777" w:rsidR="000627B5" w:rsidRPr="00AE7422" w:rsidRDefault="000627B5" w:rsidP="000627B5">
      <w:pPr>
        <w:pStyle w:val="EMEABodyText"/>
      </w:pPr>
      <w:r w:rsidRPr="00AE7422">
        <w:t>Sanofi Winthrop Industrie</w:t>
      </w:r>
    </w:p>
    <w:p w14:paraId="49FCDE31" w14:textId="77777777" w:rsidR="000627B5" w:rsidRPr="00AE7422" w:rsidRDefault="000627B5" w:rsidP="000627B5">
      <w:pPr>
        <w:pStyle w:val="EMEABodyText"/>
      </w:pPr>
      <w:r w:rsidRPr="00AE7422">
        <w:t>82 avenue Raspail</w:t>
      </w:r>
    </w:p>
    <w:p w14:paraId="04E4E19C" w14:textId="77777777" w:rsidR="000627B5" w:rsidRPr="00AE7422" w:rsidRDefault="000627B5" w:rsidP="000627B5">
      <w:pPr>
        <w:pStyle w:val="EMEABodyText"/>
      </w:pPr>
      <w:r w:rsidRPr="00AE7422">
        <w:t>94250 Gentilly</w:t>
      </w:r>
    </w:p>
    <w:p w14:paraId="5BAFCF0C" w14:textId="77777777" w:rsidR="000627B5" w:rsidRPr="00B8095C" w:rsidRDefault="000627B5" w:rsidP="000627B5">
      <w:pPr>
        <w:pStyle w:val="EMEAAddress"/>
        <w:rPr>
          <w:szCs w:val="22"/>
          <w:lang w:val="pt-PT"/>
        </w:rPr>
      </w:pPr>
      <w:r w:rsidRPr="00B8095C">
        <w:rPr>
          <w:szCs w:val="22"/>
          <w:lang w:val="pt-PT"/>
        </w:rPr>
        <w:t>França</w:t>
      </w:r>
    </w:p>
    <w:p w14:paraId="02A6F41A" w14:textId="77777777" w:rsidR="000627B5" w:rsidRPr="00B8095C" w:rsidRDefault="000627B5" w:rsidP="000627B5">
      <w:pPr>
        <w:pStyle w:val="EMEABodyText"/>
        <w:rPr>
          <w:szCs w:val="22"/>
          <w:lang w:val="pt-PT"/>
        </w:rPr>
      </w:pPr>
    </w:p>
    <w:p w14:paraId="59EF3CC5"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vault_nd_f23b571e-ca87-4f41-a01e-91b2f51c5e8c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49FB3BAB"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462CE164" w14:textId="77777777" w:rsidR="000627B5" w:rsidRPr="00B8095C" w:rsidRDefault="000627B5" w:rsidP="000627B5">
      <w:pPr>
        <w:pStyle w:val="EMEAAddress"/>
        <w:rPr>
          <w:szCs w:val="22"/>
          <w:lang w:val="pt-PT"/>
        </w:rPr>
      </w:pPr>
    </w:p>
    <w:p w14:paraId="42CFA41A" w14:textId="77777777" w:rsidR="000627B5" w:rsidRPr="00B8095C" w:rsidRDefault="000627B5" w:rsidP="000627B5">
      <w:pPr>
        <w:pStyle w:val="EMEAAddress"/>
        <w:rPr>
          <w:szCs w:val="22"/>
          <w:lang w:val="pt-PT"/>
        </w:rPr>
      </w:pPr>
    </w:p>
    <w:p w14:paraId="32D74D11"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08B453EE" w14:textId="77777777" w:rsidR="000627B5" w:rsidRPr="00AE7422" w:rsidRDefault="000627B5" w:rsidP="000627B5">
      <w:pPr>
        <w:pStyle w:val="EMEAAddress"/>
        <w:rPr>
          <w:szCs w:val="22"/>
        </w:rPr>
      </w:pPr>
    </w:p>
    <w:p w14:paraId="09048145" w14:textId="77777777" w:rsidR="000627B5" w:rsidRPr="00A67050" w:rsidRDefault="000627B5" w:rsidP="000627B5">
      <w:pPr>
        <w:pStyle w:val="EMEABodyText"/>
        <w:rPr>
          <w:szCs w:val="22"/>
          <w:lang w:val="pt-PT"/>
        </w:rPr>
      </w:pPr>
      <w:r w:rsidRPr="00EF67AC">
        <w:rPr>
          <w:szCs w:val="22"/>
          <w:lang w:val="pt-PT"/>
        </w:rPr>
        <w:br w:type="page"/>
      </w:r>
      <w:r w:rsidRPr="00A67050">
        <w:rPr>
          <w:szCs w:val="22"/>
          <w:lang w:val="pt-PT"/>
        </w:rPr>
        <w:t>Para quaisquer informações sobre este medicamento, queira contactar o representante local do Titular da Autorização de Introdução no Mercado.</w:t>
      </w:r>
    </w:p>
    <w:p w14:paraId="0CDFE333"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7A7C3D56" w14:textId="77777777" w:rsidTr="00AE7422">
        <w:trPr>
          <w:gridBefore w:val="1"/>
          <w:wBefore w:w="34" w:type="dxa"/>
          <w:cantSplit/>
        </w:trPr>
        <w:tc>
          <w:tcPr>
            <w:tcW w:w="4644" w:type="dxa"/>
          </w:tcPr>
          <w:p w14:paraId="041BD8AC"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3B53FA5A" w14:textId="77777777" w:rsidR="000627B5" w:rsidRPr="00A67050" w:rsidRDefault="000627B5" w:rsidP="00AE7422">
            <w:pPr>
              <w:spacing w:after="0"/>
              <w:rPr>
                <w:rFonts w:ascii="Times New Roman" w:hAnsi="Times New Roman" w:cs="Times New Roman"/>
                <w:lang w:val="fr-BE"/>
              </w:rPr>
            </w:pPr>
            <w:r w:rsidRPr="00A67050">
              <w:rPr>
                <w:rFonts w:ascii="Times New Roman" w:hAnsi="Times New Roman" w:cs="Times New Roman"/>
                <w:snapToGrid w:val="0"/>
                <w:lang w:val="fr-BE"/>
              </w:rPr>
              <w:t>Sanofi Belgium</w:t>
            </w:r>
          </w:p>
          <w:p w14:paraId="1FB82D8F" w14:textId="77777777" w:rsidR="000627B5" w:rsidRPr="00A67050" w:rsidRDefault="000627B5" w:rsidP="00AE7422">
            <w:pPr>
              <w:spacing w:after="0"/>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77B878C6" w14:textId="77777777" w:rsidR="000627B5" w:rsidRPr="00A67050" w:rsidRDefault="000627B5" w:rsidP="00AE7422">
            <w:pPr>
              <w:spacing w:after="0"/>
              <w:rPr>
                <w:rFonts w:ascii="Times New Roman" w:hAnsi="Times New Roman" w:cs="Times New Roman"/>
                <w:b/>
                <w:bCs/>
                <w:lang w:val="fr-FR"/>
              </w:rPr>
            </w:pPr>
          </w:p>
          <w:p w14:paraId="7AFE3C1D"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rPr>
              <w:t>България</w:t>
            </w:r>
          </w:p>
          <w:p w14:paraId="06550BDD" w14:textId="77777777" w:rsidR="000627B5" w:rsidRPr="00A67050" w:rsidRDefault="000627B5" w:rsidP="00AE7422">
            <w:pPr>
              <w:spacing w:after="0"/>
              <w:rPr>
                <w:rFonts w:ascii="Times New Roman" w:hAnsi="Times New Roman" w:cs="Times New Roman"/>
                <w:noProof/>
                <w:lang w:val="fr-BE"/>
              </w:rPr>
            </w:pPr>
            <w:r w:rsidRPr="008732B1">
              <w:rPr>
                <w:rFonts w:ascii="Times New Roman" w:hAnsi="Times New Roman" w:cs="Times New Roman"/>
                <w:noProof/>
                <w:lang w:val="fr-BE"/>
              </w:rPr>
              <w:t>Swixx Biopharma EOOD</w:t>
            </w:r>
          </w:p>
          <w:p w14:paraId="07B4E359"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41827A70" w14:textId="77777777" w:rsidR="000627B5" w:rsidRPr="00A67050" w:rsidRDefault="000627B5" w:rsidP="00AE7422">
            <w:pPr>
              <w:spacing w:after="0"/>
              <w:rPr>
                <w:rFonts w:ascii="Times New Roman" w:hAnsi="Times New Roman" w:cs="Times New Roman"/>
                <w:lang w:val="fr-BE"/>
              </w:rPr>
            </w:pPr>
          </w:p>
        </w:tc>
        <w:tc>
          <w:tcPr>
            <w:tcW w:w="4678" w:type="dxa"/>
          </w:tcPr>
          <w:p w14:paraId="45A001DD" w14:textId="77777777" w:rsidR="000627B5" w:rsidRPr="00A67050" w:rsidRDefault="000627B5" w:rsidP="00AE7422">
            <w:pPr>
              <w:spacing w:after="0"/>
              <w:rPr>
                <w:rFonts w:ascii="Times New Roman" w:hAnsi="Times New Roman" w:cs="Times New Roman"/>
                <w:b/>
                <w:bCs/>
                <w:lang w:val="lt-LT"/>
              </w:rPr>
            </w:pPr>
            <w:r w:rsidRPr="00A67050">
              <w:rPr>
                <w:rFonts w:ascii="Times New Roman" w:hAnsi="Times New Roman" w:cs="Times New Roman"/>
                <w:b/>
                <w:bCs/>
                <w:lang w:val="lt-LT"/>
              </w:rPr>
              <w:t>Lietuva</w:t>
            </w:r>
          </w:p>
          <w:p w14:paraId="267459B2" w14:textId="77777777" w:rsidR="000627B5" w:rsidRPr="00A67050" w:rsidRDefault="000627B5" w:rsidP="00AE7422">
            <w:pPr>
              <w:spacing w:after="0"/>
              <w:rPr>
                <w:rFonts w:ascii="Times New Roman" w:hAnsi="Times New Roman" w:cs="Times New Roman"/>
                <w:lang w:val="fr-FR"/>
              </w:rPr>
            </w:pPr>
            <w:r w:rsidRPr="001B6350">
              <w:rPr>
                <w:rFonts w:ascii="Times New Roman" w:hAnsi="Times New Roman" w:cs="Times New Roman"/>
                <w:lang w:val="cs-CZ"/>
              </w:rPr>
              <w:t>Swixx Biopharma UAB</w:t>
            </w:r>
          </w:p>
          <w:p w14:paraId="58A1D66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+370 5</w:t>
            </w:r>
            <w:r>
              <w:rPr>
                <w:rFonts w:ascii="Times New Roman" w:hAnsi="Times New Roman" w:cs="Times New Roman"/>
                <w:lang w:val="cs-CZ"/>
              </w:rPr>
              <w:t> 236 91 40</w:t>
            </w:r>
          </w:p>
          <w:p w14:paraId="53AB3E54" w14:textId="77777777" w:rsidR="000627B5" w:rsidRPr="00A67050" w:rsidRDefault="000627B5" w:rsidP="00AE7422">
            <w:pPr>
              <w:spacing w:after="0"/>
              <w:rPr>
                <w:rFonts w:ascii="Times New Roman" w:hAnsi="Times New Roman" w:cs="Times New Roman"/>
                <w:b/>
                <w:bCs/>
                <w:lang w:val="fr-LU"/>
              </w:rPr>
            </w:pPr>
          </w:p>
          <w:p w14:paraId="6B830197" w14:textId="77777777" w:rsidR="000627B5" w:rsidRPr="00E46D8D" w:rsidRDefault="000627B5" w:rsidP="00AE7422">
            <w:pPr>
              <w:spacing w:after="0"/>
              <w:rPr>
                <w:rFonts w:ascii="Times New Roman" w:hAnsi="Times New Roman" w:cs="Times New Roman"/>
                <w:b/>
                <w:bCs/>
                <w:lang w:val="de-DE"/>
              </w:rPr>
            </w:pPr>
            <w:r w:rsidRPr="00E46D8D">
              <w:rPr>
                <w:rFonts w:ascii="Times New Roman" w:hAnsi="Times New Roman" w:cs="Times New Roman"/>
                <w:b/>
                <w:bCs/>
                <w:lang w:val="de-DE"/>
              </w:rPr>
              <w:t>Luxembourg/Luxemburg</w:t>
            </w:r>
          </w:p>
          <w:p w14:paraId="1BE0FF56" w14:textId="77777777" w:rsidR="000627B5" w:rsidRPr="00E46D8D" w:rsidRDefault="000627B5" w:rsidP="00AE7422">
            <w:pPr>
              <w:spacing w:after="0"/>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21B034ED"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7FEB21CA" w14:textId="77777777" w:rsidR="000627B5" w:rsidRPr="00E46D8D" w:rsidRDefault="000627B5" w:rsidP="00AE7422">
            <w:pPr>
              <w:spacing w:after="0"/>
              <w:rPr>
                <w:rFonts w:ascii="Times New Roman" w:hAnsi="Times New Roman" w:cs="Times New Roman"/>
                <w:lang w:val="de-DE"/>
              </w:rPr>
            </w:pPr>
          </w:p>
        </w:tc>
      </w:tr>
      <w:tr w:rsidR="000627B5" w:rsidRPr="00B8095C" w14:paraId="133131C5" w14:textId="77777777" w:rsidTr="00AE7422">
        <w:trPr>
          <w:gridBefore w:val="1"/>
          <w:wBefore w:w="34" w:type="dxa"/>
          <w:cantSplit/>
        </w:trPr>
        <w:tc>
          <w:tcPr>
            <w:tcW w:w="4644" w:type="dxa"/>
          </w:tcPr>
          <w:p w14:paraId="0B4A0F4C" w14:textId="77777777" w:rsidR="000627B5" w:rsidRPr="00B8095C" w:rsidRDefault="000627B5" w:rsidP="00AE7422">
            <w:pPr>
              <w:spacing w:after="0"/>
              <w:rPr>
                <w:rFonts w:ascii="Times New Roman" w:hAnsi="Times New Roman" w:cs="Times New Roman"/>
                <w:b/>
                <w:bCs/>
                <w:lang w:val="de-DE"/>
              </w:rPr>
            </w:pPr>
            <w:r w:rsidRPr="00B8095C">
              <w:rPr>
                <w:rFonts w:ascii="Times New Roman" w:hAnsi="Times New Roman" w:cs="Times New Roman"/>
                <w:b/>
                <w:bCs/>
                <w:lang w:val="de-DE"/>
              </w:rPr>
              <w:t>Česká republika</w:t>
            </w:r>
          </w:p>
          <w:p w14:paraId="33397E3F"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3FAD1419"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+420 233 086 111</w:t>
            </w:r>
          </w:p>
          <w:p w14:paraId="6DE8DB6C" w14:textId="77777777" w:rsidR="000627B5" w:rsidRPr="00A67050" w:rsidRDefault="000627B5" w:rsidP="00AE7422">
            <w:pPr>
              <w:spacing w:after="0"/>
              <w:rPr>
                <w:rFonts w:ascii="Times New Roman" w:hAnsi="Times New Roman" w:cs="Times New Roman"/>
                <w:lang w:val="cs-CZ"/>
              </w:rPr>
            </w:pPr>
          </w:p>
        </w:tc>
        <w:tc>
          <w:tcPr>
            <w:tcW w:w="4678" w:type="dxa"/>
          </w:tcPr>
          <w:p w14:paraId="19369DFF" w14:textId="77777777" w:rsidR="000627B5" w:rsidRPr="00A67050" w:rsidRDefault="000627B5" w:rsidP="00AE7422">
            <w:pPr>
              <w:spacing w:after="0"/>
              <w:rPr>
                <w:rFonts w:ascii="Times New Roman" w:hAnsi="Times New Roman" w:cs="Times New Roman"/>
                <w:b/>
                <w:bCs/>
                <w:lang w:val="hu-HU"/>
              </w:rPr>
            </w:pPr>
            <w:r w:rsidRPr="00A67050">
              <w:rPr>
                <w:rFonts w:ascii="Times New Roman" w:hAnsi="Times New Roman" w:cs="Times New Roman"/>
                <w:b/>
                <w:bCs/>
                <w:lang w:val="hu-HU"/>
              </w:rPr>
              <w:t>Magyarország</w:t>
            </w:r>
          </w:p>
          <w:p w14:paraId="5F57F88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Zrt.</w:t>
            </w:r>
          </w:p>
          <w:p w14:paraId="4CE567E5" w14:textId="77777777" w:rsidR="000627B5" w:rsidRPr="00A67050" w:rsidRDefault="000627B5" w:rsidP="00AE7422">
            <w:pPr>
              <w:spacing w:after="0"/>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17CF9FC6" w14:textId="77777777" w:rsidR="000627B5" w:rsidRPr="00A67050" w:rsidRDefault="000627B5" w:rsidP="00AE7422">
            <w:pPr>
              <w:spacing w:after="0"/>
              <w:rPr>
                <w:rFonts w:ascii="Times New Roman" w:hAnsi="Times New Roman" w:cs="Times New Roman"/>
                <w:lang w:val="hu-HU"/>
              </w:rPr>
            </w:pPr>
          </w:p>
        </w:tc>
      </w:tr>
      <w:tr w:rsidR="000627B5" w:rsidRPr="00A67050" w14:paraId="3D9172B3" w14:textId="77777777" w:rsidTr="00AE7422">
        <w:trPr>
          <w:gridBefore w:val="1"/>
          <w:wBefore w:w="34" w:type="dxa"/>
          <w:cantSplit/>
        </w:trPr>
        <w:tc>
          <w:tcPr>
            <w:tcW w:w="4644" w:type="dxa"/>
          </w:tcPr>
          <w:p w14:paraId="614F06F1"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Danmark</w:t>
            </w:r>
          </w:p>
          <w:p w14:paraId="2FCA241E"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 A/S</w:t>
            </w:r>
          </w:p>
          <w:p w14:paraId="78D86132"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+45 45 16 70 00</w:t>
            </w:r>
          </w:p>
          <w:p w14:paraId="2015B440" w14:textId="77777777" w:rsidR="000627B5" w:rsidRPr="00A67050" w:rsidRDefault="000627B5" w:rsidP="00AE7422">
            <w:pPr>
              <w:spacing w:after="0"/>
              <w:rPr>
                <w:rFonts w:ascii="Times New Roman" w:hAnsi="Times New Roman" w:cs="Times New Roman"/>
                <w:lang w:val="cs-CZ"/>
              </w:rPr>
            </w:pPr>
          </w:p>
        </w:tc>
        <w:tc>
          <w:tcPr>
            <w:tcW w:w="4678" w:type="dxa"/>
          </w:tcPr>
          <w:p w14:paraId="7BB0C31A" w14:textId="77777777" w:rsidR="000627B5" w:rsidRPr="00A67050" w:rsidRDefault="000627B5" w:rsidP="00AE7422">
            <w:pPr>
              <w:spacing w:after="0"/>
              <w:rPr>
                <w:rFonts w:ascii="Times New Roman" w:hAnsi="Times New Roman" w:cs="Times New Roman"/>
                <w:b/>
                <w:bCs/>
                <w:lang w:val="mt-MT"/>
              </w:rPr>
            </w:pPr>
            <w:r w:rsidRPr="00A67050">
              <w:rPr>
                <w:rFonts w:ascii="Times New Roman" w:hAnsi="Times New Roman" w:cs="Times New Roman"/>
                <w:b/>
                <w:bCs/>
                <w:lang w:val="mt-MT"/>
              </w:rPr>
              <w:t>Malta</w:t>
            </w:r>
          </w:p>
          <w:p w14:paraId="4739C411" w14:textId="77777777" w:rsidR="000627B5" w:rsidRPr="00A67050" w:rsidRDefault="000627B5" w:rsidP="00AE7422">
            <w:pPr>
              <w:spacing w:after="0"/>
              <w:rPr>
                <w:rFonts w:ascii="Times New Roman" w:hAnsi="Times New Roman" w:cs="Times New Roman"/>
                <w:lang w:val="cs-CZ"/>
              </w:rPr>
            </w:pPr>
            <w:r w:rsidRPr="00B8095C">
              <w:rPr>
                <w:rFonts w:ascii="Times New Roman" w:hAnsi="Times New Roman" w:cs="Times New Roman"/>
                <w:lang w:val="fi-FI"/>
              </w:rPr>
              <w:t>Sanofi S.r.l..</w:t>
            </w:r>
          </w:p>
          <w:p w14:paraId="0E239154"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 xml:space="preserve">Tel: </w:t>
            </w:r>
            <w:r w:rsidRPr="00A67050">
              <w:rPr>
                <w:rFonts w:ascii="Times New Roman" w:hAnsi="Times New Roman" w:cs="Times New Roman"/>
                <w:lang w:val="fr-FR"/>
              </w:rPr>
              <w:t>+39 02 39394275</w:t>
            </w:r>
          </w:p>
          <w:p w14:paraId="058AEC21" w14:textId="77777777" w:rsidR="000627B5" w:rsidRPr="00A67050" w:rsidRDefault="000627B5" w:rsidP="00AE7422">
            <w:pPr>
              <w:spacing w:after="0"/>
              <w:rPr>
                <w:rFonts w:ascii="Times New Roman" w:hAnsi="Times New Roman" w:cs="Times New Roman"/>
                <w:lang w:val="cs-CZ"/>
              </w:rPr>
            </w:pPr>
          </w:p>
        </w:tc>
      </w:tr>
      <w:tr w:rsidR="000627B5" w:rsidRPr="00A67050" w14:paraId="0CFE33B6" w14:textId="77777777" w:rsidTr="00AE7422">
        <w:trPr>
          <w:gridBefore w:val="1"/>
          <w:wBefore w:w="34" w:type="dxa"/>
          <w:cantSplit/>
          <w:trHeight w:val="1428"/>
        </w:trPr>
        <w:tc>
          <w:tcPr>
            <w:tcW w:w="4644" w:type="dxa"/>
          </w:tcPr>
          <w:p w14:paraId="0FEA0629"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Deutschland</w:t>
            </w:r>
          </w:p>
          <w:p w14:paraId="1FFB112A"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Deutschland GmbH</w:t>
            </w:r>
          </w:p>
          <w:p w14:paraId="7DCE298F"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0800 52 52 010</w:t>
            </w:r>
          </w:p>
          <w:p w14:paraId="691D40B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aus dem Ausland: +49 69 305 21 131</w:t>
            </w:r>
          </w:p>
          <w:p w14:paraId="2248B0BB" w14:textId="77777777" w:rsidR="000627B5" w:rsidRPr="00A67050" w:rsidRDefault="000627B5" w:rsidP="00AE7422">
            <w:pPr>
              <w:spacing w:after="0"/>
              <w:rPr>
                <w:rFonts w:ascii="Times New Roman" w:hAnsi="Times New Roman" w:cs="Times New Roman"/>
                <w:b/>
                <w:bCs/>
                <w:lang w:val="cs-CZ"/>
              </w:rPr>
            </w:pPr>
          </w:p>
          <w:p w14:paraId="59B0C043" w14:textId="77777777" w:rsidR="000627B5" w:rsidRPr="00A67050" w:rsidRDefault="000627B5" w:rsidP="00AE7422">
            <w:pPr>
              <w:spacing w:after="0"/>
              <w:rPr>
                <w:rFonts w:ascii="Times New Roman" w:hAnsi="Times New Roman" w:cs="Times New Roman"/>
                <w:lang w:val="cs-CZ"/>
              </w:rPr>
            </w:pPr>
          </w:p>
        </w:tc>
        <w:tc>
          <w:tcPr>
            <w:tcW w:w="4678" w:type="dxa"/>
          </w:tcPr>
          <w:p w14:paraId="6CCCAB5F"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Nederland</w:t>
            </w:r>
          </w:p>
          <w:p w14:paraId="02D73DF9"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Sanofi B.V.</w:t>
            </w:r>
          </w:p>
          <w:p w14:paraId="167120A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tc>
      </w:tr>
      <w:tr w:rsidR="000627B5" w:rsidRPr="00B8095C" w14:paraId="26C0FC29" w14:textId="77777777" w:rsidTr="00AE7422">
        <w:trPr>
          <w:gridBefore w:val="1"/>
          <w:wBefore w:w="34" w:type="dxa"/>
          <w:cantSplit/>
        </w:trPr>
        <w:tc>
          <w:tcPr>
            <w:tcW w:w="4644" w:type="dxa"/>
          </w:tcPr>
          <w:p w14:paraId="0F128877" w14:textId="77777777" w:rsidR="000627B5" w:rsidRPr="00A67050" w:rsidRDefault="000627B5" w:rsidP="00AE7422">
            <w:pPr>
              <w:spacing w:after="0"/>
              <w:rPr>
                <w:rFonts w:ascii="Times New Roman" w:hAnsi="Times New Roman" w:cs="Times New Roman"/>
                <w:b/>
                <w:bCs/>
                <w:lang w:val="et-EE"/>
              </w:rPr>
            </w:pPr>
            <w:r w:rsidRPr="00A67050">
              <w:rPr>
                <w:rFonts w:ascii="Times New Roman" w:hAnsi="Times New Roman" w:cs="Times New Roman"/>
                <w:b/>
                <w:bCs/>
                <w:lang w:val="et-EE"/>
              </w:rPr>
              <w:t>Eesti</w:t>
            </w:r>
          </w:p>
          <w:p w14:paraId="5509EB4F" w14:textId="77777777" w:rsidR="000627B5" w:rsidRPr="00A67050" w:rsidRDefault="000627B5" w:rsidP="00AE7422">
            <w:pPr>
              <w:spacing w:after="0"/>
              <w:rPr>
                <w:rFonts w:ascii="Times New Roman" w:hAnsi="Times New Roman" w:cs="Times New Roman"/>
                <w:lang w:val="cs-CZ"/>
              </w:rPr>
            </w:pPr>
            <w:r w:rsidRPr="00F1407F">
              <w:rPr>
                <w:rFonts w:ascii="Times New Roman" w:hAnsi="Times New Roman" w:cs="Times New Roman"/>
                <w:lang w:val="cs-CZ"/>
              </w:rPr>
              <w:t>Swixx Biopharma OÜ</w:t>
            </w:r>
          </w:p>
          <w:p w14:paraId="78952AB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+372</w:t>
            </w:r>
            <w:r>
              <w:rPr>
                <w:rFonts w:ascii="Times New Roman" w:hAnsi="Times New Roman" w:cs="Times New Roman"/>
                <w:lang w:val="cs-CZ"/>
              </w:rPr>
              <w:t> 640 10 30</w:t>
            </w:r>
          </w:p>
          <w:p w14:paraId="0D9563DD" w14:textId="77777777" w:rsidR="000627B5" w:rsidRPr="00A67050" w:rsidRDefault="000627B5" w:rsidP="00AE7422">
            <w:pPr>
              <w:spacing w:after="0"/>
              <w:rPr>
                <w:rFonts w:ascii="Times New Roman" w:hAnsi="Times New Roman" w:cs="Times New Roman"/>
                <w:lang w:val="cs-CZ"/>
              </w:rPr>
            </w:pPr>
          </w:p>
        </w:tc>
        <w:tc>
          <w:tcPr>
            <w:tcW w:w="4678" w:type="dxa"/>
          </w:tcPr>
          <w:p w14:paraId="3724C89D"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Norge</w:t>
            </w:r>
          </w:p>
          <w:p w14:paraId="1930F2C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Norge AS</w:t>
            </w:r>
          </w:p>
          <w:p w14:paraId="05DE5134"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+47 67 10 71 00</w:t>
            </w:r>
          </w:p>
          <w:p w14:paraId="3CDDDF01" w14:textId="77777777" w:rsidR="000627B5" w:rsidRPr="00A67050" w:rsidRDefault="000627B5" w:rsidP="00AE7422">
            <w:pPr>
              <w:spacing w:after="0"/>
              <w:rPr>
                <w:rFonts w:ascii="Times New Roman" w:hAnsi="Times New Roman" w:cs="Times New Roman"/>
                <w:lang w:val="et-EE"/>
              </w:rPr>
            </w:pPr>
          </w:p>
        </w:tc>
      </w:tr>
      <w:tr w:rsidR="000627B5" w:rsidRPr="00B8095C" w14:paraId="27CAB074" w14:textId="77777777" w:rsidTr="00AE7422">
        <w:trPr>
          <w:gridBefore w:val="1"/>
          <w:wBefore w:w="34" w:type="dxa"/>
          <w:cantSplit/>
        </w:trPr>
        <w:tc>
          <w:tcPr>
            <w:tcW w:w="4644" w:type="dxa"/>
          </w:tcPr>
          <w:p w14:paraId="54967FB8"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el-GR"/>
              </w:rPr>
              <w:t>Ελλάδα</w:t>
            </w:r>
          </w:p>
          <w:p w14:paraId="2CAE92FB" w14:textId="77777777" w:rsidR="000627B5" w:rsidRPr="00A67050" w:rsidRDefault="000627B5" w:rsidP="00AE7422">
            <w:pPr>
              <w:spacing w:after="0"/>
              <w:rPr>
                <w:rFonts w:ascii="Times New Roman" w:hAnsi="Times New Roman" w:cs="Times New Roman"/>
                <w:lang w:val="et-EE"/>
              </w:rPr>
            </w:pPr>
            <w:r>
              <w:rPr>
                <w:rFonts w:ascii="Times New Roman" w:hAnsi="Times New Roman" w:cs="Times New Roman"/>
                <w:lang w:val="cs-CZ"/>
              </w:rPr>
              <w:t>Sanofi-Aventis Μονοπρόσωπη AEBE</w:t>
            </w:r>
          </w:p>
          <w:p w14:paraId="4049788E"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5DA2C377" w14:textId="77777777" w:rsidR="000627B5" w:rsidRPr="00A67050" w:rsidRDefault="000627B5" w:rsidP="00AE7422">
            <w:pPr>
              <w:spacing w:after="0"/>
              <w:rPr>
                <w:rFonts w:ascii="Times New Roman" w:hAnsi="Times New Roman" w:cs="Times New Roman"/>
                <w:lang w:val="et-EE"/>
              </w:rPr>
            </w:pPr>
          </w:p>
        </w:tc>
        <w:tc>
          <w:tcPr>
            <w:tcW w:w="4678" w:type="dxa"/>
          </w:tcPr>
          <w:p w14:paraId="48318AF1"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Österreich</w:t>
            </w:r>
          </w:p>
          <w:p w14:paraId="2FAC09CE"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sanofi-aventis GmbH</w:t>
            </w:r>
          </w:p>
          <w:p w14:paraId="7600FDE6"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Tel: +43 1 80 185 – 0</w:t>
            </w:r>
          </w:p>
          <w:p w14:paraId="1F194722" w14:textId="77777777" w:rsidR="000627B5" w:rsidRPr="00E46D8D" w:rsidRDefault="000627B5" w:rsidP="00AE7422">
            <w:pPr>
              <w:spacing w:after="0"/>
              <w:rPr>
                <w:rFonts w:ascii="Times New Roman" w:hAnsi="Times New Roman" w:cs="Times New Roman"/>
                <w:lang w:val="de-DE"/>
              </w:rPr>
            </w:pPr>
          </w:p>
        </w:tc>
      </w:tr>
      <w:tr w:rsidR="000627B5" w:rsidRPr="00A67050" w14:paraId="1B5704C9" w14:textId="77777777" w:rsidTr="00AE7422">
        <w:trPr>
          <w:gridBefore w:val="1"/>
          <w:wBefore w:w="34" w:type="dxa"/>
          <w:cantSplit/>
        </w:trPr>
        <w:tc>
          <w:tcPr>
            <w:tcW w:w="4644" w:type="dxa"/>
          </w:tcPr>
          <w:p w14:paraId="25E02876" w14:textId="77777777" w:rsidR="000627B5" w:rsidRPr="00A67050" w:rsidRDefault="000627B5" w:rsidP="00AE7422">
            <w:pPr>
              <w:spacing w:after="0"/>
              <w:rPr>
                <w:rFonts w:ascii="Times New Roman" w:hAnsi="Times New Roman" w:cs="Times New Roman"/>
                <w:b/>
                <w:bCs/>
                <w:lang w:val="es-ES"/>
              </w:rPr>
            </w:pPr>
            <w:r w:rsidRPr="00A67050">
              <w:rPr>
                <w:rFonts w:ascii="Times New Roman" w:hAnsi="Times New Roman" w:cs="Times New Roman"/>
                <w:b/>
                <w:bCs/>
                <w:lang w:val="es-ES"/>
              </w:rPr>
              <w:t>España</w:t>
            </w:r>
          </w:p>
          <w:p w14:paraId="237CF3F0" w14:textId="77777777" w:rsidR="000627B5" w:rsidRPr="00A67050" w:rsidRDefault="000627B5" w:rsidP="00AE7422">
            <w:pPr>
              <w:spacing w:after="0"/>
              <w:rPr>
                <w:rFonts w:ascii="Times New Roman" w:hAnsi="Times New Roman" w:cs="Times New Roman"/>
                <w:smallCaps/>
                <w:lang w:val="es-ES"/>
              </w:rPr>
            </w:pPr>
            <w:r w:rsidRPr="00A67050">
              <w:rPr>
                <w:rFonts w:ascii="Times New Roman" w:hAnsi="Times New Roman" w:cs="Times New Roman"/>
                <w:lang w:val="es-ES"/>
              </w:rPr>
              <w:t>sanofi-aventis, S.A.</w:t>
            </w:r>
          </w:p>
          <w:p w14:paraId="0BA6F317"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+34 93 485 94 00</w:t>
            </w:r>
          </w:p>
          <w:p w14:paraId="1EC875FA" w14:textId="77777777" w:rsidR="000627B5" w:rsidRPr="00A67050" w:rsidRDefault="000627B5" w:rsidP="00AE7422">
            <w:pPr>
              <w:spacing w:after="0"/>
              <w:rPr>
                <w:rFonts w:ascii="Times New Roman" w:hAnsi="Times New Roman" w:cs="Times New Roman"/>
                <w:lang w:val="cs-CZ"/>
              </w:rPr>
            </w:pPr>
          </w:p>
        </w:tc>
        <w:tc>
          <w:tcPr>
            <w:tcW w:w="4678" w:type="dxa"/>
            <w:tcBorders>
              <w:top w:val="nil"/>
              <w:left w:val="nil"/>
              <w:bottom w:val="nil"/>
              <w:right w:val="nil"/>
            </w:tcBorders>
          </w:tcPr>
          <w:p w14:paraId="0B62A947"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Polska</w:t>
            </w:r>
          </w:p>
          <w:p w14:paraId="6304B7C5" w14:textId="77777777" w:rsidR="000627B5" w:rsidRPr="00A67050" w:rsidRDefault="000627B5" w:rsidP="00AE7422">
            <w:pPr>
              <w:spacing w:after="0"/>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470AFC7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+48 22 280 00 00</w:t>
            </w:r>
          </w:p>
          <w:p w14:paraId="0B857E9D" w14:textId="77777777" w:rsidR="000627B5" w:rsidRPr="00A67050" w:rsidRDefault="000627B5" w:rsidP="00AE7422">
            <w:pPr>
              <w:spacing w:after="0"/>
              <w:rPr>
                <w:rFonts w:ascii="Times New Roman" w:hAnsi="Times New Roman" w:cs="Times New Roman"/>
                <w:lang w:val="fr-FR"/>
              </w:rPr>
            </w:pPr>
          </w:p>
        </w:tc>
      </w:tr>
      <w:tr w:rsidR="000627B5" w:rsidRPr="00EF67AC" w14:paraId="6C2AC481" w14:textId="77777777" w:rsidTr="00AE7422">
        <w:trPr>
          <w:gridBefore w:val="1"/>
          <w:wBefore w:w="34" w:type="dxa"/>
          <w:cantSplit/>
        </w:trPr>
        <w:tc>
          <w:tcPr>
            <w:tcW w:w="4644" w:type="dxa"/>
            <w:tcBorders>
              <w:top w:val="nil"/>
              <w:left w:val="nil"/>
              <w:bottom w:val="nil"/>
              <w:right w:val="nil"/>
            </w:tcBorders>
          </w:tcPr>
          <w:p w14:paraId="745F4BE3"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France</w:t>
            </w:r>
          </w:p>
          <w:p w14:paraId="06EF3E80" w14:textId="77777777" w:rsidR="000627B5" w:rsidRPr="00A67050" w:rsidRDefault="000627B5" w:rsidP="00AE7422">
            <w:pPr>
              <w:spacing w:after="0"/>
              <w:rPr>
                <w:rFonts w:ascii="Times New Roman" w:hAnsi="Times New Roman" w:cs="Times New Roman"/>
                <w:lang w:val="fr-FR"/>
              </w:rPr>
            </w:pPr>
            <w:r>
              <w:rPr>
                <w:rFonts w:ascii="Times New Roman" w:hAnsi="Times New Roman" w:cs="Times New Roman"/>
                <w:lang w:val="fr-BE"/>
              </w:rPr>
              <w:t>Sanofi Winthrop Industrie</w:t>
            </w:r>
          </w:p>
          <w:p w14:paraId="233D71DE"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Tél: 0 800 222 555</w:t>
            </w:r>
          </w:p>
          <w:p w14:paraId="0746226D" w14:textId="77777777" w:rsidR="000627B5" w:rsidRPr="00AE7422" w:rsidRDefault="000627B5" w:rsidP="00AE7422">
            <w:pPr>
              <w:spacing w:after="0"/>
              <w:rPr>
                <w:rFonts w:ascii="Times New Roman" w:hAnsi="Times New Roman" w:cs="Times New Roman"/>
                <w:lang w:val="en-GB"/>
              </w:rPr>
            </w:pPr>
            <w:r w:rsidRPr="00AE7422">
              <w:rPr>
                <w:rFonts w:ascii="Times New Roman" w:hAnsi="Times New Roman" w:cs="Times New Roman"/>
                <w:lang w:val="en-GB"/>
              </w:rPr>
              <w:t>Appel depuis l’étranger : +33 1 57 63 23 23</w:t>
            </w:r>
          </w:p>
          <w:p w14:paraId="28A35BBB" w14:textId="77777777" w:rsidR="000627B5" w:rsidRPr="00A67050" w:rsidRDefault="000627B5" w:rsidP="00AE7422">
            <w:pPr>
              <w:spacing w:after="0"/>
              <w:rPr>
                <w:rFonts w:ascii="Times New Roman" w:hAnsi="Times New Roman" w:cs="Times New Roman"/>
                <w:lang w:val="sv-SE"/>
              </w:rPr>
            </w:pPr>
          </w:p>
        </w:tc>
        <w:tc>
          <w:tcPr>
            <w:tcW w:w="4678" w:type="dxa"/>
          </w:tcPr>
          <w:p w14:paraId="1E02EE40" w14:textId="77777777" w:rsidR="000627B5" w:rsidRPr="00A67050" w:rsidRDefault="000627B5" w:rsidP="00AE7422">
            <w:pPr>
              <w:spacing w:after="0"/>
              <w:rPr>
                <w:rFonts w:ascii="Times New Roman" w:hAnsi="Times New Roman" w:cs="Times New Roman"/>
                <w:b/>
                <w:bCs/>
                <w:lang w:val="pt-PT"/>
              </w:rPr>
            </w:pPr>
            <w:r w:rsidRPr="00A67050">
              <w:rPr>
                <w:rFonts w:ascii="Times New Roman" w:hAnsi="Times New Roman" w:cs="Times New Roman"/>
                <w:b/>
                <w:bCs/>
                <w:lang w:val="pt-PT"/>
              </w:rPr>
              <w:t>Portugal</w:t>
            </w:r>
          </w:p>
          <w:p w14:paraId="717AD481"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Sanofi - Produtos Farmacêuticos, Lda</w:t>
            </w:r>
          </w:p>
          <w:p w14:paraId="10374F1A"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+351 21 35 89 400</w:t>
            </w:r>
          </w:p>
          <w:p w14:paraId="34E26433" w14:textId="77777777" w:rsidR="000627B5" w:rsidRPr="00A67050" w:rsidRDefault="000627B5" w:rsidP="00AE7422">
            <w:pPr>
              <w:spacing w:after="0"/>
              <w:rPr>
                <w:rFonts w:ascii="Times New Roman" w:hAnsi="Times New Roman" w:cs="Times New Roman"/>
                <w:lang w:val="pt-PT"/>
              </w:rPr>
            </w:pPr>
          </w:p>
        </w:tc>
      </w:tr>
      <w:tr w:rsidR="000627B5" w:rsidRPr="00EF67AC" w14:paraId="7B1BF0F7" w14:textId="77777777" w:rsidTr="00AE7422">
        <w:trPr>
          <w:cantSplit/>
        </w:trPr>
        <w:tc>
          <w:tcPr>
            <w:tcW w:w="4678" w:type="dxa"/>
            <w:gridSpan w:val="2"/>
          </w:tcPr>
          <w:p w14:paraId="3FC169BF" w14:textId="77777777" w:rsidR="000627B5" w:rsidRPr="00B8095C" w:rsidRDefault="000627B5" w:rsidP="00AE7422">
            <w:pPr>
              <w:keepNext/>
              <w:spacing w:after="0"/>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7A0298FA" w14:textId="77777777" w:rsidR="000627B5" w:rsidRPr="00B8095C" w:rsidRDefault="000627B5" w:rsidP="00AE7422">
            <w:pPr>
              <w:spacing w:after="0"/>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50B3B1CB" w14:textId="77777777" w:rsidR="000627B5" w:rsidRPr="00A67050" w:rsidRDefault="000627B5" w:rsidP="00AE7422">
            <w:pPr>
              <w:spacing w:after="0"/>
              <w:rPr>
                <w:rFonts w:ascii="Times New Roman" w:hAnsi="Times New Roman" w:cs="Times New Roman"/>
                <w:lang w:val="fr-FR"/>
              </w:rPr>
            </w:pPr>
            <w:r w:rsidRPr="00A6705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18B8A612" w14:textId="77777777" w:rsidR="000627B5" w:rsidRPr="00B8095C" w:rsidRDefault="000627B5" w:rsidP="00AE7422">
            <w:pPr>
              <w:tabs>
                <w:tab w:val="left" w:pos="-720"/>
                <w:tab w:val="left" w:pos="4536"/>
              </w:tabs>
              <w:suppressAutoHyphens/>
              <w:spacing w:after="0"/>
              <w:rPr>
                <w:rFonts w:ascii="Times New Roman" w:hAnsi="Times New Roman" w:cs="Times New Roman"/>
                <w:b/>
                <w:noProof/>
                <w:lang w:val="it-IT"/>
              </w:rPr>
            </w:pPr>
            <w:r w:rsidRPr="00B8095C">
              <w:rPr>
                <w:rFonts w:ascii="Times New Roman" w:hAnsi="Times New Roman" w:cs="Times New Roman"/>
                <w:b/>
                <w:noProof/>
                <w:lang w:val="it-IT"/>
              </w:rPr>
              <w:t>România</w:t>
            </w:r>
          </w:p>
          <w:p w14:paraId="7EC7B489" w14:textId="77777777" w:rsidR="000627B5" w:rsidRPr="00B8095C" w:rsidRDefault="000627B5" w:rsidP="00AE7422">
            <w:pPr>
              <w:tabs>
                <w:tab w:val="left" w:pos="-720"/>
                <w:tab w:val="left" w:pos="4536"/>
              </w:tabs>
              <w:suppressAutoHyphens/>
              <w:spacing w:after="0"/>
              <w:rPr>
                <w:rFonts w:ascii="Times New Roman" w:hAnsi="Times New Roman" w:cs="Times New Roman"/>
                <w:noProof/>
                <w:lang w:val="it-IT"/>
              </w:rPr>
            </w:pPr>
            <w:r w:rsidRPr="00B8095C">
              <w:rPr>
                <w:rFonts w:ascii="Times New Roman" w:hAnsi="Times New Roman" w:cs="Times New Roman"/>
                <w:bCs/>
                <w:lang w:val="it-IT"/>
              </w:rPr>
              <w:t>Sanofi Romania SRL</w:t>
            </w:r>
          </w:p>
          <w:p w14:paraId="4E65EE38" w14:textId="77777777" w:rsidR="000627B5" w:rsidRPr="00B8095C" w:rsidRDefault="000627B5" w:rsidP="00AE7422">
            <w:pPr>
              <w:spacing w:after="0"/>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3770BD53" w14:textId="77777777" w:rsidR="000627B5" w:rsidRPr="00A67050" w:rsidRDefault="000627B5" w:rsidP="00AE7422">
            <w:pPr>
              <w:spacing w:after="0"/>
              <w:rPr>
                <w:rFonts w:ascii="Times New Roman" w:hAnsi="Times New Roman" w:cs="Times New Roman"/>
                <w:lang w:val="cs-CZ"/>
              </w:rPr>
            </w:pPr>
          </w:p>
        </w:tc>
      </w:tr>
      <w:tr w:rsidR="000627B5" w:rsidRPr="00A67050" w14:paraId="1E6AA6F1" w14:textId="77777777" w:rsidTr="00AE7422">
        <w:trPr>
          <w:gridBefore w:val="1"/>
          <w:wBefore w:w="34" w:type="dxa"/>
          <w:cantSplit/>
        </w:trPr>
        <w:tc>
          <w:tcPr>
            <w:tcW w:w="4644" w:type="dxa"/>
          </w:tcPr>
          <w:p w14:paraId="79F82F6F"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Ireland</w:t>
            </w:r>
          </w:p>
          <w:p w14:paraId="4140B155"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sanofi-aventis Ireland Ltd. T/ASANOFI</w:t>
            </w:r>
          </w:p>
          <w:p w14:paraId="69DFD508"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+353 (0) 1 403 56 00</w:t>
            </w:r>
          </w:p>
          <w:p w14:paraId="4AFC74DD" w14:textId="77777777" w:rsidR="000627B5" w:rsidRPr="00A67050" w:rsidRDefault="000627B5" w:rsidP="00AE7422">
            <w:pPr>
              <w:spacing w:after="0"/>
              <w:rPr>
                <w:rFonts w:ascii="Times New Roman" w:hAnsi="Times New Roman" w:cs="Times New Roman"/>
                <w:lang w:val="fr-FR"/>
              </w:rPr>
            </w:pPr>
          </w:p>
        </w:tc>
        <w:tc>
          <w:tcPr>
            <w:tcW w:w="4678" w:type="dxa"/>
          </w:tcPr>
          <w:p w14:paraId="521C1DC6" w14:textId="77777777" w:rsidR="000627B5" w:rsidRPr="00A67050" w:rsidRDefault="000627B5" w:rsidP="00AE7422">
            <w:pPr>
              <w:spacing w:after="0"/>
              <w:rPr>
                <w:rFonts w:ascii="Times New Roman" w:hAnsi="Times New Roman" w:cs="Times New Roman"/>
                <w:b/>
                <w:bCs/>
                <w:lang w:val="sl-SI"/>
              </w:rPr>
            </w:pPr>
            <w:r w:rsidRPr="00A67050">
              <w:rPr>
                <w:rFonts w:ascii="Times New Roman" w:hAnsi="Times New Roman" w:cs="Times New Roman"/>
                <w:b/>
                <w:bCs/>
                <w:lang w:val="sl-SI"/>
              </w:rPr>
              <w:t>Slovenija</w:t>
            </w:r>
          </w:p>
          <w:p w14:paraId="1BAF0674" w14:textId="77777777" w:rsidR="000627B5" w:rsidRPr="00A67050" w:rsidRDefault="000627B5" w:rsidP="00AE7422">
            <w:pPr>
              <w:spacing w:after="0"/>
              <w:rPr>
                <w:rFonts w:ascii="Times New Roman" w:hAnsi="Times New Roman" w:cs="Times New Roman"/>
                <w:lang w:val="cs-CZ"/>
              </w:rPr>
            </w:pPr>
            <w:r w:rsidRPr="00CF153A">
              <w:rPr>
                <w:rFonts w:ascii="Times New Roman" w:hAnsi="Times New Roman" w:cs="Times New Roman"/>
                <w:lang w:val="cs-CZ"/>
              </w:rPr>
              <w:t>Swixx Biopharma d.o.o.</w:t>
            </w:r>
          </w:p>
          <w:p w14:paraId="24975B9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+386 1</w:t>
            </w:r>
            <w:r>
              <w:rPr>
                <w:rFonts w:ascii="Times New Roman" w:hAnsi="Times New Roman" w:cs="Times New Roman"/>
                <w:lang w:val="cs-CZ"/>
              </w:rPr>
              <w:t> 235 51 00</w:t>
            </w:r>
          </w:p>
          <w:p w14:paraId="5DA1ACAF" w14:textId="77777777" w:rsidR="000627B5" w:rsidRPr="00A67050" w:rsidRDefault="000627B5" w:rsidP="00AE7422">
            <w:pPr>
              <w:spacing w:after="0"/>
              <w:rPr>
                <w:rFonts w:ascii="Times New Roman" w:hAnsi="Times New Roman" w:cs="Times New Roman"/>
                <w:lang w:val="cs-CZ"/>
              </w:rPr>
            </w:pPr>
          </w:p>
        </w:tc>
      </w:tr>
      <w:tr w:rsidR="000627B5" w:rsidRPr="00A67050" w14:paraId="1708D8DF" w14:textId="77777777" w:rsidTr="00AE7422">
        <w:trPr>
          <w:gridBefore w:val="1"/>
          <w:wBefore w:w="34" w:type="dxa"/>
          <w:cantSplit/>
        </w:trPr>
        <w:tc>
          <w:tcPr>
            <w:tcW w:w="4644" w:type="dxa"/>
          </w:tcPr>
          <w:p w14:paraId="7C933E91" w14:textId="77777777" w:rsidR="000627B5" w:rsidRPr="00A67050" w:rsidRDefault="000627B5" w:rsidP="00AE7422">
            <w:pPr>
              <w:spacing w:after="0"/>
              <w:rPr>
                <w:rFonts w:ascii="Times New Roman" w:hAnsi="Times New Roman" w:cs="Times New Roman"/>
                <w:b/>
                <w:bCs/>
                <w:lang w:val="is-IS"/>
              </w:rPr>
            </w:pPr>
            <w:r w:rsidRPr="00A67050">
              <w:rPr>
                <w:rFonts w:ascii="Times New Roman" w:hAnsi="Times New Roman" w:cs="Times New Roman"/>
                <w:b/>
                <w:bCs/>
                <w:lang w:val="is-IS"/>
              </w:rPr>
              <w:t>Ísland</w:t>
            </w:r>
          </w:p>
          <w:p w14:paraId="37D44AC5" w14:textId="6C0DF2CD" w:rsidR="000627B5" w:rsidRPr="00A67050" w:rsidRDefault="000627B5" w:rsidP="00AE7422">
            <w:pPr>
              <w:spacing w:after="0"/>
              <w:rPr>
                <w:rFonts w:ascii="Times New Roman" w:hAnsi="Times New Roman" w:cs="Times New Roman"/>
                <w:lang w:val="is-IS"/>
              </w:rPr>
            </w:pPr>
            <w:r w:rsidRPr="00A67050">
              <w:rPr>
                <w:rFonts w:ascii="Times New Roman" w:hAnsi="Times New Roman" w:cs="Times New Roman"/>
                <w:lang w:val="cs-CZ"/>
              </w:rPr>
              <w:t xml:space="preserve">Vistor </w:t>
            </w:r>
            <w:ins w:id="164"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66453869"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089213FA" w14:textId="77777777" w:rsidR="000627B5" w:rsidRPr="00A67050" w:rsidRDefault="000627B5" w:rsidP="00AE7422">
            <w:pPr>
              <w:spacing w:after="0"/>
              <w:rPr>
                <w:rFonts w:ascii="Times New Roman" w:hAnsi="Times New Roman" w:cs="Times New Roman"/>
                <w:lang w:val="cs-CZ"/>
              </w:rPr>
            </w:pPr>
          </w:p>
        </w:tc>
        <w:tc>
          <w:tcPr>
            <w:tcW w:w="4678" w:type="dxa"/>
          </w:tcPr>
          <w:p w14:paraId="67150CA6" w14:textId="77777777" w:rsidR="000627B5" w:rsidRPr="00A67050" w:rsidRDefault="000627B5" w:rsidP="00AE7422">
            <w:pPr>
              <w:spacing w:after="0"/>
              <w:rPr>
                <w:rFonts w:ascii="Times New Roman" w:hAnsi="Times New Roman" w:cs="Times New Roman"/>
                <w:b/>
                <w:bCs/>
                <w:lang w:val="sk-SK"/>
              </w:rPr>
            </w:pPr>
            <w:r w:rsidRPr="00A67050">
              <w:rPr>
                <w:rFonts w:ascii="Times New Roman" w:hAnsi="Times New Roman" w:cs="Times New Roman"/>
                <w:b/>
                <w:bCs/>
                <w:lang w:val="sk-SK"/>
              </w:rPr>
              <w:t>Slovenská republika</w:t>
            </w:r>
          </w:p>
          <w:p w14:paraId="2D932A4D" w14:textId="77777777" w:rsidR="000627B5" w:rsidRPr="00A67050" w:rsidRDefault="000627B5" w:rsidP="00AE7422">
            <w:pPr>
              <w:spacing w:after="0"/>
              <w:rPr>
                <w:rFonts w:ascii="Times New Roman" w:hAnsi="Times New Roman" w:cs="Times New Roman"/>
                <w:lang w:val="cs-CZ"/>
              </w:rPr>
            </w:pPr>
            <w:r w:rsidRPr="00687E51">
              <w:rPr>
                <w:rFonts w:ascii="Times New Roman" w:hAnsi="Times New Roman" w:cs="Times New Roman"/>
                <w:lang w:val="sk-SK"/>
              </w:rPr>
              <w:t>Swixx Biopharma s.r.o.</w:t>
            </w:r>
          </w:p>
          <w:p w14:paraId="01CA9854" w14:textId="77777777" w:rsidR="000627B5" w:rsidRPr="00A67050" w:rsidRDefault="000627B5" w:rsidP="00AE7422">
            <w:pPr>
              <w:spacing w:after="0"/>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421 2</w:t>
            </w:r>
            <w:r>
              <w:rPr>
                <w:rFonts w:ascii="Times New Roman" w:hAnsi="Times New Roman" w:cs="Times New Roman"/>
                <w:lang w:val="sk-SK"/>
              </w:rPr>
              <w:t> </w:t>
            </w:r>
            <w:r>
              <w:rPr>
                <w:rFonts w:ascii="Times New Roman" w:hAnsi="Times New Roman" w:cs="Times New Roman"/>
              </w:rPr>
              <w:t>208 33 600</w:t>
            </w:r>
          </w:p>
          <w:p w14:paraId="54428583" w14:textId="77777777" w:rsidR="000627B5" w:rsidRPr="00A67050" w:rsidRDefault="000627B5" w:rsidP="00AE7422">
            <w:pPr>
              <w:spacing w:after="0"/>
              <w:rPr>
                <w:rFonts w:ascii="Times New Roman" w:hAnsi="Times New Roman" w:cs="Times New Roman"/>
                <w:lang w:val="sk-SK"/>
              </w:rPr>
            </w:pPr>
          </w:p>
        </w:tc>
      </w:tr>
      <w:tr w:rsidR="000627B5" w:rsidRPr="00B2581A" w14:paraId="14807506" w14:textId="77777777" w:rsidTr="00AE7422">
        <w:trPr>
          <w:gridBefore w:val="1"/>
          <w:wBefore w:w="34" w:type="dxa"/>
          <w:cantSplit/>
        </w:trPr>
        <w:tc>
          <w:tcPr>
            <w:tcW w:w="4644" w:type="dxa"/>
          </w:tcPr>
          <w:p w14:paraId="4974AB2B"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Italia</w:t>
            </w:r>
          </w:p>
          <w:p w14:paraId="1BD76764"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 xml:space="preserve">Sanofi </w:t>
            </w:r>
            <w:r w:rsidRPr="00E46D8D">
              <w:rPr>
                <w:rFonts w:ascii="Times New Roman" w:hAnsi="Times New Roman" w:cs="Times New Roman"/>
                <w:lang w:val="es-ES"/>
              </w:rPr>
              <w:t>S.r.l.</w:t>
            </w:r>
          </w:p>
          <w:p w14:paraId="31A627D8"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Tel: 800 536389</w:t>
            </w:r>
          </w:p>
          <w:p w14:paraId="4E534C01" w14:textId="77777777" w:rsidR="000627B5" w:rsidRPr="00A67050" w:rsidRDefault="000627B5" w:rsidP="00AE7422">
            <w:pPr>
              <w:spacing w:after="0"/>
              <w:rPr>
                <w:rFonts w:ascii="Times New Roman" w:hAnsi="Times New Roman" w:cs="Times New Roman"/>
                <w:lang w:val="it-IT"/>
              </w:rPr>
            </w:pPr>
          </w:p>
        </w:tc>
        <w:tc>
          <w:tcPr>
            <w:tcW w:w="4678" w:type="dxa"/>
          </w:tcPr>
          <w:p w14:paraId="6C97A797"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Suomi/Finland</w:t>
            </w:r>
          </w:p>
          <w:p w14:paraId="110534E8"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Oy</w:t>
            </w:r>
          </w:p>
          <w:p w14:paraId="0FCB753C"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Puh/Tel: +358 (0) 201 200 300</w:t>
            </w:r>
          </w:p>
          <w:p w14:paraId="0B5D472E" w14:textId="77777777" w:rsidR="000627B5" w:rsidRPr="00A67050" w:rsidRDefault="000627B5" w:rsidP="00AE7422">
            <w:pPr>
              <w:spacing w:after="0"/>
              <w:rPr>
                <w:rFonts w:ascii="Times New Roman" w:hAnsi="Times New Roman" w:cs="Times New Roman"/>
                <w:lang w:val="it-IT"/>
              </w:rPr>
            </w:pPr>
          </w:p>
        </w:tc>
      </w:tr>
      <w:tr w:rsidR="000627B5" w:rsidRPr="00A67050" w14:paraId="191B5C44" w14:textId="77777777" w:rsidTr="00AE7422">
        <w:trPr>
          <w:gridBefore w:val="1"/>
          <w:wBefore w:w="34" w:type="dxa"/>
          <w:cantSplit/>
        </w:trPr>
        <w:tc>
          <w:tcPr>
            <w:tcW w:w="4644" w:type="dxa"/>
          </w:tcPr>
          <w:p w14:paraId="1F161B55" w14:textId="77777777" w:rsidR="000627B5" w:rsidRPr="00B8095C" w:rsidRDefault="000627B5" w:rsidP="00AE7422">
            <w:pPr>
              <w:spacing w:after="0"/>
              <w:rPr>
                <w:rFonts w:ascii="Times New Roman" w:hAnsi="Times New Roman" w:cs="Times New Roman"/>
                <w:b/>
                <w:bCs/>
                <w:lang w:val="es-ES_tradnl"/>
              </w:rPr>
            </w:pPr>
            <w:r w:rsidRPr="00A67050">
              <w:rPr>
                <w:rFonts w:ascii="Times New Roman" w:hAnsi="Times New Roman" w:cs="Times New Roman"/>
                <w:b/>
                <w:bCs/>
                <w:lang w:val="el-GR"/>
              </w:rPr>
              <w:t>Κύπρος</w:t>
            </w:r>
          </w:p>
          <w:p w14:paraId="2E234F8A" w14:textId="77777777" w:rsidR="000627B5" w:rsidRPr="00B8095C" w:rsidRDefault="000627B5" w:rsidP="00AE7422">
            <w:pPr>
              <w:spacing w:after="0"/>
              <w:rPr>
                <w:rFonts w:ascii="Times New Roman" w:hAnsi="Times New Roman" w:cs="Times New Roman"/>
                <w:lang w:val="es-ES_tradnl"/>
              </w:rPr>
            </w:pPr>
            <w:r w:rsidRPr="00B8095C">
              <w:rPr>
                <w:rFonts w:ascii="Times New Roman" w:hAnsi="Times New Roman" w:cs="Times New Roman"/>
                <w:lang w:val="es-ES_tradnl"/>
              </w:rPr>
              <w:t>C.A. Papaellinas Ltd.</w:t>
            </w:r>
          </w:p>
          <w:p w14:paraId="1BAF3BCC"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2C95D2B5" w14:textId="77777777" w:rsidR="000627B5" w:rsidRPr="00A67050" w:rsidRDefault="000627B5" w:rsidP="00AE7422">
            <w:pPr>
              <w:spacing w:after="0"/>
              <w:rPr>
                <w:rFonts w:ascii="Times New Roman" w:hAnsi="Times New Roman" w:cs="Times New Roman"/>
                <w:lang w:val="fr-FR"/>
              </w:rPr>
            </w:pPr>
          </w:p>
        </w:tc>
        <w:tc>
          <w:tcPr>
            <w:tcW w:w="4678" w:type="dxa"/>
          </w:tcPr>
          <w:p w14:paraId="0AC13C2E" w14:textId="77777777" w:rsidR="000627B5" w:rsidRPr="00A67050" w:rsidRDefault="000627B5" w:rsidP="00AE7422">
            <w:pPr>
              <w:spacing w:after="0"/>
              <w:rPr>
                <w:rFonts w:ascii="Times New Roman" w:hAnsi="Times New Roman" w:cs="Times New Roman"/>
                <w:b/>
                <w:bCs/>
                <w:lang w:val="sv-SE"/>
              </w:rPr>
            </w:pPr>
            <w:r w:rsidRPr="00A67050">
              <w:rPr>
                <w:rFonts w:ascii="Times New Roman" w:hAnsi="Times New Roman" w:cs="Times New Roman"/>
                <w:b/>
                <w:bCs/>
                <w:lang w:val="sv-SE"/>
              </w:rPr>
              <w:t>Sverige</w:t>
            </w:r>
          </w:p>
          <w:p w14:paraId="322E5CB2"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Sanofi AB</w:t>
            </w:r>
          </w:p>
          <w:p w14:paraId="37A6E40B"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+46 (0)8 634 50 00</w:t>
            </w:r>
          </w:p>
          <w:p w14:paraId="1887497F" w14:textId="77777777" w:rsidR="000627B5" w:rsidRPr="00A67050" w:rsidRDefault="000627B5" w:rsidP="00AE7422">
            <w:pPr>
              <w:spacing w:after="0"/>
              <w:rPr>
                <w:rFonts w:ascii="Times New Roman" w:hAnsi="Times New Roman" w:cs="Times New Roman"/>
                <w:lang w:val="sv-SE"/>
              </w:rPr>
            </w:pPr>
          </w:p>
        </w:tc>
      </w:tr>
      <w:tr w:rsidR="000627B5" w:rsidRPr="00EF67AC" w14:paraId="001AD4C4" w14:textId="77777777" w:rsidTr="00AE7422">
        <w:trPr>
          <w:gridBefore w:val="1"/>
          <w:wBefore w:w="34" w:type="dxa"/>
          <w:cantSplit/>
        </w:trPr>
        <w:tc>
          <w:tcPr>
            <w:tcW w:w="4644" w:type="dxa"/>
          </w:tcPr>
          <w:p w14:paraId="49AF48FC"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Latvija</w:t>
            </w:r>
          </w:p>
          <w:p w14:paraId="648FD2CC" w14:textId="77777777" w:rsidR="000627B5" w:rsidRPr="00A67050" w:rsidRDefault="000627B5" w:rsidP="00AE7422">
            <w:pPr>
              <w:spacing w:after="0"/>
              <w:rPr>
                <w:rFonts w:ascii="Times New Roman" w:hAnsi="Times New Roman" w:cs="Times New Roman"/>
                <w:lang w:val="sv-SE"/>
              </w:rPr>
            </w:pPr>
            <w:r w:rsidRPr="00685C6C">
              <w:rPr>
                <w:rFonts w:ascii="Times New Roman" w:hAnsi="Times New Roman" w:cs="Times New Roman"/>
                <w:lang w:val="sv-SE"/>
              </w:rPr>
              <w:t>Swixx Biopharma SIA</w:t>
            </w:r>
          </w:p>
          <w:p w14:paraId="7C96C17C"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3E89A909" w14:textId="77777777" w:rsidR="000627B5" w:rsidRPr="00A67050" w:rsidRDefault="000627B5" w:rsidP="00AE7422">
            <w:pPr>
              <w:spacing w:after="0"/>
              <w:rPr>
                <w:rFonts w:ascii="Times New Roman" w:hAnsi="Times New Roman" w:cs="Times New Roman"/>
                <w:lang w:val="sv-SE"/>
              </w:rPr>
            </w:pPr>
          </w:p>
        </w:tc>
        <w:tc>
          <w:tcPr>
            <w:tcW w:w="4678" w:type="dxa"/>
          </w:tcPr>
          <w:p w14:paraId="422682D4" w14:textId="7E2430A2" w:rsidR="000627B5" w:rsidRPr="00EF67AC" w:rsidDel="0028043B" w:rsidRDefault="000627B5" w:rsidP="00AE7422">
            <w:pPr>
              <w:spacing w:after="0"/>
              <w:rPr>
                <w:del w:id="165" w:author="Author"/>
                <w:rFonts w:ascii="Times New Roman" w:hAnsi="Times New Roman" w:cs="Times New Roman"/>
                <w:b/>
                <w:bCs/>
                <w:lang w:val="pt-PT"/>
                <w:rPrChange w:id="166" w:author="Author">
                  <w:rPr>
                    <w:del w:id="167" w:author="Author"/>
                    <w:rFonts w:ascii="Times New Roman" w:hAnsi="Times New Roman" w:cs="Times New Roman"/>
                    <w:b/>
                    <w:bCs/>
                  </w:rPr>
                </w:rPrChange>
              </w:rPr>
            </w:pPr>
            <w:del w:id="168" w:author="Author">
              <w:r w:rsidRPr="00EF67AC" w:rsidDel="0028043B">
                <w:rPr>
                  <w:rFonts w:ascii="Times New Roman" w:hAnsi="Times New Roman" w:cs="Times New Roman"/>
                  <w:b/>
                  <w:bCs/>
                  <w:lang w:val="pt-PT"/>
                  <w:rPrChange w:id="169" w:author="Author">
                    <w:rPr>
                      <w:rFonts w:ascii="Times New Roman" w:hAnsi="Times New Roman" w:cs="Times New Roman"/>
                      <w:b/>
                      <w:bCs/>
                    </w:rPr>
                  </w:rPrChange>
                </w:rPr>
                <w:delText>United Kingdom_(Northern Ireland)</w:delText>
              </w:r>
            </w:del>
          </w:p>
          <w:p w14:paraId="5A75E092" w14:textId="3F8FD2E3" w:rsidR="000627B5" w:rsidRPr="00A67050" w:rsidDel="0028043B" w:rsidRDefault="000627B5" w:rsidP="00AE7422">
            <w:pPr>
              <w:spacing w:after="0"/>
              <w:rPr>
                <w:del w:id="170" w:author="Author"/>
                <w:rFonts w:ascii="Times New Roman" w:hAnsi="Times New Roman" w:cs="Times New Roman"/>
                <w:lang w:val="sv-SE"/>
              </w:rPr>
            </w:pPr>
            <w:del w:id="171" w:author="Author">
              <w:r w:rsidRPr="00EF67AC" w:rsidDel="0028043B">
                <w:rPr>
                  <w:rFonts w:ascii="Times New Roman" w:hAnsi="Times New Roman" w:cs="Times New Roman"/>
                  <w:lang w:val="pt-PT"/>
                  <w:rPrChange w:id="172" w:author="Author">
                    <w:rPr>
                      <w:rFonts w:ascii="Times New Roman" w:hAnsi="Times New Roman" w:cs="Times New Roman"/>
                    </w:rPr>
                  </w:rPrChange>
                </w:rPr>
                <w:delText xml:space="preserve">sanofi-aventis Ireland Ltd. </w:delText>
              </w:r>
              <w:r w:rsidRPr="00803954" w:rsidDel="0028043B">
                <w:rPr>
                  <w:rFonts w:ascii="Times New Roman" w:hAnsi="Times New Roman" w:cs="Times New Roman"/>
                  <w:lang w:val="sv-SE"/>
                </w:rPr>
                <w:delText>T/A SANOFI</w:delText>
              </w:r>
            </w:del>
          </w:p>
          <w:p w14:paraId="77352DE8" w14:textId="33DB0C14" w:rsidR="000627B5" w:rsidRPr="00A67050" w:rsidRDefault="000627B5" w:rsidP="00AE7422">
            <w:pPr>
              <w:spacing w:after="0"/>
              <w:rPr>
                <w:rFonts w:ascii="Times New Roman" w:hAnsi="Times New Roman" w:cs="Times New Roman"/>
                <w:lang w:val="sv-SE"/>
              </w:rPr>
            </w:pPr>
            <w:del w:id="173"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p w14:paraId="4E2F1A90" w14:textId="77777777" w:rsidR="000627B5" w:rsidRPr="00A67050" w:rsidRDefault="000627B5" w:rsidP="00AE7422">
            <w:pPr>
              <w:spacing w:after="0"/>
              <w:rPr>
                <w:rFonts w:ascii="Times New Roman" w:hAnsi="Times New Roman" w:cs="Times New Roman"/>
                <w:lang w:val="sv-SE"/>
              </w:rPr>
            </w:pPr>
          </w:p>
        </w:tc>
      </w:tr>
      <w:tr w:rsidR="000627B5" w:rsidRPr="00EF67AC" w14:paraId="74A783ED" w14:textId="77777777" w:rsidTr="00AE7422">
        <w:trPr>
          <w:gridBefore w:val="1"/>
          <w:wBefore w:w="34" w:type="dxa"/>
          <w:cantSplit/>
        </w:trPr>
        <w:tc>
          <w:tcPr>
            <w:tcW w:w="4644" w:type="dxa"/>
          </w:tcPr>
          <w:p w14:paraId="20611D80" w14:textId="77777777" w:rsidR="000627B5" w:rsidRPr="00A67050" w:rsidRDefault="000627B5" w:rsidP="00AE7422">
            <w:pPr>
              <w:rPr>
                <w:rFonts w:ascii="Times New Roman" w:hAnsi="Times New Roman" w:cs="Times New Roman"/>
                <w:lang w:val="lv-LV"/>
              </w:rPr>
            </w:pPr>
          </w:p>
        </w:tc>
        <w:tc>
          <w:tcPr>
            <w:tcW w:w="4678" w:type="dxa"/>
          </w:tcPr>
          <w:p w14:paraId="48B5771E" w14:textId="77777777" w:rsidR="000627B5" w:rsidRPr="00A67050" w:rsidRDefault="000627B5" w:rsidP="00AE7422">
            <w:pPr>
              <w:rPr>
                <w:rFonts w:ascii="Times New Roman" w:hAnsi="Times New Roman" w:cs="Times New Roman"/>
                <w:lang w:val="lv-LV"/>
              </w:rPr>
            </w:pPr>
          </w:p>
        </w:tc>
      </w:tr>
    </w:tbl>
    <w:p w14:paraId="597D069E" w14:textId="77777777" w:rsidR="000627B5" w:rsidRPr="00A67050" w:rsidRDefault="000627B5" w:rsidP="000627B5">
      <w:pPr>
        <w:pStyle w:val="EMEABodyText"/>
        <w:rPr>
          <w:szCs w:val="22"/>
          <w:lang w:val="pt-PT"/>
        </w:rPr>
      </w:pPr>
      <w:r w:rsidRPr="00A67050">
        <w:rPr>
          <w:b/>
          <w:szCs w:val="22"/>
          <w:lang w:val="pt-PT"/>
        </w:rPr>
        <w:t>Este folheto foi revisto pela última vez em</w:t>
      </w:r>
    </w:p>
    <w:p w14:paraId="2C73CE6A" w14:textId="77777777" w:rsidR="000627B5" w:rsidRPr="00A67050" w:rsidRDefault="000627B5" w:rsidP="000627B5">
      <w:pPr>
        <w:pStyle w:val="EMEABodyText"/>
        <w:rPr>
          <w:szCs w:val="22"/>
          <w:lang w:val="pt-PT"/>
        </w:rPr>
      </w:pPr>
    </w:p>
    <w:p w14:paraId="71C28B60"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da Agência Europeia de Medicamentos http://www.ema.europa.eu/</w:t>
      </w:r>
    </w:p>
    <w:p w14:paraId="4F69DE08" w14:textId="77777777" w:rsidR="000627B5" w:rsidRPr="00A67050" w:rsidRDefault="000627B5" w:rsidP="000627B5">
      <w:pPr>
        <w:pStyle w:val="EMEATitle"/>
        <w:rPr>
          <w:szCs w:val="22"/>
          <w:lang w:val="pt-PT"/>
        </w:rPr>
      </w:pPr>
      <w:r w:rsidRPr="00A67050">
        <w:rPr>
          <w:szCs w:val="22"/>
          <w:lang w:val="pt-PT"/>
        </w:rPr>
        <w:br w:type="page"/>
        <w:t>Folheto informativo: informação para o utilizador</w:t>
      </w:r>
    </w:p>
    <w:p w14:paraId="2B77B1FF" w14:textId="77777777" w:rsidR="000627B5" w:rsidRPr="00A67050" w:rsidRDefault="000627B5" w:rsidP="000627B5">
      <w:pPr>
        <w:pStyle w:val="EMEATitle"/>
        <w:rPr>
          <w:szCs w:val="22"/>
          <w:lang w:val="pt-PT"/>
        </w:rPr>
      </w:pPr>
      <w:r w:rsidRPr="00A67050">
        <w:rPr>
          <w:szCs w:val="22"/>
          <w:lang w:val="pt-PT"/>
        </w:rPr>
        <w:t>Aprovel 75 mg comprimidos revestidos por película</w:t>
      </w:r>
    </w:p>
    <w:p w14:paraId="29F45C5A" w14:textId="77777777" w:rsidR="000627B5" w:rsidRPr="00A67050" w:rsidRDefault="000627B5" w:rsidP="000627B5">
      <w:pPr>
        <w:pStyle w:val="EMEABodyText"/>
        <w:jc w:val="center"/>
        <w:rPr>
          <w:szCs w:val="22"/>
          <w:lang w:val="pt-PT"/>
        </w:rPr>
      </w:pPr>
      <w:r w:rsidRPr="00A67050">
        <w:rPr>
          <w:szCs w:val="22"/>
          <w:lang w:val="pt-PT"/>
        </w:rPr>
        <w:t>irbesartan</w:t>
      </w:r>
    </w:p>
    <w:p w14:paraId="1E87C4EF" w14:textId="77777777" w:rsidR="000627B5" w:rsidRPr="00A67050" w:rsidRDefault="000627B5" w:rsidP="000627B5">
      <w:pPr>
        <w:pStyle w:val="EMEABodyText"/>
        <w:rPr>
          <w:szCs w:val="22"/>
          <w:lang w:val="pt-PT"/>
        </w:rPr>
      </w:pPr>
    </w:p>
    <w:p w14:paraId="599ACF4D" w14:textId="77777777" w:rsidR="000627B5" w:rsidRPr="00A67050" w:rsidRDefault="000627B5" w:rsidP="000627B5">
      <w:pPr>
        <w:pStyle w:val="EMEAHeading3"/>
        <w:rPr>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vault_nd_8f852a9f-255f-4b66-ac8a-52c23e42fda0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230FABF2"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Conserve este folheto. Pode ter necessidade de o ler novamente.</w:t>
      </w:r>
    </w:p>
    <w:p w14:paraId="2B4416C4"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Caso ainda tenha dúvidas, fale com o seu médico ou farmacêutico.</w:t>
      </w:r>
    </w:p>
    <w:p w14:paraId="6E2A2B5A"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Este medicamento foi receitado apenas para si. Não deve dá-lo a outros; o medicamento pode ser-lhes prejudicial mesmo que apresentem os mesmos sinais de doença.</w:t>
      </w:r>
    </w:p>
    <w:p w14:paraId="62CE06D7"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Se tiver quaisquer efeitos secundários, incluindo possíveis efeitos secundários não indicados neste folheto, fale com o seu médico ou farmacêutico. Ver secção 4.</w:t>
      </w:r>
    </w:p>
    <w:p w14:paraId="14E95CB8" w14:textId="77777777" w:rsidR="000627B5" w:rsidRPr="00A67050" w:rsidRDefault="000627B5" w:rsidP="000627B5">
      <w:pPr>
        <w:pStyle w:val="EMEABodyText"/>
        <w:rPr>
          <w:szCs w:val="22"/>
          <w:lang w:val="pt-PT"/>
        </w:rPr>
      </w:pPr>
    </w:p>
    <w:p w14:paraId="5796C6EC"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vault_nd_55691763-4d77-46a2-8559-8649851cf237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4E5A41E5"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779ED930"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t>O que precisa de saber antes de tomar Aprovel</w:t>
      </w:r>
    </w:p>
    <w:p w14:paraId="23FEEEF7"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06223C32"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6A6C020F"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4C97E69F"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7A772E2F" w14:textId="77777777" w:rsidR="000627B5" w:rsidRPr="00A67050" w:rsidRDefault="000627B5" w:rsidP="000627B5">
      <w:pPr>
        <w:pStyle w:val="EMEABodyText"/>
        <w:rPr>
          <w:szCs w:val="22"/>
          <w:lang w:val="pt-PT"/>
        </w:rPr>
      </w:pPr>
    </w:p>
    <w:p w14:paraId="4933CBC4" w14:textId="77777777" w:rsidR="000627B5" w:rsidRPr="00A67050" w:rsidRDefault="000627B5" w:rsidP="000627B5">
      <w:pPr>
        <w:pStyle w:val="EMEABodyText"/>
        <w:rPr>
          <w:szCs w:val="22"/>
          <w:lang w:val="pt-PT"/>
        </w:rPr>
      </w:pPr>
    </w:p>
    <w:p w14:paraId="631D006F"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vault_nd_ecf5f2f0-d67a-4c37-8c4b-cc2300c22ddc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6AA6812E" w14:textId="77777777" w:rsidR="000627B5" w:rsidRPr="00A67050" w:rsidRDefault="000627B5" w:rsidP="000627B5">
      <w:pPr>
        <w:pStyle w:val="EMEAHeading1"/>
        <w:rPr>
          <w:szCs w:val="22"/>
          <w:lang w:val="pt-PT"/>
        </w:rPr>
      </w:pPr>
    </w:p>
    <w:p w14:paraId="10B6C045"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4DFAC286" w14:textId="77777777" w:rsidR="000627B5" w:rsidRPr="00A67050" w:rsidRDefault="000627B5" w:rsidP="000627B5">
      <w:pPr>
        <w:pStyle w:val="EMEABodyText"/>
        <w:rPr>
          <w:szCs w:val="22"/>
          <w:lang w:val="pt-PT"/>
        </w:rPr>
      </w:pPr>
    </w:p>
    <w:p w14:paraId="28057602" w14:textId="77777777" w:rsidR="000627B5" w:rsidRPr="00A67050" w:rsidRDefault="000627B5" w:rsidP="000627B5">
      <w:pPr>
        <w:pStyle w:val="EMEABodyText"/>
        <w:rPr>
          <w:szCs w:val="22"/>
          <w:lang w:val="pt-PT"/>
        </w:rPr>
      </w:pPr>
      <w:r w:rsidRPr="00A67050">
        <w:rPr>
          <w:szCs w:val="22"/>
          <w:lang w:val="pt-PT"/>
        </w:rPr>
        <w:t>Aprovel é usado em doentes adultos</w:t>
      </w:r>
    </w:p>
    <w:p w14:paraId="748CF0B5"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5DFB429E"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0B3792C6" w14:textId="77777777" w:rsidR="000627B5" w:rsidRPr="00A67050" w:rsidRDefault="000627B5" w:rsidP="000627B5">
      <w:pPr>
        <w:pStyle w:val="EMEABodyText"/>
        <w:rPr>
          <w:szCs w:val="22"/>
          <w:lang w:val="pt-PT"/>
        </w:rPr>
      </w:pPr>
    </w:p>
    <w:p w14:paraId="6E067491" w14:textId="77777777" w:rsidR="000627B5" w:rsidRPr="00A67050" w:rsidRDefault="000627B5" w:rsidP="000627B5">
      <w:pPr>
        <w:pStyle w:val="EMEABodyText"/>
        <w:rPr>
          <w:szCs w:val="22"/>
          <w:lang w:val="pt-PT"/>
        </w:rPr>
      </w:pPr>
    </w:p>
    <w:p w14:paraId="08B2D930"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O</w:t>
      </w:r>
      <w:r w:rsidRPr="00A67050">
        <w:rPr>
          <w:caps w:val="0"/>
          <w:szCs w:val="22"/>
          <w:lang w:val="pt-PT"/>
        </w:rPr>
        <w:t xml:space="preserve"> que precisa de saber antes de tomar Aprovel</w:t>
      </w:r>
      <w:r w:rsidRPr="00752DAB">
        <w:rPr>
          <w:caps w:val="0"/>
          <w:szCs w:val="22"/>
          <w:lang w:val="pt-PT"/>
        </w:rPr>
        <w:fldChar w:fldCharType="begin"/>
      </w:r>
      <w:r w:rsidRPr="00A67050">
        <w:rPr>
          <w:caps w:val="0"/>
          <w:szCs w:val="22"/>
          <w:lang w:val="pt-PT"/>
        </w:rPr>
        <w:instrText xml:space="preserve"> DOCVARIABLE vault_nd_d9ad8e02-f418-4b53-8556-e62fc3115d2a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5042B950" w14:textId="77777777" w:rsidR="000627B5" w:rsidRPr="00A67050" w:rsidRDefault="000627B5" w:rsidP="000627B5">
      <w:pPr>
        <w:pStyle w:val="EMEAHeading1"/>
        <w:rPr>
          <w:szCs w:val="22"/>
          <w:lang w:val="pt-PT"/>
        </w:rPr>
      </w:pPr>
    </w:p>
    <w:p w14:paraId="2ACC18B7"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vault_nd_6be01dbb-b664-4f66-8af7-81cbd8f2b4b2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2DCF879"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secção6). </w:t>
      </w:r>
    </w:p>
    <w:p w14:paraId="22352B8D"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6CD481C8"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lang w:val="pt-PT"/>
        </w:rPr>
        <w:t xml:space="preserve">se tem diabetes ou função renal </w:t>
      </w:r>
      <w:r w:rsidRPr="00A67050">
        <w:rPr>
          <w:rFonts w:ascii="Times New Roman" w:hAnsi="Times New Roman" w:cs="Times New Roman"/>
          <w:lang w:val="pt-PT"/>
        </w:rPr>
        <w:t>diminuída e está a ser tratado com um medicamento que contém aliscireno para diminuir a pressão arterial</w:t>
      </w:r>
    </w:p>
    <w:p w14:paraId="2F83D363" w14:textId="77777777" w:rsidR="000627B5" w:rsidRPr="00A67050" w:rsidRDefault="000627B5" w:rsidP="000627B5">
      <w:pPr>
        <w:pStyle w:val="EMEABodyTextIndent"/>
        <w:numPr>
          <w:ilvl w:val="0"/>
          <w:numId w:val="0"/>
        </w:numPr>
        <w:ind w:left="360" w:hanging="360"/>
        <w:rPr>
          <w:szCs w:val="22"/>
          <w:lang w:val="pt-PT"/>
        </w:rPr>
      </w:pPr>
    </w:p>
    <w:p w14:paraId="6F514F02"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vault_nd_78ecf671-6c17-4879-9310-b2bdb6366c12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1D50FBF6"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w:t>
      </w:r>
    </w:p>
    <w:p w14:paraId="46DEC623"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b/>
          <w:noProof/>
          <w:lang w:val="pt-PT"/>
        </w:rPr>
        <w:t>a si:</w:t>
      </w:r>
    </w:p>
    <w:p w14:paraId="6B640846"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779E6448"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127A0BEE"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6F2860FB" w14:textId="77777777" w:rsidR="000627B5" w:rsidRPr="00A67050" w:rsidRDefault="000627B5" w:rsidP="000627B5">
      <w:pPr>
        <w:pStyle w:val="EMEABodyTextIndent"/>
        <w:rPr>
          <w:szCs w:val="22"/>
          <w:lang w:val="pt-PT"/>
        </w:rPr>
      </w:pPr>
      <w:r w:rsidRPr="00A67050">
        <w:rPr>
          <w:szCs w:val="22"/>
          <w:lang w:val="pt-PT"/>
        </w:rPr>
        <w:t xml:space="preserve">se recebe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p>
    <w:p w14:paraId="7B1D6DDF" w14:textId="77777777" w:rsidR="000627B5" w:rsidRPr="00A67050" w:rsidRDefault="000627B5" w:rsidP="000627B5">
      <w:pPr>
        <w:pStyle w:val="EMEABodyTextIndent"/>
        <w:rPr>
          <w:szCs w:val="22"/>
          <w:lang w:val="pt-PT"/>
        </w:rPr>
      </w:pPr>
      <w:r w:rsidRPr="00A67050">
        <w:rPr>
          <w:szCs w:val="22"/>
          <w:lang w:val="pt-PT"/>
        </w:rP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w:t>
      </w:r>
    </w:p>
    <w:p w14:paraId="330D0B69" w14:textId="77777777" w:rsidR="000627B5" w:rsidRPr="00A67050" w:rsidRDefault="000627B5" w:rsidP="000627B5">
      <w:pPr>
        <w:pStyle w:val="EMEABodyTextIndent"/>
        <w:rPr>
          <w:b/>
          <w:szCs w:val="22"/>
          <w:lang w:val="pt-PT"/>
        </w:rPr>
      </w:pPr>
      <w:r w:rsidRPr="00A67050">
        <w:rPr>
          <w:szCs w:val="22"/>
          <w:lang w:val="pt-PT"/>
        </w:rPr>
        <w:t xml:space="preserve">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167B7751" w14:textId="77777777" w:rsidR="000627B5" w:rsidRPr="00A67050" w:rsidRDefault="000627B5" w:rsidP="000627B5">
      <w:pPr>
        <w:pStyle w:val="EMEABodyTextIndent"/>
        <w:ind w:left="567" w:hanging="567"/>
        <w:rPr>
          <w:szCs w:val="22"/>
          <w:lang w:val="pt-PT"/>
        </w:rPr>
      </w:pPr>
      <w:r w:rsidRPr="00A67050">
        <w:rPr>
          <w:szCs w:val="22"/>
          <w:lang w:val="pt-PT"/>
        </w:rPr>
        <w:t>se está a tomar algum dos seguintes medicamentos para tratar a pressão arterial elevada:</w:t>
      </w:r>
    </w:p>
    <w:p w14:paraId="199D0C6F" w14:textId="77777777" w:rsidR="000627B5" w:rsidRPr="00A67050" w:rsidRDefault="000627B5" w:rsidP="000627B5">
      <w:pPr>
        <w:ind w:left="720"/>
        <w:rPr>
          <w:rFonts w:ascii="Times New Roman" w:hAnsi="Times New Roman" w:cs="Times New Roman"/>
          <w:lang w:val="pt-PT"/>
        </w:rPr>
      </w:pPr>
      <w:r w:rsidRPr="00A67050">
        <w:rPr>
          <w:rFonts w:ascii="Times New Roman" w:hAnsi="Times New Roman" w:cs="Times New Roman"/>
          <w:lang w:val="pt-PT"/>
        </w:rPr>
        <w:t>- um inibidor da ECA (por exemplo enalapril, lisinopril, ramipril), em particular se tiver problemas nos rins relacionados com diabetes..</w:t>
      </w:r>
    </w:p>
    <w:p w14:paraId="38F2C608" w14:textId="77777777" w:rsidR="000627B5" w:rsidRPr="00A67050" w:rsidRDefault="000627B5" w:rsidP="000627B5">
      <w:pPr>
        <w:pStyle w:val="EMEABodyTextIndent"/>
        <w:numPr>
          <w:ilvl w:val="0"/>
          <w:numId w:val="0"/>
        </w:numPr>
        <w:ind w:left="567"/>
        <w:rPr>
          <w:szCs w:val="22"/>
          <w:lang w:val="pt-PT"/>
        </w:rPr>
      </w:pPr>
      <w:r w:rsidRPr="00A67050">
        <w:rPr>
          <w:szCs w:val="22"/>
          <w:lang w:val="pt-PT"/>
        </w:rPr>
        <w:t>- aliscireno</w:t>
      </w:r>
      <w:r w:rsidRPr="00A67050" w:rsidDel="00CB6DC7">
        <w:rPr>
          <w:szCs w:val="22"/>
          <w:lang w:val="pt-PT"/>
        </w:rPr>
        <w:t xml:space="preserve"> </w:t>
      </w:r>
    </w:p>
    <w:p w14:paraId="54A3F43A" w14:textId="77777777" w:rsidR="000627B5" w:rsidRPr="00A67050" w:rsidRDefault="000627B5" w:rsidP="000627B5">
      <w:pPr>
        <w:pStyle w:val="EMEABodyText"/>
        <w:rPr>
          <w:szCs w:val="22"/>
          <w:lang w:val="pt-PT"/>
        </w:rPr>
      </w:pPr>
    </w:p>
    <w:p w14:paraId="30DD2E50" w14:textId="77777777" w:rsidR="000627B5" w:rsidRPr="001004F0" w:rsidRDefault="000627B5" w:rsidP="000627B5">
      <w:pPr>
        <w:pStyle w:val="EMEABodyText"/>
        <w:rPr>
          <w:lang w:val="pt-PT"/>
        </w:rPr>
      </w:pPr>
      <w:r w:rsidRPr="001004F0">
        <w:rPr>
          <w:szCs w:val="22"/>
          <w:lang w:val="pt-PT"/>
        </w:rPr>
        <w:t>O seu médico pode verificar a sua função renal, pressão arterial e a quantidade de eletrólitos (por exemplo, o potássio) no seu sangue em intervalos regulares.</w:t>
      </w:r>
    </w:p>
    <w:p w14:paraId="3046735A" w14:textId="77777777" w:rsidR="000627B5" w:rsidRDefault="000627B5" w:rsidP="000627B5">
      <w:pPr>
        <w:pStyle w:val="EMEABodyText"/>
        <w:rPr>
          <w:szCs w:val="22"/>
          <w:lang w:val="pt-PT"/>
        </w:rPr>
      </w:pPr>
    </w:p>
    <w:p w14:paraId="19C417B1" w14:textId="77777777" w:rsidR="000627B5" w:rsidRDefault="000627B5" w:rsidP="000627B5">
      <w:pPr>
        <w:pStyle w:val="EMEABodyText"/>
        <w:rPr>
          <w:szCs w:val="22"/>
          <w:lang w:val="pt-PT"/>
        </w:rPr>
      </w:pPr>
      <w:r w:rsidRPr="001004F0">
        <w:rPr>
          <w:szCs w:val="22"/>
          <w:lang w:val="pt-PT"/>
        </w:rPr>
        <w:t>Fale com o seu médico se sentir dor abdominal, náuseas, vómitos ou diarreia após tomar Aprovel. O seu médico decidirá sobre a continuação do tratamento. Não deixe de tomar Aprovel por iniciativa própria.</w:t>
      </w:r>
    </w:p>
    <w:p w14:paraId="12CDAC88" w14:textId="77777777" w:rsidR="000627B5" w:rsidRPr="001004F0" w:rsidRDefault="000627B5" w:rsidP="000627B5">
      <w:pPr>
        <w:pStyle w:val="EMEABodyText"/>
        <w:rPr>
          <w:lang w:val="pt-PT"/>
        </w:rPr>
      </w:pPr>
    </w:p>
    <w:p w14:paraId="77609EF7" w14:textId="77777777" w:rsidR="000627B5" w:rsidRPr="001004F0" w:rsidRDefault="000627B5" w:rsidP="000627B5">
      <w:pPr>
        <w:pStyle w:val="EMEABodyText"/>
        <w:rPr>
          <w:lang w:val="pt-PT"/>
        </w:rPr>
      </w:pPr>
      <w:r w:rsidRPr="001004F0">
        <w:rPr>
          <w:szCs w:val="22"/>
          <w:lang w:val="pt-PT"/>
        </w:rPr>
        <w:t>Ver também a informação sob o título “Não tome Aprovel”</w:t>
      </w:r>
    </w:p>
    <w:p w14:paraId="50BF6776" w14:textId="77777777" w:rsidR="000627B5" w:rsidRPr="00A67050" w:rsidRDefault="000627B5" w:rsidP="000627B5">
      <w:pPr>
        <w:pStyle w:val="EMEABodyTextIndent"/>
        <w:numPr>
          <w:ilvl w:val="0"/>
          <w:numId w:val="0"/>
        </w:numPr>
        <w:ind w:left="360" w:hanging="360"/>
        <w:rPr>
          <w:szCs w:val="22"/>
          <w:lang w:val="pt-PT"/>
        </w:rPr>
      </w:pPr>
    </w:p>
    <w:p w14:paraId="59F0EBEA"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utilizado a partir desta altura (ver secção Gravidez).</w:t>
      </w:r>
    </w:p>
    <w:p w14:paraId="0A9745E1" w14:textId="77777777" w:rsidR="000627B5" w:rsidRPr="00A67050" w:rsidRDefault="000627B5" w:rsidP="000627B5">
      <w:pPr>
        <w:pStyle w:val="EMEABodyText"/>
        <w:rPr>
          <w:szCs w:val="22"/>
          <w:lang w:val="pt-PT"/>
        </w:rPr>
      </w:pPr>
    </w:p>
    <w:p w14:paraId="6860825B" w14:textId="77777777" w:rsidR="000627B5" w:rsidRPr="00A67050" w:rsidRDefault="000627B5" w:rsidP="000627B5">
      <w:pPr>
        <w:pStyle w:val="EMEAHeading3"/>
        <w:rPr>
          <w:szCs w:val="22"/>
          <w:lang w:val="pt-PT"/>
        </w:rPr>
      </w:pPr>
      <w:r w:rsidRPr="00A67050">
        <w:rPr>
          <w:szCs w:val="22"/>
          <w:lang w:val="pt-PT"/>
        </w:rPr>
        <w:t>Crianças e adoslescentes</w:t>
      </w:r>
      <w:r w:rsidRPr="00752DAB">
        <w:rPr>
          <w:szCs w:val="22"/>
          <w:lang w:val="pt-PT"/>
        </w:rPr>
        <w:fldChar w:fldCharType="begin"/>
      </w:r>
      <w:r w:rsidRPr="00A67050">
        <w:rPr>
          <w:szCs w:val="22"/>
          <w:lang w:val="pt-PT"/>
        </w:rPr>
        <w:instrText xml:space="preserve"> DOCVARIABLE vault_nd_0cf660c9-5f1b-4c8b-a8a1-71867cfa9b3a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975D10C"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17E19A18" w14:textId="77777777" w:rsidR="000627B5" w:rsidRPr="00A67050" w:rsidRDefault="000627B5" w:rsidP="000627B5">
      <w:pPr>
        <w:pStyle w:val="EMEAHeading3"/>
        <w:rPr>
          <w:szCs w:val="22"/>
          <w:lang w:val="pt-PT"/>
        </w:rPr>
      </w:pPr>
    </w:p>
    <w:p w14:paraId="44E1514D"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vault_nd_b04dfdcf-6a2a-43f3-83d0-38114497b265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2F8D4DC" w14:textId="77777777" w:rsidR="000627B5" w:rsidRPr="00A67050" w:rsidRDefault="000627B5" w:rsidP="000627B5">
      <w:pPr>
        <w:pStyle w:val="EMEABodyText"/>
        <w:rPr>
          <w:szCs w:val="22"/>
          <w:lang w:val="pt-PT"/>
        </w:rPr>
      </w:pPr>
      <w:r w:rsidRPr="00A67050">
        <w:rPr>
          <w:szCs w:val="22"/>
          <w:lang w:val="pt-PT"/>
        </w:rPr>
        <w:t>Informe o seu médico ou farmacêutico se estiver, tiver tomado recentemente ou se vier a tomar outros medicamentos.</w:t>
      </w:r>
    </w:p>
    <w:p w14:paraId="6F0AC640" w14:textId="77777777" w:rsidR="000627B5" w:rsidRPr="00A67050" w:rsidRDefault="000627B5" w:rsidP="000627B5">
      <w:pPr>
        <w:pStyle w:val="EMEABodyText"/>
        <w:rPr>
          <w:szCs w:val="22"/>
          <w:lang w:val="pt-PT"/>
        </w:rPr>
      </w:pPr>
    </w:p>
    <w:p w14:paraId="0B646649"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25B4BAB0" w14:textId="77777777" w:rsidR="000627B5" w:rsidRPr="00A67050" w:rsidRDefault="000627B5" w:rsidP="000627B5">
      <w:pPr>
        <w:pStyle w:val="EMEABodyText"/>
        <w:rPr>
          <w:szCs w:val="22"/>
          <w:lang w:val="pt-PT"/>
        </w:rPr>
      </w:pPr>
    </w:p>
    <w:p w14:paraId="216AC64F"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18468C69" w14:textId="77777777" w:rsidR="000627B5" w:rsidRPr="00A67050" w:rsidRDefault="000627B5" w:rsidP="000627B5">
      <w:pPr>
        <w:pStyle w:val="EMEABodyText"/>
        <w:rPr>
          <w:szCs w:val="22"/>
          <w:lang w:val="pt-PT"/>
        </w:rPr>
      </w:pPr>
    </w:p>
    <w:p w14:paraId="65854519"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vault_nd_d2e3f50a-2d2e-4459-8f9a-6527226a0e0b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4B8CFAF" w14:textId="77777777" w:rsidR="000627B5" w:rsidRPr="00A67050" w:rsidRDefault="000627B5" w:rsidP="000627B5">
      <w:pPr>
        <w:pStyle w:val="EMEABodyTextIndent"/>
        <w:rPr>
          <w:szCs w:val="22"/>
          <w:lang w:val="pt-PT"/>
        </w:rPr>
      </w:pPr>
      <w:r w:rsidRPr="00A67050">
        <w:rPr>
          <w:szCs w:val="22"/>
          <w:lang w:val="pt-PT"/>
        </w:rPr>
        <w:t>suplementos de potássio</w:t>
      </w:r>
    </w:p>
    <w:p w14:paraId="0104533B"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1DF9AC11"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0E4AD369" w14:textId="77777777" w:rsidR="000627B5" w:rsidRPr="00A67050" w:rsidRDefault="000627B5" w:rsidP="000627B5">
      <w:pPr>
        <w:pStyle w:val="EMEABodyTextIndent"/>
        <w:rPr>
          <w:szCs w:val="22"/>
          <w:lang w:val="pt-PT"/>
        </w:rPr>
      </w:pPr>
      <w:r w:rsidRPr="00A67050">
        <w:rPr>
          <w:szCs w:val="22"/>
          <w:lang w:val="pt-PT"/>
        </w:rPr>
        <w:t>medicamentos contendo lítio</w:t>
      </w:r>
    </w:p>
    <w:p w14:paraId="679D09D8"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açúcar no sangue)</w:t>
      </w:r>
    </w:p>
    <w:p w14:paraId="0E8F897D" w14:textId="77777777" w:rsidR="000627B5" w:rsidRPr="00A67050" w:rsidRDefault="000627B5" w:rsidP="000627B5">
      <w:pPr>
        <w:pStyle w:val="EMEABodyText"/>
        <w:rPr>
          <w:szCs w:val="22"/>
          <w:lang w:val="pt-PT"/>
        </w:rPr>
      </w:pPr>
    </w:p>
    <w:p w14:paraId="339A2C52"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3CA30A33" w14:textId="77777777" w:rsidR="000627B5" w:rsidRPr="00A67050" w:rsidRDefault="000627B5" w:rsidP="000627B5">
      <w:pPr>
        <w:pStyle w:val="EMEABodyText"/>
        <w:rPr>
          <w:szCs w:val="22"/>
          <w:lang w:val="pt-PT"/>
        </w:rPr>
      </w:pPr>
    </w:p>
    <w:p w14:paraId="55CB1A25" w14:textId="77777777" w:rsidR="000627B5" w:rsidRPr="00A67050" w:rsidRDefault="000627B5" w:rsidP="000627B5">
      <w:pPr>
        <w:pStyle w:val="EMEAHeading3"/>
        <w:rPr>
          <w:szCs w:val="22"/>
          <w:lang w:val="pt-PT"/>
        </w:rPr>
      </w:pPr>
      <w:r w:rsidRPr="00A67050">
        <w:rPr>
          <w:szCs w:val="22"/>
          <w:lang w:val="pt-PT"/>
        </w:rPr>
        <w:t>Aprovel com alimentos e bebidas</w:t>
      </w:r>
      <w:r w:rsidRPr="00752DAB">
        <w:rPr>
          <w:szCs w:val="22"/>
          <w:lang w:val="pt-PT"/>
        </w:rPr>
        <w:fldChar w:fldCharType="begin"/>
      </w:r>
      <w:r w:rsidRPr="00A67050">
        <w:rPr>
          <w:szCs w:val="22"/>
          <w:lang w:val="pt-PT"/>
        </w:rPr>
        <w:instrText xml:space="preserve"> DOCVARIABLE vault_nd_fdb5fcf4-d548-4e79-b62a-91ac88e432bb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BB6F28D"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648407C0" w14:textId="77777777" w:rsidR="000627B5" w:rsidRPr="00A67050" w:rsidRDefault="000627B5" w:rsidP="000627B5">
      <w:pPr>
        <w:pStyle w:val="EMEABodyText"/>
        <w:rPr>
          <w:szCs w:val="22"/>
          <w:lang w:val="pt-PT"/>
        </w:rPr>
      </w:pPr>
    </w:p>
    <w:p w14:paraId="382A4CC2"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vault_nd_a4f1728e-d943-403e-86b1-feb88fdbc2e3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9CF798E"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vault_nd_6d77da5f-38a3-404c-bc4f-5b1e21ba731f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7771693"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6EA9E502" w14:textId="77777777" w:rsidR="000627B5" w:rsidRPr="00A67050" w:rsidRDefault="000627B5" w:rsidP="000627B5">
      <w:pPr>
        <w:pStyle w:val="EMEAHeading2"/>
        <w:ind w:left="0" w:firstLine="0"/>
        <w:rPr>
          <w:szCs w:val="22"/>
          <w:lang w:val="pt-PT"/>
        </w:rPr>
      </w:pPr>
    </w:p>
    <w:p w14:paraId="06C3753E"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vault_nd_8f689eea-4ca4-45a4-9499-e8cc1ff05c73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3757436"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1BF8074C" w14:textId="77777777" w:rsidR="000627B5" w:rsidRPr="00A67050" w:rsidRDefault="000627B5" w:rsidP="000627B5">
      <w:pPr>
        <w:pStyle w:val="EMEABodyText"/>
        <w:rPr>
          <w:szCs w:val="22"/>
          <w:lang w:val="pt-PT"/>
        </w:rPr>
      </w:pPr>
    </w:p>
    <w:p w14:paraId="153CB39F"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vault_nd_feaebe64-2da6-4b3c-9263-55772c94128a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4C39967"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6EE0D88F" w14:textId="77777777" w:rsidR="000627B5" w:rsidRPr="00A67050" w:rsidRDefault="000627B5" w:rsidP="000627B5">
      <w:pPr>
        <w:pStyle w:val="EMEABodyText"/>
        <w:rPr>
          <w:b/>
          <w:szCs w:val="22"/>
          <w:lang w:val="pt-PT"/>
        </w:rPr>
      </w:pPr>
    </w:p>
    <w:p w14:paraId="42E0E57A"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48D05927" w14:textId="77777777" w:rsidR="000627B5" w:rsidRPr="00A67050" w:rsidRDefault="000627B5" w:rsidP="000627B5">
      <w:pPr>
        <w:pStyle w:val="EMEABodyText"/>
        <w:rPr>
          <w:szCs w:val="22"/>
          <w:lang w:val="pt-PT"/>
        </w:rPr>
      </w:pPr>
    </w:p>
    <w:p w14:paraId="7BF91338" w14:textId="77777777" w:rsidR="000627B5" w:rsidRPr="00A67050" w:rsidRDefault="000627B5" w:rsidP="000627B5">
      <w:pPr>
        <w:pStyle w:val="EMEABodyText"/>
        <w:rPr>
          <w:szCs w:val="22"/>
          <w:lang w:val="pt-PT"/>
        </w:rPr>
      </w:pPr>
      <w:r w:rsidRPr="00A67050">
        <w:rPr>
          <w:b/>
          <w:bCs/>
          <w:szCs w:val="22"/>
          <w:lang w:val="pt-PT"/>
        </w:rPr>
        <w:t>Aprovel contém sódio.</w:t>
      </w:r>
      <w:r w:rsidRPr="00A67050">
        <w:rPr>
          <w:szCs w:val="22"/>
          <w:lang w:val="pt-PT"/>
        </w:rPr>
        <w:t xml:space="preserve"> Este medicamento contém menos de 1 mmol de sódio (23 mg) por comprimido, ou seja, é praticamente 'isento de sódio'.</w:t>
      </w:r>
    </w:p>
    <w:p w14:paraId="1D633452" w14:textId="77777777" w:rsidR="000627B5" w:rsidRPr="00A67050" w:rsidRDefault="000627B5" w:rsidP="000627B5">
      <w:pPr>
        <w:pStyle w:val="EMEABodyText"/>
        <w:rPr>
          <w:szCs w:val="22"/>
          <w:lang w:val="pt-PT"/>
        </w:rPr>
      </w:pPr>
    </w:p>
    <w:p w14:paraId="01DAF3B4" w14:textId="77777777" w:rsidR="000627B5" w:rsidRPr="00A67050" w:rsidRDefault="000627B5" w:rsidP="000627B5">
      <w:pPr>
        <w:pStyle w:val="EMEABodyText"/>
        <w:rPr>
          <w:szCs w:val="22"/>
          <w:lang w:val="pt-PT"/>
        </w:rPr>
      </w:pPr>
    </w:p>
    <w:p w14:paraId="47C3DF90"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vault_nd_a2f6514d-33db-4c12-b3ff-238786c8a776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4064605F" w14:textId="77777777" w:rsidR="000627B5" w:rsidRPr="00A67050" w:rsidRDefault="000627B5" w:rsidP="000627B5">
      <w:pPr>
        <w:pStyle w:val="EMEAHeading1"/>
        <w:rPr>
          <w:szCs w:val="22"/>
          <w:lang w:val="pt-PT"/>
        </w:rPr>
      </w:pPr>
    </w:p>
    <w:p w14:paraId="65D1EACF" w14:textId="77777777" w:rsidR="000627B5" w:rsidRPr="00A67050" w:rsidRDefault="000627B5" w:rsidP="000627B5">
      <w:pPr>
        <w:pStyle w:val="EMEABodyText"/>
        <w:rPr>
          <w:szCs w:val="22"/>
          <w:lang w:val="pt-PT"/>
        </w:rPr>
      </w:pPr>
      <w:r w:rsidRPr="00A67050">
        <w:rPr>
          <w:szCs w:val="22"/>
          <w:lang w:val="pt-PT"/>
        </w:rPr>
        <w:t>Tomar este medicamento exatamente como indicado pelo seu médico. Fale com o seu médico ou farmacêutico se tiver dúvidas.</w:t>
      </w:r>
    </w:p>
    <w:p w14:paraId="412A0049" w14:textId="77777777" w:rsidR="000627B5" w:rsidRPr="00A67050" w:rsidRDefault="000627B5" w:rsidP="000627B5">
      <w:pPr>
        <w:pStyle w:val="EMEABodyText"/>
        <w:rPr>
          <w:szCs w:val="22"/>
          <w:lang w:val="pt-PT"/>
        </w:rPr>
      </w:pPr>
    </w:p>
    <w:p w14:paraId="0359B861"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vault_nd_5a1038d3-c383-4044-afae-e691b7d3a893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4031C22"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265B155A" w14:textId="77777777" w:rsidR="000627B5" w:rsidRPr="00A67050" w:rsidRDefault="000627B5" w:rsidP="000627B5">
      <w:pPr>
        <w:pStyle w:val="EMEABodyText"/>
        <w:rPr>
          <w:szCs w:val="22"/>
          <w:lang w:val="pt-PT"/>
        </w:rPr>
      </w:pPr>
    </w:p>
    <w:p w14:paraId="0F4EDEBD" w14:textId="77777777" w:rsidR="000627B5" w:rsidRPr="00A67050" w:rsidRDefault="000627B5" w:rsidP="000627B5">
      <w:pPr>
        <w:pStyle w:val="EMEABodyTextIndent"/>
        <w:rPr>
          <w:b/>
          <w:szCs w:val="22"/>
        </w:rPr>
      </w:pPr>
      <w:r w:rsidRPr="00A67050">
        <w:rPr>
          <w:b/>
          <w:szCs w:val="22"/>
          <w:lang w:val="pt-PT"/>
        </w:rPr>
        <w:t>Doentes com pressão arterial elevada</w:t>
      </w:r>
    </w:p>
    <w:p w14:paraId="5FC39F3F" w14:textId="77777777" w:rsidR="000627B5" w:rsidRPr="00A67050" w:rsidRDefault="000627B5" w:rsidP="000627B5">
      <w:pPr>
        <w:pStyle w:val="EMEABodyText"/>
        <w:ind w:left="567"/>
        <w:rPr>
          <w:szCs w:val="22"/>
          <w:lang w:val="pt-PT"/>
        </w:rPr>
      </w:pPr>
      <w:r w:rsidRPr="00A67050">
        <w:rPr>
          <w:szCs w:val="22"/>
          <w:lang w:val="pt-PT"/>
        </w:rPr>
        <w:t>A dose habitual é 150 mg uma vez ao dia (dois comprimidos por dia). Em função da resposta da pressão arterial, a dose pode ser aumentada para 300 mg (quatro comprimidos por dia), uma vez ao dia.</w:t>
      </w:r>
    </w:p>
    <w:p w14:paraId="6EC122A1" w14:textId="77777777" w:rsidR="000627B5" w:rsidRPr="00A67050" w:rsidRDefault="000627B5" w:rsidP="000627B5">
      <w:pPr>
        <w:pStyle w:val="EMEABodyText"/>
        <w:rPr>
          <w:szCs w:val="22"/>
          <w:lang w:val="pt-PT"/>
        </w:rPr>
      </w:pPr>
    </w:p>
    <w:p w14:paraId="025A662A"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610E0D7B"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(quatro comprimidos por dia) uma vez por dia.</w:t>
      </w:r>
    </w:p>
    <w:p w14:paraId="732818AD" w14:textId="77777777" w:rsidR="000627B5" w:rsidRPr="00A67050" w:rsidRDefault="000627B5" w:rsidP="000627B5">
      <w:pPr>
        <w:pStyle w:val="EMEABodyText"/>
        <w:rPr>
          <w:szCs w:val="22"/>
          <w:lang w:val="pt-PT"/>
        </w:rPr>
      </w:pPr>
    </w:p>
    <w:p w14:paraId="64479264"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28C7F5C0" w14:textId="77777777" w:rsidR="000627B5" w:rsidRPr="00A67050" w:rsidRDefault="000627B5" w:rsidP="000627B5">
      <w:pPr>
        <w:pStyle w:val="EMEABodyText"/>
        <w:rPr>
          <w:szCs w:val="22"/>
          <w:lang w:val="pt-PT"/>
        </w:rPr>
      </w:pPr>
    </w:p>
    <w:p w14:paraId="1A2B7E0D"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118F6E26" w14:textId="77777777" w:rsidR="000627B5" w:rsidRPr="00A67050" w:rsidRDefault="000627B5" w:rsidP="000627B5">
      <w:pPr>
        <w:pStyle w:val="EMEABodyText"/>
        <w:rPr>
          <w:szCs w:val="22"/>
          <w:lang w:val="pt-PT"/>
        </w:rPr>
      </w:pPr>
    </w:p>
    <w:p w14:paraId="46816ED6" w14:textId="77777777" w:rsidR="000627B5" w:rsidRPr="00A67050" w:rsidRDefault="000627B5" w:rsidP="000627B5">
      <w:pPr>
        <w:autoSpaceDE w:val="0"/>
        <w:autoSpaceDN w:val="0"/>
        <w:adjustRightInd w:val="0"/>
        <w:rPr>
          <w:rFonts w:ascii="Times New Roman" w:hAnsi="Times New Roman" w:cs="Times New Roman"/>
          <w:b/>
          <w:lang w:val="pt-PT"/>
        </w:rPr>
      </w:pPr>
      <w:r w:rsidRPr="00A67050">
        <w:rPr>
          <w:rFonts w:ascii="Times New Roman" w:hAnsi="Times New Roman" w:cs="Times New Roman"/>
          <w:b/>
          <w:noProof/>
          <w:lang w:val="pt-PT"/>
        </w:rPr>
        <w:t>Utilização em crianças e adolescentes</w:t>
      </w:r>
    </w:p>
    <w:p w14:paraId="6E85E912" w14:textId="77777777" w:rsidR="000627B5" w:rsidRPr="00A67050" w:rsidRDefault="000627B5" w:rsidP="000627B5">
      <w:pPr>
        <w:pStyle w:val="EMEABodyText"/>
        <w:rPr>
          <w:szCs w:val="22"/>
          <w:lang w:val="pt-PT"/>
        </w:rPr>
      </w:pPr>
      <w:r w:rsidRPr="00A67050">
        <w:rPr>
          <w:szCs w:val="22"/>
          <w:lang w:val="pt-PT"/>
        </w:rPr>
        <w:t>Aprovel não deve ser administrado a crianças com idade idade inferior a 18 anos. Se uma criança engolir alguns comprimidos, deve contactar o médico imediatamente.</w:t>
      </w:r>
    </w:p>
    <w:p w14:paraId="224B55DF" w14:textId="77777777" w:rsidR="000627B5" w:rsidRPr="00A67050" w:rsidRDefault="000627B5" w:rsidP="000627B5">
      <w:pPr>
        <w:pStyle w:val="EMEABodyText"/>
        <w:rPr>
          <w:szCs w:val="22"/>
          <w:lang w:val="pt-PT"/>
        </w:rPr>
      </w:pPr>
    </w:p>
    <w:p w14:paraId="3F2A0914"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vault_nd_44659583-493f-49ab-8ee8-d81f15ab82fc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AAB1F87"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21E56107" w14:textId="77777777" w:rsidR="000627B5" w:rsidRPr="00A67050" w:rsidRDefault="000627B5" w:rsidP="000627B5">
      <w:pPr>
        <w:pStyle w:val="EMEABodyText"/>
        <w:rPr>
          <w:szCs w:val="22"/>
          <w:lang w:val="pt-PT"/>
        </w:rPr>
      </w:pPr>
    </w:p>
    <w:p w14:paraId="77C7FAFE"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vault_nd_155c9349-8010-47a0-a5d6-928ba7fa572c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DF4DDFB"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45F4BBD4" w14:textId="77777777" w:rsidR="000627B5" w:rsidRPr="00A67050" w:rsidRDefault="000627B5" w:rsidP="000627B5">
      <w:pPr>
        <w:pStyle w:val="EMEABodyText"/>
        <w:rPr>
          <w:szCs w:val="22"/>
          <w:lang w:val="pt-PT"/>
        </w:rPr>
      </w:pPr>
    </w:p>
    <w:p w14:paraId="58D67F18"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37D695B5" w14:textId="77777777" w:rsidR="000627B5" w:rsidRPr="00A67050" w:rsidRDefault="000627B5" w:rsidP="000627B5">
      <w:pPr>
        <w:pStyle w:val="EMEABodyText"/>
        <w:rPr>
          <w:szCs w:val="22"/>
          <w:lang w:val="pt-PT"/>
        </w:rPr>
      </w:pPr>
    </w:p>
    <w:p w14:paraId="3E3A205D" w14:textId="77777777" w:rsidR="000627B5" w:rsidRPr="00A67050" w:rsidRDefault="000627B5" w:rsidP="000627B5">
      <w:pPr>
        <w:pStyle w:val="EMEABodyText"/>
        <w:rPr>
          <w:szCs w:val="22"/>
          <w:lang w:val="pt-PT"/>
        </w:rPr>
      </w:pPr>
    </w:p>
    <w:p w14:paraId="56F860EE" w14:textId="77777777" w:rsidR="000627B5" w:rsidRPr="00A67050" w:rsidRDefault="000627B5" w:rsidP="000627B5">
      <w:pPr>
        <w:pStyle w:val="EMEAHeading1"/>
        <w:rPr>
          <w:szCs w:val="22"/>
          <w:lang w:val="pt-BR"/>
        </w:rPr>
      </w:pPr>
      <w:r w:rsidRPr="00A67050">
        <w:rPr>
          <w:szCs w:val="22"/>
          <w:lang w:val="pt-BR"/>
        </w:rPr>
        <w:t>4.</w:t>
      </w:r>
      <w:r w:rsidRPr="00A67050">
        <w:rPr>
          <w:szCs w:val="22"/>
          <w:lang w:val="pt-BR"/>
        </w:rPr>
        <w:tab/>
      </w:r>
      <w:r w:rsidRPr="00A67050">
        <w:rPr>
          <w:caps w:val="0"/>
          <w:szCs w:val="22"/>
          <w:lang w:val="pt-BR"/>
        </w:rPr>
        <w:t>Efeitos secundários possíveis</w:t>
      </w:r>
      <w:r w:rsidRPr="00752DAB">
        <w:rPr>
          <w:caps w:val="0"/>
          <w:szCs w:val="22"/>
          <w:lang w:val="pt-BR"/>
        </w:rPr>
        <w:fldChar w:fldCharType="begin"/>
      </w:r>
      <w:r w:rsidRPr="00A67050">
        <w:rPr>
          <w:caps w:val="0"/>
          <w:szCs w:val="22"/>
          <w:lang w:val="pt-BR"/>
        </w:rPr>
        <w:instrText xml:space="preserve"> DOCVARIABLE vault_nd_2e5db1a3-1249-4b78-acf0-6885a42c4f70 \* MERGEFORMAT </w:instrText>
      </w:r>
      <w:r w:rsidRPr="00752DAB">
        <w:rPr>
          <w:caps w:val="0"/>
          <w:szCs w:val="22"/>
          <w:lang w:val="pt-BR"/>
        </w:rPr>
        <w:fldChar w:fldCharType="separate"/>
      </w:r>
      <w:r w:rsidRPr="00A67050">
        <w:rPr>
          <w:caps w:val="0"/>
          <w:szCs w:val="22"/>
          <w:lang w:val="pt-BR"/>
        </w:rPr>
        <w:t xml:space="preserve"> </w:t>
      </w:r>
      <w:r w:rsidRPr="00752DAB">
        <w:rPr>
          <w:caps w:val="0"/>
          <w:szCs w:val="22"/>
          <w:lang w:val="pt-BR"/>
        </w:rPr>
        <w:fldChar w:fldCharType="end"/>
      </w:r>
    </w:p>
    <w:p w14:paraId="11AB7FCD" w14:textId="77777777" w:rsidR="000627B5" w:rsidRPr="00A67050" w:rsidRDefault="000627B5" w:rsidP="000627B5">
      <w:pPr>
        <w:pStyle w:val="EMEAHeading1"/>
        <w:rPr>
          <w:szCs w:val="22"/>
          <w:lang w:val="pt-BR"/>
        </w:rPr>
      </w:pPr>
    </w:p>
    <w:p w14:paraId="7B52A02E" w14:textId="77777777" w:rsidR="000627B5" w:rsidRPr="00A67050" w:rsidRDefault="000627B5" w:rsidP="000627B5">
      <w:pPr>
        <w:pStyle w:val="EMEABodyText"/>
        <w:rPr>
          <w:szCs w:val="22"/>
          <w:lang w:val="pt-PT"/>
        </w:rPr>
      </w:pPr>
      <w:r w:rsidRPr="00A67050">
        <w:rPr>
          <w:szCs w:val="22"/>
          <w:lang w:val="pt-PT"/>
        </w:rPr>
        <w:t>Como todos os medicamentos, este medicamento pode causar efeitos secundários, embora estes não se manifestem em todas as pessoas. Alguns destes efeitos podem ser graves e requerer cuidados médicos.</w:t>
      </w:r>
    </w:p>
    <w:p w14:paraId="2BD7F435" w14:textId="77777777" w:rsidR="000627B5" w:rsidRPr="00A67050" w:rsidRDefault="000627B5" w:rsidP="000627B5">
      <w:pPr>
        <w:pStyle w:val="EMEABodyText"/>
        <w:rPr>
          <w:szCs w:val="22"/>
          <w:lang w:val="pt-PT"/>
        </w:rPr>
      </w:pPr>
    </w:p>
    <w:p w14:paraId="16C05386"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6B50ECFB" w14:textId="77777777" w:rsidR="000627B5" w:rsidRPr="00A67050" w:rsidRDefault="000627B5" w:rsidP="000627B5">
      <w:pPr>
        <w:pStyle w:val="EMEABodyText"/>
        <w:rPr>
          <w:szCs w:val="22"/>
          <w:lang w:val="pt-PT"/>
        </w:rPr>
      </w:pPr>
    </w:p>
    <w:p w14:paraId="1AA046F5"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11CEDC87"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47EEF15F" w14:textId="77777777" w:rsidR="000627B5" w:rsidRPr="00A67050" w:rsidRDefault="000627B5" w:rsidP="000627B5">
      <w:pPr>
        <w:pStyle w:val="EMEABodyText"/>
        <w:rPr>
          <w:szCs w:val="22"/>
          <w:lang w:val="pt-PT"/>
        </w:rPr>
      </w:pPr>
      <w:r w:rsidRPr="00A67050">
        <w:rPr>
          <w:szCs w:val="22"/>
          <w:lang w:val="pt-PT"/>
        </w:rPr>
        <w:t>Frequentes: podem afetar até 1 em 10 pessoas</w:t>
      </w:r>
    </w:p>
    <w:p w14:paraId="34AEAA8B" w14:textId="77777777" w:rsidR="000627B5" w:rsidRPr="00A67050" w:rsidRDefault="000627B5" w:rsidP="000627B5">
      <w:pPr>
        <w:pStyle w:val="EMEABodyText"/>
        <w:rPr>
          <w:szCs w:val="22"/>
          <w:lang w:val="pt-PT"/>
        </w:rPr>
      </w:pPr>
      <w:r w:rsidRPr="00A67050">
        <w:rPr>
          <w:szCs w:val="22"/>
          <w:lang w:val="pt-PT"/>
        </w:rPr>
        <w:t>Pouco frequentes: podem afetar até 1em 100 pessoas</w:t>
      </w:r>
    </w:p>
    <w:p w14:paraId="2BD178F4" w14:textId="77777777" w:rsidR="000627B5" w:rsidRPr="00A67050" w:rsidRDefault="000627B5" w:rsidP="000627B5">
      <w:pPr>
        <w:pStyle w:val="EMEABodyText"/>
        <w:rPr>
          <w:szCs w:val="22"/>
          <w:lang w:val="pt-PT"/>
        </w:rPr>
      </w:pPr>
    </w:p>
    <w:p w14:paraId="1E19F60B"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6500CFD2"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6B31A498" w14:textId="77777777" w:rsidR="000627B5" w:rsidRPr="00A67050" w:rsidRDefault="000627B5" w:rsidP="000627B5">
      <w:pPr>
        <w:pStyle w:val="EMEABodyText"/>
        <w:ind w:left="600" w:hanging="600"/>
        <w:rPr>
          <w:szCs w:val="22"/>
          <w:lang w:val="pt-PT"/>
        </w:rPr>
      </w:pPr>
    </w:p>
    <w:p w14:paraId="6A845E57"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 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73242B02" w14:textId="77777777" w:rsidR="000627B5" w:rsidRPr="00A67050" w:rsidRDefault="000627B5" w:rsidP="000627B5">
      <w:pPr>
        <w:pStyle w:val="EMEABodyText"/>
        <w:ind w:left="600" w:hanging="600"/>
        <w:rPr>
          <w:szCs w:val="22"/>
          <w:lang w:val="pt-PT"/>
        </w:rPr>
      </w:pPr>
    </w:p>
    <w:p w14:paraId="4D92F226" w14:textId="77777777" w:rsidR="000627B5" w:rsidRDefault="000627B5" w:rsidP="000627B5">
      <w:pPr>
        <w:pStyle w:val="EMEABodyTextIndent"/>
        <w:rPr>
          <w:szCs w:val="22"/>
          <w:lang w:val="pt-PT"/>
        </w:rPr>
      </w:pPr>
      <w:r w:rsidRPr="00A67050">
        <w:rPr>
          <w:szCs w:val="22"/>
          <w:lang w:val="pt-PT"/>
        </w:rPr>
        <w:t>Pouco frequentes (podem afetar até 1em 100 pessoas): ritmo cardíaco rápido, rubor (vermelhidão), tosse, diarreia, indigestão/pirose (azia), disfunção sexual (problemas com o desempenho sexual) e dor torácica.</w:t>
      </w:r>
    </w:p>
    <w:p w14:paraId="1960708D"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23CA9569" w14:textId="77777777" w:rsidR="000627B5" w:rsidRPr="00A67050" w:rsidRDefault="000627B5" w:rsidP="000627B5">
      <w:pPr>
        <w:pStyle w:val="EMEABodyText"/>
        <w:rPr>
          <w:szCs w:val="22"/>
          <w:lang w:val="pt-PT"/>
        </w:rPr>
      </w:pPr>
    </w:p>
    <w:p w14:paraId="2DD29BDC" w14:textId="77777777" w:rsidR="000627B5" w:rsidRPr="00A67050" w:rsidRDefault="000627B5" w:rsidP="000627B5">
      <w:pPr>
        <w:pStyle w:val="EMEABodyText"/>
        <w:rPr>
          <w:szCs w:val="22"/>
          <w:lang w:val="pt-PT"/>
        </w:rPr>
      </w:pPr>
      <w:r w:rsidRPr="00A67050">
        <w:rPr>
          <w:szCs w:val="22"/>
          <w:lang w:val="pt-PT"/>
        </w:rPr>
        <w:t>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redução do número de glóbulos vermelhos (anemia - os sintomas podem incluir cansaço, dores de cabeça, falta de ar durante a prática de exercício físico, tonturas e aparência pálida), redução do número de plaquetas, função hepática (do fígado) alterada, níveis sanguíneos de potássio aumentados, compromisso da função dos rins, inflamação dos vasos sanguíneos pequenos afetando principalmente a pele (uma situação conhecida como vasculite leucocitoclásica), reacções alérgicas graves (choque anafiláctico) e baixos níveis de açúcar no sangue. Foram também notificados casos pouco frequentes de icterícia (amarelecimento da pele e/ou da zona branca dos olhos).</w:t>
      </w:r>
    </w:p>
    <w:p w14:paraId="03B2220A" w14:textId="77777777" w:rsidR="000627B5" w:rsidRPr="00A67050" w:rsidRDefault="000627B5" w:rsidP="000627B5">
      <w:pPr>
        <w:pStyle w:val="EMEABodyText"/>
        <w:rPr>
          <w:szCs w:val="22"/>
          <w:lang w:val="pt-PT"/>
        </w:rPr>
      </w:pPr>
    </w:p>
    <w:p w14:paraId="63D08850"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520A451F"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74"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6F0A8ADA" w14:textId="77777777" w:rsidR="000627B5" w:rsidRPr="00A67050" w:rsidRDefault="000627B5" w:rsidP="000627B5">
      <w:pPr>
        <w:pStyle w:val="EMEABodyText"/>
        <w:rPr>
          <w:szCs w:val="22"/>
          <w:lang w:val="pt-PT"/>
        </w:rPr>
      </w:pPr>
    </w:p>
    <w:p w14:paraId="027DD02D" w14:textId="77777777" w:rsidR="000627B5" w:rsidRPr="00A67050" w:rsidRDefault="000627B5" w:rsidP="000627B5">
      <w:pPr>
        <w:pStyle w:val="EMEABodyText"/>
        <w:rPr>
          <w:szCs w:val="22"/>
          <w:lang w:val="pt-PT"/>
        </w:rPr>
      </w:pPr>
    </w:p>
    <w:p w14:paraId="2FA7EEF1"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vault_nd_5f476789-a02d-4d5c-88f4-bd252bef74aa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58866DEA" w14:textId="77777777" w:rsidR="000627B5" w:rsidRPr="00A67050" w:rsidRDefault="000627B5" w:rsidP="000627B5">
      <w:pPr>
        <w:pStyle w:val="EMEAHeading1"/>
        <w:rPr>
          <w:szCs w:val="22"/>
          <w:lang w:val="pt-PT"/>
        </w:rPr>
      </w:pPr>
    </w:p>
    <w:p w14:paraId="38339D19" w14:textId="77777777" w:rsidR="000627B5" w:rsidRPr="00A67050" w:rsidRDefault="000627B5" w:rsidP="000627B5">
      <w:pPr>
        <w:pStyle w:val="EMEABodyText"/>
        <w:rPr>
          <w:szCs w:val="22"/>
          <w:lang w:val="pt-PT"/>
        </w:rPr>
      </w:pPr>
      <w:r w:rsidRPr="00A67050">
        <w:rPr>
          <w:szCs w:val="22"/>
          <w:lang w:val="pt-PT"/>
        </w:rPr>
        <w:t>Manter este medicamento fora da vista e do alcance das crianças.</w:t>
      </w:r>
    </w:p>
    <w:p w14:paraId="2F1EA1EC" w14:textId="77777777" w:rsidR="000627B5" w:rsidRPr="00A67050" w:rsidRDefault="000627B5" w:rsidP="000627B5">
      <w:pPr>
        <w:pStyle w:val="EMEABodyText"/>
        <w:rPr>
          <w:szCs w:val="22"/>
          <w:lang w:val="pt-PT"/>
        </w:rPr>
      </w:pPr>
    </w:p>
    <w:p w14:paraId="4536AC68"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5D80EB2B" w14:textId="77777777" w:rsidR="000627B5" w:rsidRPr="00A67050" w:rsidRDefault="000627B5" w:rsidP="000627B5">
      <w:pPr>
        <w:pStyle w:val="EMEABodyText"/>
        <w:rPr>
          <w:szCs w:val="22"/>
          <w:lang w:val="pt-PT"/>
        </w:rPr>
      </w:pPr>
    </w:p>
    <w:p w14:paraId="35CAC536" w14:textId="77777777" w:rsidR="000627B5" w:rsidRPr="00A67050" w:rsidRDefault="000627B5" w:rsidP="000627B5">
      <w:pPr>
        <w:pStyle w:val="EMEABodyText"/>
        <w:rPr>
          <w:szCs w:val="22"/>
          <w:lang w:val="pt-PT"/>
        </w:rPr>
      </w:pPr>
      <w:r w:rsidRPr="00A67050">
        <w:rPr>
          <w:szCs w:val="22"/>
          <w:lang w:val="pt-PT"/>
        </w:rPr>
        <w:t>Não conservar acima de 30ºC.</w:t>
      </w:r>
    </w:p>
    <w:p w14:paraId="3EFC745F" w14:textId="77777777" w:rsidR="000627B5" w:rsidRPr="00A67050" w:rsidRDefault="000627B5" w:rsidP="000627B5">
      <w:pPr>
        <w:pStyle w:val="EMEABodyText"/>
        <w:rPr>
          <w:szCs w:val="22"/>
          <w:lang w:val="pt-PT"/>
        </w:rPr>
      </w:pPr>
    </w:p>
    <w:p w14:paraId="76092C7C"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58FC984B" w14:textId="77777777" w:rsidR="000627B5" w:rsidRPr="00A67050" w:rsidRDefault="000627B5" w:rsidP="000627B5">
      <w:pPr>
        <w:pStyle w:val="EMEABodyText"/>
        <w:rPr>
          <w:szCs w:val="22"/>
          <w:lang w:val="pt-PT"/>
        </w:rPr>
      </w:pPr>
    </w:p>
    <w:p w14:paraId="6D6B49D6" w14:textId="77777777" w:rsidR="000627B5" w:rsidRPr="00A67050" w:rsidRDefault="000627B5" w:rsidP="000627B5">
      <w:pPr>
        <w:pStyle w:val="EMEABodyText"/>
        <w:rPr>
          <w:szCs w:val="22"/>
          <w:lang w:val="pt-PT"/>
        </w:rPr>
      </w:pPr>
    </w:p>
    <w:p w14:paraId="47FC99B7"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C</w:t>
      </w:r>
      <w:r w:rsidRPr="00A67050">
        <w:rPr>
          <w:caps w:val="0"/>
          <w:noProof/>
          <w:szCs w:val="22"/>
          <w:lang w:val="pt-PT"/>
        </w:rPr>
        <w:t>onteúdo da embalagem e outras informações</w:t>
      </w:r>
      <w:r w:rsidRPr="00752DAB">
        <w:rPr>
          <w:caps w:val="0"/>
          <w:noProof/>
          <w:szCs w:val="22"/>
          <w:lang w:val="pt-PT"/>
        </w:rPr>
        <w:fldChar w:fldCharType="begin"/>
      </w:r>
      <w:r w:rsidRPr="00A67050">
        <w:rPr>
          <w:caps w:val="0"/>
          <w:noProof/>
          <w:szCs w:val="22"/>
          <w:lang w:val="pt-PT"/>
        </w:rPr>
        <w:instrText xml:space="preserve"> DOCVARIABLE vault_nd_a3862dbd-414a-4d0b-a861-ebe69bdf2e01 \* MERGEFORMAT </w:instrText>
      </w:r>
      <w:r w:rsidRPr="00752DAB">
        <w:rPr>
          <w:caps w:val="0"/>
          <w:noProof/>
          <w:szCs w:val="22"/>
          <w:lang w:val="pt-PT"/>
        </w:rPr>
        <w:fldChar w:fldCharType="separate"/>
      </w:r>
      <w:r w:rsidRPr="00A67050">
        <w:rPr>
          <w:caps w:val="0"/>
          <w:noProof/>
          <w:szCs w:val="22"/>
          <w:lang w:val="pt-PT"/>
        </w:rPr>
        <w:t xml:space="preserve"> </w:t>
      </w:r>
      <w:r w:rsidRPr="00752DAB">
        <w:rPr>
          <w:caps w:val="0"/>
          <w:noProof/>
          <w:szCs w:val="22"/>
          <w:lang w:val="pt-PT"/>
        </w:rPr>
        <w:fldChar w:fldCharType="end"/>
      </w:r>
    </w:p>
    <w:p w14:paraId="40A1EECD" w14:textId="77777777" w:rsidR="000627B5" w:rsidRPr="00A67050" w:rsidRDefault="000627B5" w:rsidP="000627B5">
      <w:pPr>
        <w:pStyle w:val="EMEAHeading1"/>
        <w:rPr>
          <w:szCs w:val="22"/>
          <w:lang w:val="pt-PT"/>
        </w:rPr>
      </w:pPr>
    </w:p>
    <w:p w14:paraId="1F5308D7"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vault_nd_726949fe-5243-4010-8501-7f8b681f3bed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F86D5D4"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75 mg contém 75 mg de irbesartan.</w:t>
      </w:r>
    </w:p>
    <w:p w14:paraId="02C608ED"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lactose mono-hidratada, celulose microcristalina, croscarmelose sódica, hipromelose, sílica coloidal hidratada, estearato de magnésio, dióxido de titânio, macrogol 3000, cera de carnaúba. Por favor ver a secção 2 “Aprovel contém lactose”.</w:t>
      </w:r>
    </w:p>
    <w:p w14:paraId="02511696" w14:textId="77777777" w:rsidR="000627B5" w:rsidRPr="00A67050" w:rsidRDefault="000627B5" w:rsidP="000627B5">
      <w:pPr>
        <w:pStyle w:val="EMEABodyText"/>
        <w:rPr>
          <w:szCs w:val="22"/>
          <w:lang w:val="pt-PT"/>
        </w:rPr>
      </w:pPr>
    </w:p>
    <w:p w14:paraId="7BDC2B98"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vault_nd_b9ece930-b03e-4382-b08d-86e43363324d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8815269" w14:textId="77777777" w:rsidR="000627B5" w:rsidRPr="00A67050" w:rsidRDefault="000627B5" w:rsidP="000627B5">
      <w:pPr>
        <w:pStyle w:val="EMEABodyText"/>
        <w:rPr>
          <w:szCs w:val="22"/>
          <w:lang w:val="pt-PT"/>
        </w:rPr>
      </w:pPr>
      <w:r w:rsidRPr="00A67050">
        <w:rPr>
          <w:szCs w:val="22"/>
          <w:lang w:val="pt-PT"/>
        </w:rPr>
        <w:t>Os comprimidos revestidos por película de Aprovel 75 mg são de cor branca a esbranquiçada, biconvexos, de forma oval, com um coração marcado numa das faces e o número 2871 gravado na outra face.</w:t>
      </w:r>
    </w:p>
    <w:p w14:paraId="24436395" w14:textId="77777777" w:rsidR="000627B5" w:rsidRPr="00A67050" w:rsidRDefault="000627B5" w:rsidP="000627B5">
      <w:pPr>
        <w:pStyle w:val="EMEABodyText"/>
        <w:rPr>
          <w:szCs w:val="22"/>
          <w:lang w:val="pt-PT"/>
        </w:rPr>
      </w:pPr>
    </w:p>
    <w:p w14:paraId="48501203" w14:textId="77777777" w:rsidR="000627B5" w:rsidRPr="00A67050" w:rsidRDefault="000627B5" w:rsidP="000627B5">
      <w:pPr>
        <w:pStyle w:val="EMEABodyText"/>
        <w:rPr>
          <w:szCs w:val="22"/>
          <w:lang w:val="pt-PT"/>
        </w:rPr>
      </w:pPr>
      <w:r w:rsidRPr="00A67050">
        <w:rPr>
          <w:szCs w:val="22"/>
          <w:lang w:val="pt-PT"/>
        </w:rPr>
        <w:t>Os comprimidos revestidos por película de Aprovel a 75 mg são fornecidos em embalagens de 14, 28, 30, 56, 84, 90 ou 98 comprimidos revestidos por película acondicionados em blister. Estão também disponíveis, para uso hospitalar, embalagens de 56 x 1 comprimido revestido por película em blister para dose unitária.</w:t>
      </w:r>
    </w:p>
    <w:p w14:paraId="42CFD07C" w14:textId="77777777" w:rsidR="000627B5" w:rsidRPr="00A67050" w:rsidRDefault="000627B5" w:rsidP="000627B5">
      <w:pPr>
        <w:pStyle w:val="EMEABodyText"/>
        <w:rPr>
          <w:szCs w:val="22"/>
          <w:lang w:val="pt-PT"/>
        </w:rPr>
      </w:pPr>
    </w:p>
    <w:p w14:paraId="397E0541"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329C7125" w14:textId="77777777" w:rsidR="000627B5" w:rsidRPr="00A67050" w:rsidRDefault="000627B5" w:rsidP="000627B5">
      <w:pPr>
        <w:pStyle w:val="EMEABodyText"/>
        <w:rPr>
          <w:szCs w:val="22"/>
          <w:lang w:val="pt-PT"/>
        </w:rPr>
      </w:pPr>
    </w:p>
    <w:p w14:paraId="36AD6CD0"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vault_nd_7358871d-e98d-4e14-a86b-9c1beabeca33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6342F45" w14:textId="77777777" w:rsidR="000627B5" w:rsidRPr="00AE7422" w:rsidRDefault="000627B5" w:rsidP="000627B5">
      <w:pPr>
        <w:pStyle w:val="EMEABodyText"/>
      </w:pPr>
      <w:r w:rsidRPr="00AE7422">
        <w:t>Sanofi Winthrop Industrie</w:t>
      </w:r>
    </w:p>
    <w:p w14:paraId="0B063D64" w14:textId="77777777" w:rsidR="000627B5" w:rsidRPr="00AE7422" w:rsidRDefault="000627B5" w:rsidP="000627B5">
      <w:pPr>
        <w:pStyle w:val="EMEABodyText"/>
      </w:pPr>
      <w:r w:rsidRPr="00AE7422">
        <w:t>82 avenue Raspail</w:t>
      </w:r>
    </w:p>
    <w:p w14:paraId="096DD835" w14:textId="77777777" w:rsidR="000627B5" w:rsidRPr="00AE7422" w:rsidRDefault="000627B5" w:rsidP="000627B5">
      <w:pPr>
        <w:pStyle w:val="EMEABodyText"/>
      </w:pPr>
      <w:r w:rsidRPr="00AE7422">
        <w:t>94250 Gentilly</w:t>
      </w:r>
    </w:p>
    <w:p w14:paraId="560C298B" w14:textId="77777777" w:rsidR="000627B5" w:rsidRPr="00B8095C" w:rsidRDefault="000627B5" w:rsidP="000627B5">
      <w:pPr>
        <w:pStyle w:val="EMEAAddress"/>
        <w:rPr>
          <w:szCs w:val="22"/>
          <w:lang w:val="pt-PT"/>
        </w:rPr>
      </w:pPr>
      <w:r w:rsidRPr="00B8095C">
        <w:rPr>
          <w:szCs w:val="22"/>
          <w:lang w:val="pt-PT"/>
        </w:rPr>
        <w:t>França</w:t>
      </w:r>
    </w:p>
    <w:p w14:paraId="2BA28D7E" w14:textId="77777777" w:rsidR="000627B5" w:rsidRPr="00B8095C" w:rsidRDefault="000627B5" w:rsidP="000627B5">
      <w:pPr>
        <w:pStyle w:val="EMEABodyText"/>
        <w:rPr>
          <w:szCs w:val="22"/>
          <w:lang w:val="pt-PT"/>
        </w:rPr>
      </w:pPr>
    </w:p>
    <w:p w14:paraId="161AE601"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vault_nd_c90a0b0b-0921-4cfe-96ae-22268e397cf8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20F675EE"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2A16DC77" w14:textId="77777777" w:rsidR="000627B5" w:rsidRPr="00B8095C" w:rsidRDefault="000627B5" w:rsidP="000627B5">
      <w:pPr>
        <w:pStyle w:val="EMEAAddress"/>
        <w:rPr>
          <w:szCs w:val="22"/>
          <w:lang w:val="pt-PT"/>
        </w:rPr>
      </w:pPr>
    </w:p>
    <w:p w14:paraId="4A149320" w14:textId="77777777" w:rsidR="000627B5" w:rsidRPr="00B8095C" w:rsidRDefault="000627B5" w:rsidP="000627B5">
      <w:pPr>
        <w:pStyle w:val="EMEAAddress"/>
        <w:rPr>
          <w:szCs w:val="22"/>
          <w:lang w:val="pt-PT"/>
        </w:rPr>
      </w:pPr>
    </w:p>
    <w:p w14:paraId="125D20EC"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19C4BF99" w14:textId="77777777" w:rsidR="000627B5" w:rsidRPr="00AE7422" w:rsidRDefault="000627B5" w:rsidP="000627B5">
      <w:pPr>
        <w:pStyle w:val="EMEAAddress"/>
        <w:rPr>
          <w:szCs w:val="22"/>
        </w:rPr>
      </w:pPr>
    </w:p>
    <w:p w14:paraId="2BF71D76" w14:textId="77777777" w:rsidR="000627B5" w:rsidRPr="00A67050" w:rsidRDefault="000627B5" w:rsidP="000627B5">
      <w:pPr>
        <w:pStyle w:val="EMEAAddress"/>
        <w:rPr>
          <w:szCs w:val="22"/>
          <w:lang w:val="pt-PT"/>
        </w:rPr>
      </w:pPr>
      <w:r w:rsidRPr="00AE7422">
        <w:rPr>
          <w:szCs w:val="22"/>
        </w:rPr>
        <w:t> </w:t>
      </w:r>
      <w:r w:rsidRPr="00A67050">
        <w:rPr>
          <w:szCs w:val="22"/>
          <w:lang w:val="pt-PT"/>
        </w:rPr>
        <w:t>Para quaisquer informações sobre este medicamento, queira contactar o representante local do Titular da Autorização de Introdução no Mercado.</w:t>
      </w:r>
    </w:p>
    <w:p w14:paraId="4231F948"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4E934B77" w14:textId="77777777" w:rsidTr="00AE7422">
        <w:trPr>
          <w:gridBefore w:val="1"/>
          <w:wBefore w:w="34" w:type="dxa"/>
          <w:cantSplit/>
        </w:trPr>
        <w:tc>
          <w:tcPr>
            <w:tcW w:w="4644" w:type="dxa"/>
          </w:tcPr>
          <w:p w14:paraId="12350897"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17973CA2" w14:textId="77777777" w:rsidR="000627B5" w:rsidRPr="00A67050" w:rsidRDefault="000627B5" w:rsidP="00AE7422">
            <w:pPr>
              <w:spacing w:after="0"/>
              <w:rPr>
                <w:rFonts w:ascii="Times New Roman" w:hAnsi="Times New Roman" w:cs="Times New Roman"/>
                <w:lang w:val="fr-BE"/>
              </w:rPr>
            </w:pPr>
            <w:r w:rsidRPr="00A67050">
              <w:rPr>
                <w:rFonts w:ascii="Times New Roman" w:hAnsi="Times New Roman" w:cs="Times New Roman"/>
                <w:snapToGrid w:val="0"/>
                <w:lang w:val="fr-BE"/>
              </w:rPr>
              <w:t>Sanofi Belgium</w:t>
            </w:r>
          </w:p>
          <w:p w14:paraId="1FFDDA09" w14:textId="77777777" w:rsidR="000627B5" w:rsidRPr="00A67050" w:rsidRDefault="000627B5" w:rsidP="00AE7422">
            <w:pPr>
              <w:spacing w:after="0"/>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68A2542C" w14:textId="77777777" w:rsidR="000627B5" w:rsidRPr="00A67050" w:rsidRDefault="000627B5" w:rsidP="00AE7422">
            <w:pPr>
              <w:spacing w:after="0"/>
              <w:rPr>
                <w:rFonts w:ascii="Times New Roman" w:hAnsi="Times New Roman" w:cs="Times New Roman"/>
                <w:b/>
                <w:bCs/>
                <w:lang w:val="fr-FR"/>
              </w:rPr>
            </w:pPr>
          </w:p>
          <w:p w14:paraId="36841212"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rPr>
              <w:t>България</w:t>
            </w:r>
          </w:p>
          <w:p w14:paraId="03B62093" w14:textId="77777777" w:rsidR="000627B5" w:rsidRPr="00A67050" w:rsidRDefault="000627B5" w:rsidP="00AE7422">
            <w:pPr>
              <w:spacing w:after="0"/>
              <w:rPr>
                <w:rFonts w:ascii="Times New Roman" w:hAnsi="Times New Roman" w:cs="Times New Roman"/>
                <w:noProof/>
                <w:lang w:val="fr-BE"/>
              </w:rPr>
            </w:pPr>
            <w:r w:rsidRPr="00757CCA">
              <w:rPr>
                <w:rFonts w:ascii="Times New Roman" w:hAnsi="Times New Roman" w:cs="Times New Roman"/>
                <w:noProof/>
                <w:lang w:val="fr-BE"/>
              </w:rPr>
              <w:t>Swixx Biopharma EOOD</w:t>
            </w:r>
          </w:p>
          <w:p w14:paraId="7D0C4752"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5B18FD2A" w14:textId="77777777" w:rsidR="000627B5" w:rsidRPr="00A67050" w:rsidRDefault="000627B5" w:rsidP="00AE7422">
            <w:pPr>
              <w:spacing w:after="0"/>
              <w:rPr>
                <w:rFonts w:ascii="Times New Roman" w:hAnsi="Times New Roman" w:cs="Times New Roman"/>
                <w:lang w:val="fr-BE"/>
              </w:rPr>
            </w:pPr>
          </w:p>
        </w:tc>
        <w:tc>
          <w:tcPr>
            <w:tcW w:w="4678" w:type="dxa"/>
          </w:tcPr>
          <w:p w14:paraId="68B50F25" w14:textId="77777777" w:rsidR="000627B5" w:rsidRPr="00A67050" w:rsidRDefault="000627B5" w:rsidP="00AE7422">
            <w:pPr>
              <w:spacing w:after="0"/>
              <w:rPr>
                <w:rFonts w:ascii="Times New Roman" w:hAnsi="Times New Roman" w:cs="Times New Roman"/>
                <w:b/>
                <w:bCs/>
                <w:lang w:val="lt-LT"/>
              </w:rPr>
            </w:pPr>
            <w:r w:rsidRPr="00A67050">
              <w:rPr>
                <w:rFonts w:ascii="Times New Roman" w:hAnsi="Times New Roman" w:cs="Times New Roman"/>
                <w:b/>
                <w:bCs/>
                <w:lang w:val="lt-LT"/>
              </w:rPr>
              <w:t>Lietuva</w:t>
            </w:r>
          </w:p>
          <w:p w14:paraId="0512E4F2" w14:textId="77777777" w:rsidR="000627B5" w:rsidRPr="00A67050" w:rsidRDefault="000627B5" w:rsidP="00AE7422">
            <w:pPr>
              <w:spacing w:after="0"/>
              <w:rPr>
                <w:rFonts w:ascii="Times New Roman" w:hAnsi="Times New Roman" w:cs="Times New Roman"/>
                <w:lang w:val="fr-FR"/>
              </w:rPr>
            </w:pPr>
            <w:r w:rsidRPr="00FB4A3C">
              <w:rPr>
                <w:rFonts w:ascii="Times New Roman" w:hAnsi="Times New Roman" w:cs="Times New Roman"/>
                <w:lang w:val="cs-CZ"/>
              </w:rPr>
              <w:t>Swixx Biopharma UAB</w:t>
            </w:r>
          </w:p>
          <w:p w14:paraId="40E5DDF9"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+370 5</w:t>
            </w:r>
            <w:r>
              <w:rPr>
                <w:rFonts w:ascii="Times New Roman" w:hAnsi="Times New Roman" w:cs="Times New Roman"/>
                <w:lang w:val="cs-CZ"/>
              </w:rPr>
              <w:t> 236 91 40</w:t>
            </w:r>
          </w:p>
          <w:p w14:paraId="4D816CED" w14:textId="77777777" w:rsidR="000627B5" w:rsidRPr="00A67050" w:rsidRDefault="000627B5" w:rsidP="00AE7422">
            <w:pPr>
              <w:spacing w:after="0"/>
              <w:rPr>
                <w:rFonts w:ascii="Times New Roman" w:hAnsi="Times New Roman" w:cs="Times New Roman"/>
                <w:b/>
                <w:bCs/>
                <w:lang w:val="fr-LU"/>
              </w:rPr>
            </w:pPr>
          </w:p>
          <w:p w14:paraId="793CA745" w14:textId="77777777" w:rsidR="000627B5" w:rsidRPr="00E46D8D" w:rsidRDefault="000627B5" w:rsidP="00AE7422">
            <w:pPr>
              <w:spacing w:after="0"/>
              <w:rPr>
                <w:rFonts w:ascii="Times New Roman" w:hAnsi="Times New Roman" w:cs="Times New Roman"/>
                <w:b/>
                <w:bCs/>
                <w:lang w:val="de-DE"/>
              </w:rPr>
            </w:pPr>
            <w:r w:rsidRPr="00E46D8D">
              <w:rPr>
                <w:rFonts w:ascii="Times New Roman" w:hAnsi="Times New Roman" w:cs="Times New Roman"/>
                <w:b/>
                <w:bCs/>
                <w:lang w:val="de-DE"/>
              </w:rPr>
              <w:t>Luxembourg/Luxemburg</w:t>
            </w:r>
          </w:p>
          <w:p w14:paraId="26EA06D7" w14:textId="77777777" w:rsidR="000627B5" w:rsidRPr="00E46D8D" w:rsidRDefault="000627B5" w:rsidP="00AE7422">
            <w:pPr>
              <w:spacing w:after="0"/>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7B153AD9"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787F8161" w14:textId="77777777" w:rsidR="000627B5" w:rsidRPr="00E46D8D" w:rsidRDefault="000627B5" w:rsidP="00AE7422">
            <w:pPr>
              <w:spacing w:after="0"/>
              <w:rPr>
                <w:rFonts w:ascii="Times New Roman" w:hAnsi="Times New Roman" w:cs="Times New Roman"/>
                <w:lang w:val="de-DE"/>
              </w:rPr>
            </w:pPr>
          </w:p>
        </w:tc>
      </w:tr>
      <w:tr w:rsidR="000627B5" w:rsidRPr="00B8095C" w14:paraId="20CACC81" w14:textId="77777777" w:rsidTr="00AE7422">
        <w:trPr>
          <w:gridBefore w:val="1"/>
          <w:wBefore w:w="34" w:type="dxa"/>
          <w:cantSplit/>
        </w:trPr>
        <w:tc>
          <w:tcPr>
            <w:tcW w:w="4644" w:type="dxa"/>
          </w:tcPr>
          <w:p w14:paraId="03C2FD5C" w14:textId="77777777" w:rsidR="000627B5" w:rsidRPr="00B8095C" w:rsidRDefault="000627B5" w:rsidP="00AE7422">
            <w:pPr>
              <w:spacing w:after="0"/>
              <w:rPr>
                <w:rFonts w:ascii="Times New Roman" w:hAnsi="Times New Roman" w:cs="Times New Roman"/>
                <w:b/>
                <w:bCs/>
                <w:lang w:val="de-DE"/>
              </w:rPr>
            </w:pPr>
            <w:r w:rsidRPr="00B8095C">
              <w:rPr>
                <w:rFonts w:ascii="Times New Roman" w:hAnsi="Times New Roman" w:cs="Times New Roman"/>
                <w:b/>
                <w:bCs/>
                <w:lang w:val="de-DE"/>
              </w:rPr>
              <w:t>Česká republika</w:t>
            </w:r>
          </w:p>
          <w:p w14:paraId="6A7E5FD3"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0D2F24B5"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+420 233 086 111</w:t>
            </w:r>
          </w:p>
          <w:p w14:paraId="649FDB50" w14:textId="77777777" w:rsidR="000627B5" w:rsidRPr="00A67050" w:rsidRDefault="000627B5" w:rsidP="00AE7422">
            <w:pPr>
              <w:spacing w:after="0"/>
              <w:rPr>
                <w:rFonts w:ascii="Times New Roman" w:hAnsi="Times New Roman" w:cs="Times New Roman"/>
                <w:lang w:val="cs-CZ"/>
              </w:rPr>
            </w:pPr>
          </w:p>
        </w:tc>
        <w:tc>
          <w:tcPr>
            <w:tcW w:w="4678" w:type="dxa"/>
          </w:tcPr>
          <w:p w14:paraId="63AD88AB" w14:textId="77777777" w:rsidR="000627B5" w:rsidRPr="00A67050" w:rsidRDefault="000627B5" w:rsidP="00AE7422">
            <w:pPr>
              <w:spacing w:after="0"/>
              <w:rPr>
                <w:rFonts w:ascii="Times New Roman" w:hAnsi="Times New Roman" w:cs="Times New Roman"/>
                <w:b/>
                <w:bCs/>
                <w:lang w:val="hu-HU"/>
              </w:rPr>
            </w:pPr>
            <w:r w:rsidRPr="00A67050">
              <w:rPr>
                <w:rFonts w:ascii="Times New Roman" w:hAnsi="Times New Roman" w:cs="Times New Roman"/>
                <w:b/>
                <w:bCs/>
                <w:lang w:val="hu-HU"/>
              </w:rPr>
              <w:t>Magyarország</w:t>
            </w:r>
          </w:p>
          <w:p w14:paraId="1360E49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Zrt.</w:t>
            </w:r>
          </w:p>
          <w:p w14:paraId="072E0784" w14:textId="77777777" w:rsidR="000627B5" w:rsidRPr="00A67050" w:rsidRDefault="000627B5" w:rsidP="00AE7422">
            <w:pPr>
              <w:spacing w:after="0"/>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0BE30F33" w14:textId="77777777" w:rsidR="000627B5" w:rsidRPr="00A67050" w:rsidRDefault="000627B5" w:rsidP="00AE7422">
            <w:pPr>
              <w:spacing w:after="0"/>
              <w:rPr>
                <w:rFonts w:ascii="Times New Roman" w:hAnsi="Times New Roman" w:cs="Times New Roman"/>
                <w:lang w:val="hu-HU"/>
              </w:rPr>
            </w:pPr>
          </w:p>
        </w:tc>
      </w:tr>
      <w:tr w:rsidR="000627B5" w:rsidRPr="00A11F09" w14:paraId="2B5F241C" w14:textId="77777777" w:rsidTr="00AE7422">
        <w:trPr>
          <w:gridBefore w:val="1"/>
          <w:wBefore w:w="34" w:type="dxa"/>
          <w:cantSplit/>
        </w:trPr>
        <w:tc>
          <w:tcPr>
            <w:tcW w:w="4644" w:type="dxa"/>
          </w:tcPr>
          <w:p w14:paraId="1F143473"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Danmark</w:t>
            </w:r>
          </w:p>
          <w:p w14:paraId="652CF37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 A/S</w:t>
            </w:r>
          </w:p>
          <w:p w14:paraId="08853EAE"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+45 45 16 70 00</w:t>
            </w:r>
          </w:p>
          <w:p w14:paraId="7AC244E4" w14:textId="77777777" w:rsidR="000627B5" w:rsidRPr="00A67050" w:rsidRDefault="000627B5" w:rsidP="00AE7422">
            <w:pPr>
              <w:spacing w:after="0"/>
              <w:rPr>
                <w:rFonts w:ascii="Times New Roman" w:hAnsi="Times New Roman" w:cs="Times New Roman"/>
                <w:lang w:val="cs-CZ"/>
              </w:rPr>
            </w:pPr>
          </w:p>
        </w:tc>
        <w:tc>
          <w:tcPr>
            <w:tcW w:w="4678" w:type="dxa"/>
          </w:tcPr>
          <w:p w14:paraId="09D9DB10" w14:textId="77777777" w:rsidR="000627B5" w:rsidRPr="00A67050" w:rsidRDefault="000627B5" w:rsidP="00AE7422">
            <w:pPr>
              <w:spacing w:after="0"/>
              <w:rPr>
                <w:rFonts w:ascii="Times New Roman" w:hAnsi="Times New Roman" w:cs="Times New Roman"/>
                <w:b/>
                <w:bCs/>
                <w:lang w:val="mt-MT"/>
              </w:rPr>
            </w:pPr>
            <w:r w:rsidRPr="00A67050">
              <w:rPr>
                <w:rFonts w:ascii="Times New Roman" w:hAnsi="Times New Roman" w:cs="Times New Roman"/>
                <w:b/>
                <w:bCs/>
                <w:lang w:val="mt-MT"/>
              </w:rPr>
              <w:t>Malta</w:t>
            </w:r>
          </w:p>
          <w:p w14:paraId="05B5AE96" w14:textId="77777777" w:rsidR="000627B5" w:rsidRPr="00A67050" w:rsidRDefault="000627B5" w:rsidP="00AE7422">
            <w:pPr>
              <w:spacing w:after="0"/>
              <w:rPr>
                <w:rFonts w:ascii="Times New Roman" w:hAnsi="Times New Roman" w:cs="Times New Roman"/>
                <w:lang w:val="cs-CZ"/>
              </w:rPr>
            </w:pPr>
            <w:r w:rsidRPr="00B8095C">
              <w:rPr>
                <w:rFonts w:ascii="Times New Roman" w:hAnsi="Times New Roman" w:cs="Times New Roman"/>
                <w:lang w:val="fi-FI"/>
              </w:rPr>
              <w:t>Sanofi S. r.l..</w:t>
            </w:r>
          </w:p>
          <w:p w14:paraId="25F765B1"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cs-CZ"/>
              </w:rPr>
              <w:t>Tel: +</w:t>
            </w:r>
            <w:r w:rsidRPr="00A67050">
              <w:rPr>
                <w:rFonts w:ascii="Times New Roman" w:hAnsi="Times New Roman" w:cs="Times New Roman"/>
                <w:lang w:val="fr-FR"/>
              </w:rPr>
              <w:t>39 02 39394275</w:t>
            </w:r>
          </w:p>
          <w:p w14:paraId="1F050FCB" w14:textId="77777777" w:rsidR="000627B5" w:rsidRPr="00A67050" w:rsidRDefault="000627B5" w:rsidP="00AE7422">
            <w:pPr>
              <w:spacing w:after="0"/>
              <w:rPr>
                <w:rFonts w:ascii="Times New Roman" w:hAnsi="Times New Roman" w:cs="Times New Roman"/>
                <w:lang w:val="cs-CZ"/>
              </w:rPr>
            </w:pPr>
          </w:p>
          <w:p w14:paraId="203BA615" w14:textId="77777777" w:rsidR="000627B5" w:rsidRPr="00A67050" w:rsidRDefault="000627B5" w:rsidP="00AE7422">
            <w:pPr>
              <w:spacing w:after="0"/>
              <w:rPr>
                <w:rFonts w:ascii="Times New Roman" w:hAnsi="Times New Roman" w:cs="Times New Roman"/>
                <w:lang w:val="cs-CZ"/>
              </w:rPr>
            </w:pPr>
          </w:p>
        </w:tc>
      </w:tr>
      <w:tr w:rsidR="000627B5" w:rsidRPr="00A67050" w14:paraId="1280A433" w14:textId="77777777" w:rsidTr="00AE7422">
        <w:trPr>
          <w:gridBefore w:val="1"/>
          <w:wBefore w:w="34" w:type="dxa"/>
          <w:cantSplit/>
        </w:trPr>
        <w:tc>
          <w:tcPr>
            <w:tcW w:w="4644" w:type="dxa"/>
          </w:tcPr>
          <w:p w14:paraId="7BF90DA6"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Deutschland</w:t>
            </w:r>
          </w:p>
          <w:p w14:paraId="1C8DA473"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Deutschland GmbH</w:t>
            </w:r>
          </w:p>
          <w:p w14:paraId="00EA8F19"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0800 52 52 010</w:t>
            </w:r>
          </w:p>
          <w:p w14:paraId="418051DA"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aus dem Ausland: +49 69 305 21 131</w:t>
            </w:r>
          </w:p>
          <w:p w14:paraId="72D0F2A2" w14:textId="77777777" w:rsidR="000627B5" w:rsidRPr="00A67050" w:rsidRDefault="000627B5" w:rsidP="00AE7422">
            <w:pPr>
              <w:spacing w:after="0"/>
              <w:rPr>
                <w:rFonts w:ascii="Times New Roman" w:hAnsi="Times New Roman" w:cs="Times New Roman"/>
                <w:lang w:val="cs-CZ"/>
              </w:rPr>
            </w:pPr>
          </w:p>
          <w:p w14:paraId="54F91F5F" w14:textId="77777777" w:rsidR="000627B5" w:rsidRPr="00A67050" w:rsidRDefault="000627B5" w:rsidP="00AE7422">
            <w:pPr>
              <w:spacing w:after="0"/>
              <w:rPr>
                <w:rFonts w:ascii="Times New Roman" w:hAnsi="Times New Roman" w:cs="Times New Roman"/>
                <w:lang w:val="cs-CZ"/>
              </w:rPr>
            </w:pPr>
          </w:p>
        </w:tc>
        <w:tc>
          <w:tcPr>
            <w:tcW w:w="4678" w:type="dxa"/>
          </w:tcPr>
          <w:p w14:paraId="7435565A"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Nederland</w:t>
            </w:r>
          </w:p>
          <w:p w14:paraId="3D3EA88A"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Sanofi B.V.</w:t>
            </w:r>
          </w:p>
          <w:p w14:paraId="27D49B10" w14:textId="77777777" w:rsidR="000627B5" w:rsidRPr="00A67050" w:rsidRDefault="000627B5" w:rsidP="00AE7422">
            <w:pPr>
              <w:spacing w:after="0"/>
              <w:rPr>
                <w:rFonts w:ascii="Times New Roman" w:hAnsi="Times New Roman" w:cs="Times New Roman"/>
                <w:lang w:val="nl-NL"/>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p w14:paraId="224D81FE" w14:textId="77777777" w:rsidR="000627B5" w:rsidRPr="00A67050" w:rsidRDefault="000627B5" w:rsidP="00AE7422">
            <w:pPr>
              <w:spacing w:after="0"/>
              <w:rPr>
                <w:rFonts w:ascii="Times New Roman" w:hAnsi="Times New Roman" w:cs="Times New Roman"/>
                <w:lang w:val="cs-CZ"/>
              </w:rPr>
            </w:pPr>
          </w:p>
        </w:tc>
      </w:tr>
      <w:tr w:rsidR="000627B5" w:rsidRPr="00B8095C" w14:paraId="3B325073" w14:textId="77777777" w:rsidTr="00AE7422">
        <w:trPr>
          <w:gridBefore w:val="1"/>
          <w:wBefore w:w="34" w:type="dxa"/>
          <w:cantSplit/>
        </w:trPr>
        <w:tc>
          <w:tcPr>
            <w:tcW w:w="4644" w:type="dxa"/>
          </w:tcPr>
          <w:p w14:paraId="6C27F178" w14:textId="77777777" w:rsidR="000627B5" w:rsidRPr="00A67050" w:rsidRDefault="000627B5" w:rsidP="00AE7422">
            <w:pPr>
              <w:spacing w:after="0"/>
              <w:rPr>
                <w:rFonts w:ascii="Times New Roman" w:hAnsi="Times New Roman" w:cs="Times New Roman"/>
                <w:b/>
                <w:bCs/>
                <w:lang w:val="et-EE"/>
              </w:rPr>
            </w:pPr>
            <w:r w:rsidRPr="00A67050">
              <w:rPr>
                <w:rFonts w:ascii="Times New Roman" w:hAnsi="Times New Roman" w:cs="Times New Roman"/>
                <w:b/>
                <w:bCs/>
                <w:lang w:val="et-EE"/>
              </w:rPr>
              <w:t>Eesti</w:t>
            </w:r>
          </w:p>
          <w:p w14:paraId="53678A98" w14:textId="77777777" w:rsidR="000627B5" w:rsidRPr="00A67050" w:rsidRDefault="000627B5" w:rsidP="00AE7422">
            <w:pPr>
              <w:spacing w:after="0"/>
              <w:rPr>
                <w:rFonts w:ascii="Times New Roman" w:hAnsi="Times New Roman" w:cs="Times New Roman"/>
                <w:lang w:val="cs-CZ"/>
              </w:rPr>
            </w:pPr>
            <w:r w:rsidRPr="006F4D25">
              <w:rPr>
                <w:rFonts w:ascii="Times New Roman" w:hAnsi="Times New Roman" w:cs="Times New Roman"/>
                <w:lang w:val="cs-CZ"/>
              </w:rPr>
              <w:t>Swixx Biopharma OÜ</w:t>
            </w:r>
          </w:p>
          <w:p w14:paraId="463CC8C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+372</w:t>
            </w:r>
            <w:r>
              <w:rPr>
                <w:rFonts w:ascii="Times New Roman" w:hAnsi="Times New Roman" w:cs="Times New Roman"/>
                <w:lang w:val="cs-CZ"/>
              </w:rPr>
              <w:t> 640 10 30</w:t>
            </w:r>
          </w:p>
          <w:p w14:paraId="24EE5E4B" w14:textId="77777777" w:rsidR="000627B5" w:rsidRPr="00A67050" w:rsidRDefault="000627B5" w:rsidP="00AE7422">
            <w:pPr>
              <w:spacing w:after="0"/>
              <w:rPr>
                <w:rFonts w:ascii="Times New Roman" w:hAnsi="Times New Roman" w:cs="Times New Roman"/>
                <w:lang w:val="cs-CZ"/>
              </w:rPr>
            </w:pPr>
          </w:p>
        </w:tc>
        <w:tc>
          <w:tcPr>
            <w:tcW w:w="4678" w:type="dxa"/>
          </w:tcPr>
          <w:p w14:paraId="67A43657"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Norge</w:t>
            </w:r>
          </w:p>
          <w:p w14:paraId="21C5924E"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Norge AS</w:t>
            </w:r>
          </w:p>
          <w:p w14:paraId="338A86FD"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+47 67 10 71 00</w:t>
            </w:r>
          </w:p>
          <w:p w14:paraId="64696AC7" w14:textId="77777777" w:rsidR="000627B5" w:rsidRPr="00A67050" w:rsidRDefault="000627B5" w:rsidP="00AE7422">
            <w:pPr>
              <w:spacing w:after="0"/>
              <w:rPr>
                <w:rFonts w:ascii="Times New Roman" w:hAnsi="Times New Roman" w:cs="Times New Roman"/>
                <w:lang w:val="et-EE"/>
              </w:rPr>
            </w:pPr>
          </w:p>
        </w:tc>
      </w:tr>
      <w:tr w:rsidR="000627B5" w:rsidRPr="00B8095C" w14:paraId="2F3A9CD5" w14:textId="77777777" w:rsidTr="00AE7422">
        <w:trPr>
          <w:gridBefore w:val="1"/>
          <w:wBefore w:w="34" w:type="dxa"/>
          <w:cantSplit/>
        </w:trPr>
        <w:tc>
          <w:tcPr>
            <w:tcW w:w="4644" w:type="dxa"/>
          </w:tcPr>
          <w:p w14:paraId="144524CC"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el-GR"/>
              </w:rPr>
              <w:t>Ελλάδα</w:t>
            </w:r>
          </w:p>
          <w:p w14:paraId="3BA1517E" w14:textId="77777777" w:rsidR="000627B5" w:rsidRPr="00A67050" w:rsidRDefault="000627B5" w:rsidP="00AE7422">
            <w:pPr>
              <w:spacing w:after="0"/>
              <w:rPr>
                <w:rFonts w:ascii="Times New Roman" w:hAnsi="Times New Roman" w:cs="Times New Roman"/>
                <w:lang w:val="et-EE"/>
              </w:rPr>
            </w:pPr>
            <w:r>
              <w:rPr>
                <w:rFonts w:ascii="Times New Roman" w:hAnsi="Times New Roman" w:cs="Times New Roman"/>
                <w:lang w:val="nb-NO"/>
              </w:rPr>
              <w:t>Sanofi-Aventis Μονοπρόσωπη AEBE</w:t>
            </w:r>
          </w:p>
          <w:p w14:paraId="36C02F22"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05DCF576" w14:textId="77777777" w:rsidR="000627B5" w:rsidRPr="00A67050" w:rsidRDefault="000627B5" w:rsidP="00AE7422">
            <w:pPr>
              <w:spacing w:after="0"/>
              <w:rPr>
                <w:rFonts w:ascii="Times New Roman" w:hAnsi="Times New Roman" w:cs="Times New Roman"/>
                <w:lang w:val="et-EE"/>
              </w:rPr>
            </w:pPr>
          </w:p>
        </w:tc>
        <w:tc>
          <w:tcPr>
            <w:tcW w:w="4678" w:type="dxa"/>
          </w:tcPr>
          <w:p w14:paraId="08C155A2"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Österreich</w:t>
            </w:r>
          </w:p>
          <w:p w14:paraId="7BFEF04E"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sanofi-aventis GmbH</w:t>
            </w:r>
          </w:p>
          <w:p w14:paraId="7E55D2F9"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Tel: +43 1 80 185 – 0</w:t>
            </w:r>
          </w:p>
          <w:p w14:paraId="3D8B975D" w14:textId="77777777" w:rsidR="000627B5" w:rsidRPr="00E46D8D" w:rsidRDefault="000627B5" w:rsidP="00AE7422">
            <w:pPr>
              <w:spacing w:after="0"/>
              <w:rPr>
                <w:rFonts w:ascii="Times New Roman" w:hAnsi="Times New Roman" w:cs="Times New Roman"/>
                <w:lang w:val="de-DE"/>
              </w:rPr>
            </w:pPr>
          </w:p>
        </w:tc>
      </w:tr>
      <w:tr w:rsidR="000627B5" w:rsidRPr="00A67050" w14:paraId="277B7575" w14:textId="77777777" w:rsidTr="00AE7422">
        <w:trPr>
          <w:gridBefore w:val="1"/>
          <w:wBefore w:w="34" w:type="dxa"/>
          <w:cantSplit/>
        </w:trPr>
        <w:tc>
          <w:tcPr>
            <w:tcW w:w="4644" w:type="dxa"/>
          </w:tcPr>
          <w:p w14:paraId="769F6D3E" w14:textId="77777777" w:rsidR="000627B5" w:rsidRPr="00A67050" w:rsidRDefault="000627B5" w:rsidP="00AE7422">
            <w:pPr>
              <w:spacing w:after="0"/>
              <w:rPr>
                <w:rFonts w:ascii="Times New Roman" w:hAnsi="Times New Roman" w:cs="Times New Roman"/>
                <w:b/>
                <w:bCs/>
                <w:lang w:val="es-ES"/>
              </w:rPr>
            </w:pPr>
            <w:r w:rsidRPr="00A67050">
              <w:rPr>
                <w:rFonts w:ascii="Times New Roman" w:hAnsi="Times New Roman" w:cs="Times New Roman"/>
                <w:b/>
                <w:bCs/>
                <w:lang w:val="es-ES"/>
              </w:rPr>
              <w:t>España</w:t>
            </w:r>
          </w:p>
          <w:p w14:paraId="5D2EE9DE" w14:textId="77777777" w:rsidR="000627B5" w:rsidRPr="00A67050" w:rsidRDefault="000627B5" w:rsidP="00AE7422">
            <w:pPr>
              <w:spacing w:after="0"/>
              <w:rPr>
                <w:rFonts w:ascii="Times New Roman" w:hAnsi="Times New Roman" w:cs="Times New Roman"/>
                <w:smallCaps/>
                <w:lang w:val="es-ES"/>
              </w:rPr>
            </w:pPr>
            <w:r w:rsidRPr="00A67050">
              <w:rPr>
                <w:rFonts w:ascii="Times New Roman" w:hAnsi="Times New Roman" w:cs="Times New Roman"/>
                <w:lang w:val="es-ES"/>
              </w:rPr>
              <w:t>sanofi-aventis, S.A.</w:t>
            </w:r>
          </w:p>
          <w:p w14:paraId="6BCEDDB6"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+34 93 485 94 00</w:t>
            </w:r>
          </w:p>
          <w:p w14:paraId="7A1C76D1" w14:textId="77777777" w:rsidR="000627B5" w:rsidRPr="00A67050" w:rsidRDefault="000627B5" w:rsidP="00AE7422">
            <w:pPr>
              <w:spacing w:after="0"/>
              <w:rPr>
                <w:rFonts w:ascii="Times New Roman" w:hAnsi="Times New Roman" w:cs="Times New Roman"/>
                <w:lang w:val="cs-CZ"/>
              </w:rPr>
            </w:pPr>
          </w:p>
        </w:tc>
        <w:tc>
          <w:tcPr>
            <w:tcW w:w="4678" w:type="dxa"/>
            <w:tcBorders>
              <w:top w:val="nil"/>
              <w:left w:val="nil"/>
              <w:bottom w:val="nil"/>
              <w:right w:val="nil"/>
            </w:tcBorders>
          </w:tcPr>
          <w:p w14:paraId="310718C0"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Polska</w:t>
            </w:r>
          </w:p>
          <w:p w14:paraId="784D5C15" w14:textId="77777777" w:rsidR="000627B5" w:rsidRPr="00A67050" w:rsidRDefault="000627B5" w:rsidP="00AE7422">
            <w:pPr>
              <w:spacing w:after="0"/>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4AD285C4"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+48 22 280 00 00</w:t>
            </w:r>
          </w:p>
          <w:p w14:paraId="09629F07" w14:textId="77777777" w:rsidR="000627B5" w:rsidRPr="00A67050" w:rsidRDefault="000627B5" w:rsidP="00AE7422">
            <w:pPr>
              <w:spacing w:after="0"/>
              <w:rPr>
                <w:rFonts w:ascii="Times New Roman" w:hAnsi="Times New Roman" w:cs="Times New Roman"/>
                <w:lang w:val="fr-FR"/>
              </w:rPr>
            </w:pPr>
          </w:p>
        </w:tc>
      </w:tr>
      <w:tr w:rsidR="000627B5" w:rsidRPr="00EF67AC" w14:paraId="03205EAB" w14:textId="77777777" w:rsidTr="00AE7422">
        <w:trPr>
          <w:gridBefore w:val="1"/>
          <w:wBefore w:w="34" w:type="dxa"/>
          <w:cantSplit/>
        </w:trPr>
        <w:tc>
          <w:tcPr>
            <w:tcW w:w="4644" w:type="dxa"/>
            <w:tcBorders>
              <w:top w:val="nil"/>
              <w:left w:val="nil"/>
              <w:bottom w:val="nil"/>
              <w:right w:val="nil"/>
            </w:tcBorders>
          </w:tcPr>
          <w:p w14:paraId="4655DFE5"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France</w:t>
            </w:r>
          </w:p>
          <w:p w14:paraId="677B3E96" w14:textId="77777777" w:rsidR="000627B5" w:rsidRPr="00A67050" w:rsidRDefault="000627B5" w:rsidP="00AE7422">
            <w:pPr>
              <w:spacing w:after="0"/>
              <w:rPr>
                <w:rFonts w:ascii="Times New Roman" w:hAnsi="Times New Roman" w:cs="Times New Roman"/>
                <w:lang w:val="fr-FR"/>
              </w:rPr>
            </w:pPr>
            <w:r>
              <w:rPr>
                <w:rFonts w:ascii="Times New Roman" w:hAnsi="Times New Roman" w:cs="Times New Roman"/>
                <w:lang w:val="fr-BE"/>
              </w:rPr>
              <w:t>Sanofi Winthrop Industrie</w:t>
            </w:r>
          </w:p>
          <w:p w14:paraId="7E1CFDFE"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Tél: 0 800 222 555</w:t>
            </w:r>
          </w:p>
          <w:p w14:paraId="394902FE" w14:textId="77777777" w:rsidR="000627B5" w:rsidRPr="00AE7422" w:rsidRDefault="000627B5" w:rsidP="00AE7422">
            <w:pPr>
              <w:spacing w:after="0"/>
              <w:rPr>
                <w:rFonts w:ascii="Times New Roman" w:hAnsi="Times New Roman" w:cs="Times New Roman"/>
                <w:lang w:val="en-GB"/>
              </w:rPr>
            </w:pPr>
            <w:r w:rsidRPr="00AE7422">
              <w:rPr>
                <w:rFonts w:ascii="Times New Roman" w:hAnsi="Times New Roman" w:cs="Times New Roman"/>
                <w:lang w:val="en-GB"/>
              </w:rPr>
              <w:t>Appel depuis l’étranger : +33 1 57 63 23 23</w:t>
            </w:r>
          </w:p>
          <w:p w14:paraId="41049EB8" w14:textId="77777777" w:rsidR="000627B5" w:rsidRPr="00A67050" w:rsidRDefault="000627B5" w:rsidP="00AE7422">
            <w:pPr>
              <w:spacing w:after="0"/>
              <w:rPr>
                <w:rFonts w:ascii="Times New Roman" w:hAnsi="Times New Roman" w:cs="Times New Roman"/>
                <w:lang w:val="sv-SE"/>
              </w:rPr>
            </w:pPr>
          </w:p>
        </w:tc>
        <w:tc>
          <w:tcPr>
            <w:tcW w:w="4678" w:type="dxa"/>
          </w:tcPr>
          <w:p w14:paraId="6949C784" w14:textId="77777777" w:rsidR="000627B5" w:rsidRPr="00A67050" w:rsidRDefault="000627B5" w:rsidP="00AE7422">
            <w:pPr>
              <w:spacing w:after="0"/>
              <w:rPr>
                <w:rFonts w:ascii="Times New Roman" w:hAnsi="Times New Roman" w:cs="Times New Roman"/>
                <w:b/>
                <w:bCs/>
                <w:lang w:val="pt-PT"/>
              </w:rPr>
            </w:pPr>
            <w:r w:rsidRPr="00A67050">
              <w:rPr>
                <w:rFonts w:ascii="Times New Roman" w:hAnsi="Times New Roman" w:cs="Times New Roman"/>
                <w:b/>
                <w:bCs/>
                <w:lang w:val="pt-PT"/>
              </w:rPr>
              <w:t>Portugal</w:t>
            </w:r>
          </w:p>
          <w:p w14:paraId="4E780884"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Sanofi - Produtos Farmacêuticos, Lda</w:t>
            </w:r>
          </w:p>
          <w:p w14:paraId="6DEB8991"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+351 21 35 89 400</w:t>
            </w:r>
          </w:p>
          <w:p w14:paraId="000962CF" w14:textId="77777777" w:rsidR="000627B5" w:rsidRPr="00A67050" w:rsidRDefault="000627B5" w:rsidP="00AE7422">
            <w:pPr>
              <w:spacing w:after="0"/>
              <w:rPr>
                <w:rFonts w:ascii="Times New Roman" w:hAnsi="Times New Roman" w:cs="Times New Roman"/>
                <w:lang w:val="pt-PT"/>
              </w:rPr>
            </w:pPr>
          </w:p>
        </w:tc>
      </w:tr>
      <w:tr w:rsidR="000627B5" w:rsidRPr="00EF67AC" w14:paraId="777F4163" w14:textId="77777777" w:rsidTr="00AE7422">
        <w:trPr>
          <w:cantSplit/>
        </w:trPr>
        <w:tc>
          <w:tcPr>
            <w:tcW w:w="4678" w:type="dxa"/>
            <w:gridSpan w:val="2"/>
          </w:tcPr>
          <w:p w14:paraId="0BDC73D5" w14:textId="77777777" w:rsidR="000627B5" w:rsidRPr="00B8095C" w:rsidRDefault="000627B5" w:rsidP="00AE7422">
            <w:pPr>
              <w:keepNext/>
              <w:spacing w:after="0"/>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23546BDF" w14:textId="77777777" w:rsidR="000627B5" w:rsidRPr="00B8095C" w:rsidRDefault="000627B5" w:rsidP="00AE7422">
            <w:pPr>
              <w:spacing w:after="0"/>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78BB01D9" w14:textId="77777777" w:rsidR="000627B5" w:rsidRPr="00A67050" w:rsidRDefault="000627B5" w:rsidP="00AE7422">
            <w:pPr>
              <w:spacing w:after="0"/>
              <w:rPr>
                <w:rFonts w:ascii="Times New Roman" w:hAnsi="Times New Roman" w:cs="Times New Roman"/>
                <w:lang w:val="fr-FR"/>
              </w:rPr>
            </w:pPr>
            <w:r w:rsidRPr="00A6705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3942E688" w14:textId="77777777" w:rsidR="000627B5" w:rsidRPr="00B8095C" w:rsidRDefault="000627B5" w:rsidP="00AE7422">
            <w:pPr>
              <w:tabs>
                <w:tab w:val="left" w:pos="-720"/>
                <w:tab w:val="left" w:pos="4536"/>
              </w:tabs>
              <w:suppressAutoHyphens/>
              <w:spacing w:after="0"/>
              <w:rPr>
                <w:rFonts w:ascii="Times New Roman" w:hAnsi="Times New Roman" w:cs="Times New Roman"/>
                <w:b/>
                <w:noProof/>
                <w:lang w:val="it-IT"/>
              </w:rPr>
            </w:pPr>
            <w:r w:rsidRPr="00B8095C">
              <w:rPr>
                <w:rFonts w:ascii="Times New Roman" w:hAnsi="Times New Roman" w:cs="Times New Roman"/>
                <w:b/>
                <w:noProof/>
                <w:lang w:val="it-IT"/>
              </w:rPr>
              <w:t>România</w:t>
            </w:r>
          </w:p>
          <w:p w14:paraId="5692BD41" w14:textId="77777777" w:rsidR="000627B5" w:rsidRPr="00B8095C" w:rsidRDefault="000627B5" w:rsidP="00AE7422">
            <w:pPr>
              <w:tabs>
                <w:tab w:val="left" w:pos="-720"/>
                <w:tab w:val="left" w:pos="4536"/>
              </w:tabs>
              <w:suppressAutoHyphens/>
              <w:spacing w:after="0"/>
              <w:rPr>
                <w:rFonts w:ascii="Times New Roman" w:hAnsi="Times New Roman" w:cs="Times New Roman"/>
                <w:noProof/>
                <w:lang w:val="it-IT"/>
              </w:rPr>
            </w:pPr>
            <w:r w:rsidRPr="00B8095C">
              <w:rPr>
                <w:rFonts w:ascii="Times New Roman" w:hAnsi="Times New Roman" w:cs="Times New Roman"/>
                <w:bCs/>
                <w:lang w:val="it-IT"/>
              </w:rPr>
              <w:t>Sanofi Romania SRL</w:t>
            </w:r>
          </w:p>
          <w:p w14:paraId="56735C40" w14:textId="77777777" w:rsidR="000627B5" w:rsidRPr="00B8095C" w:rsidRDefault="000627B5" w:rsidP="00AE7422">
            <w:pPr>
              <w:spacing w:after="0"/>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22A6E3D6" w14:textId="77777777" w:rsidR="000627B5" w:rsidRPr="00A67050" w:rsidRDefault="000627B5" w:rsidP="00AE7422">
            <w:pPr>
              <w:spacing w:after="0"/>
              <w:rPr>
                <w:rFonts w:ascii="Times New Roman" w:hAnsi="Times New Roman" w:cs="Times New Roman"/>
                <w:lang w:val="cs-CZ"/>
              </w:rPr>
            </w:pPr>
          </w:p>
        </w:tc>
      </w:tr>
      <w:tr w:rsidR="000627B5" w:rsidRPr="00A67050" w14:paraId="40B5C5C0" w14:textId="77777777" w:rsidTr="00AE7422">
        <w:trPr>
          <w:gridBefore w:val="1"/>
          <w:wBefore w:w="34" w:type="dxa"/>
          <w:cantSplit/>
        </w:trPr>
        <w:tc>
          <w:tcPr>
            <w:tcW w:w="4644" w:type="dxa"/>
          </w:tcPr>
          <w:p w14:paraId="67FC5917"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Ireland</w:t>
            </w:r>
          </w:p>
          <w:p w14:paraId="56F2B75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sanofi-aventis Ireland Ltd. T/A SANOFI</w:t>
            </w:r>
          </w:p>
          <w:p w14:paraId="3871A68E"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+353 (0) 1 403 56 00</w:t>
            </w:r>
          </w:p>
          <w:p w14:paraId="7B0F76C4" w14:textId="77777777" w:rsidR="000627B5" w:rsidRPr="00A67050" w:rsidRDefault="000627B5" w:rsidP="00AE7422">
            <w:pPr>
              <w:spacing w:after="0"/>
              <w:rPr>
                <w:rFonts w:ascii="Times New Roman" w:hAnsi="Times New Roman" w:cs="Times New Roman"/>
                <w:lang w:val="fr-FR"/>
              </w:rPr>
            </w:pPr>
          </w:p>
        </w:tc>
        <w:tc>
          <w:tcPr>
            <w:tcW w:w="4678" w:type="dxa"/>
          </w:tcPr>
          <w:p w14:paraId="1B4C2D99" w14:textId="77777777" w:rsidR="000627B5" w:rsidRPr="00A67050" w:rsidRDefault="000627B5" w:rsidP="00AE7422">
            <w:pPr>
              <w:spacing w:after="0"/>
              <w:rPr>
                <w:rFonts w:ascii="Times New Roman" w:hAnsi="Times New Roman" w:cs="Times New Roman"/>
                <w:b/>
                <w:bCs/>
                <w:lang w:val="sl-SI"/>
              </w:rPr>
            </w:pPr>
            <w:r w:rsidRPr="00A67050">
              <w:rPr>
                <w:rFonts w:ascii="Times New Roman" w:hAnsi="Times New Roman" w:cs="Times New Roman"/>
                <w:b/>
                <w:bCs/>
                <w:lang w:val="sl-SI"/>
              </w:rPr>
              <w:t>Slovenija</w:t>
            </w:r>
          </w:p>
          <w:p w14:paraId="547E0BBD" w14:textId="77777777" w:rsidR="000627B5" w:rsidRPr="00A67050" w:rsidRDefault="000627B5" w:rsidP="00AE7422">
            <w:pPr>
              <w:spacing w:after="0"/>
              <w:rPr>
                <w:rFonts w:ascii="Times New Roman" w:hAnsi="Times New Roman" w:cs="Times New Roman"/>
                <w:lang w:val="cs-CZ"/>
              </w:rPr>
            </w:pPr>
            <w:r w:rsidRPr="00194340">
              <w:rPr>
                <w:rFonts w:ascii="Times New Roman" w:hAnsi="Times New Roman" w:cs="Times New Roman"/>
                <w:lang w:val="cs-CZ"/>
              </w:rPr>
              <w:t>Swixx Biopharma d.o.o.</w:t>
            </w:r>
          </w:p>
          <w:p w14:paraId="0295449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+386 1</w:t>
            </w:r>
            <w:r>
              <w:rPr>
                <w:rFonts w:ascii="Times New Roman" w:hAnsi="Times New Roman" w:cs="Times New Roman"/>
                <w:lang w:val="cs-CZ"/>
              </w:rPr>
              <w:t> 235 51 00</w:t>
            </w:r>
          </w:p>
          <w:p w14:paraId="337593D9" w14:textId="77777777" w:rsidR="000627B5" w:rsidRPr="00A67050" w:rsidRDefault="000627B5" w:rsidP="00AE7422">
            <w:pPr>
              <w:spacing w:after="0"/>
              <w:rPr>
                <w:rFonts w:ascii="Times New Roman" w:hAnsi="Times New Roman" w:cs="Times New Roman"/>
                <w:lang w:val="cs-CZ"/>
              </w:rPr>
            </w:pPr>
          </w:p>
        </w:tc>
      </w:tr>
      <w:tr w:rsidR="000627B5" w:rsidRPr="00A67050" w14:paraId="1AE55A12" w14:textId="77777777" w:rsidTr="00AE7422">
        <w:trPr>
          <w:gridBefore w:val="1"/>
          <w:wBefore w:w="34" w:type="dxa"/>
          <w:cantSplit/>
        </w:trPr>
        <w:tc>
          <w:tcPr>
            <w:tcW w:w="4644" w:type="dxa"/>
          </w:tcPr>
          <w:p w14:paraId="18702008" w14:textId="77777777" w:rsidR="000627B5" w:rsidRPr="00A67050" w:rsidRDefault="000627B5" w:rsidP="00AE7422">
            <w:pPr>
              <w:spacing w:after="0"/>
              <w:rPr>
                <w:rFonts w:ascii="Times New Roman" w:hAnsi="Times New Roman" w:cs="Times New Roman"/>
                <w:b/>
                <w:bCs/>
                <w:lang w:val="is-IS"/>
              </w:rPr>
            </w:pPr>
            <w:r w:rsidRPr="00A67050">
              <w:rPr>
                <w:rFonts w:ascii="Times New Roman" w:hAnsi="Times New Roman" w:cs="Times New Roman"/>
                <w:b/>
                <w:bCs/>
                <w:lang w:val="is-IS"/>
              </w:rPr>
              <w:t>Ísland</w:t>
            </w:r>
          </w:p>
          <w:p w14:paraId="20899F1C" w14:textId="77E556D3" w:rsidR="000627B5" w:rsidRPr="00A67050" w:rsidRDefault="000627B5" w:rsidP="00AE7422">
            <w:pPr>
              <w:spacing w:after="0"/>
              <w:rPr>
                <w:rFonts w:ascii="Times New Roman" w:hAnsi="Times New Roman" w:cs="Times New Roman"/>
                <w:lang w:val="is-IS"/>
              </w:rPr>
            </w:pPr>
            <w:r w:rsidRPr="00A67050">
              <w:rPr>
                <w:rFonts w:ascii="Times New Roman" w:hAnsi="Times New Roman" w:cs="Times New Roman"/>
                <w:lang w:val="cs-CZ"/>
              </w:rPr>
              <w:t xml:space="preserve">Vistor </w:t>
            </w:r>
            <w:ins w:id="175"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5AA9C49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3DE7E9BD" w14:textId="77777777" w:rsidR="000627B5" w:rsidRPr="00A67050" w:rsidRDefault="000627B5" w:rsidP="00AE7422">
            <w:pPr>
              <w:spacing w:after="0"/>
              <w:rPr>
                <w:rFonts w:ascii="Times New Roman" w:hAnsi="Times New Roman" w:cs="Times New Roman"/>
                <w:lang w:val="cs-CZ"/>
              </w:rPr>
            </w:pPr>
          </w:p>
        </w:tc>
        <w:tc>
          <w:tcPr>
            <w:tcW w:w="4678" w:type="dxa"/>
          </w:tcPr>
          <w:p w14:paraId="04FECE6E" w14:textId="77777777" w:rsidR="000627B5" w:rsidRPr="00A67050" w:rsidRDefault="000627B5" w:rsidP="00AE7422">
            <w:pPr>
              <w:spacing w:after="0"/>
              <w:rPr>
                <w:rFonts w:ascii="Times New Roman" w:hAnsi="Times New Roman" w:cs="Times New Roman"/>
                <w:b/>
                <w:bCs/>
                <w:lang w:val="sk-SK"/>
              </w:rPr>
            </w:pPr>
            <w:r w:rsidRPr="00A67050">
              <w:rPr>
                <w:rFonts w:ascii="Times New Roman" w:hAnsi="Times New Roman" w:cs="Times New Roman"/>
                <w:b/>
                <w:bCs/>
                <w:lang w:val="sk-SK"/>
              </w:rPr>
              <w:t>Slovenská republika</w:t>
            </w:r>
          </w:p>
          <w:p w14:paraId="3E42127A" w14:textId="77777777" w:rsidR="000627B5" w:rsidRPr="00A67050" w:rsidRDefault="000627B5" w:rsidP="00AE7422">
            <w:pPr>
              <w:spacing w:after="0"/>
              <w:rPr>
                <w:rFonts w:ascii="Times New Roman" w:hAnsi="Times New Roman" w:cs="Times New Roman"/>
                <w:lang w:val="cs-CZ"/>
              </w:rPr>
            </w:pPr>
            <w:r w:rsidRPr="000E1EF2">
              <w:rPr>
                <w:rFonts w:ascii="Times New Roman" w:hAnsi="Times New Roman" w:cs="Times New Roman"/>
                <w:lang w:val="sk-SK"/>
              </w:rPr>
              <w:t>Swixx Biopharma s.r.o.</w:t>
            </w:r>
          </w:p>
          <w:p w14:paraId="07CB94DC" w14:textId="77777777" w:rsidR="000627B5" w:rsidRPr="00A67050" w:rsidRDefault="000627B5" w:rsidP="00AE7422">
            <w:pPr>
              <w:spacing w:after="0"/>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421 2</w:t>
            </w:r>
            <w:r>
              <w:rPr>
                <w:rFonts w:ascii="Times New Roman" w:hAnsi="Times New Roman" w:cs="Times New Roman"/>
                <w:lang w:val="sk-SK"/>
              </w:rPr>
              <w:t> </w:t>
            </w:r>
            <w:r>
              <w:rPr>
                <w:rFonts w:ascii="Times New Roman" w:hAnsi="Times New Roman" w:cs="Times New Roman"/>
              </w:rPr>
              <w:t>208 33 600</w:t>
            </w:r>
          </w:p>
          <w:p w14:paraId="281A7ACA" w14:textId="77777777" w:rsidR="000627B5" w:rsidRPr="00A67050" w:rsidRDefault="000627B5" w:rsidP="00AE7422">
            <w:pPr>
              <w:spacing w:after="0"/>
              <w:rPr>
                <w:rFonts w:ascii="Times New Roman" w:hAnsi="Times New Roman" w:cs="Times New Roman"/>
                <w:lang w:val="sk-SK"/>
              </w:rPr>
            </w:pPr>
          </w:p>
        </w:tc>
      </w:tr>
      <w:tr w:rsidR="000627B5" w:rsidRPr="00B2581A" w14:paraId="4F012A0A" w14:textId="77777777" w:rsidTr="00AE7422">
        <w:trPr>
          <w:gridBefore w:val="1"/>
          <w:wBefore w:w="34" w:type="dxa"/>
          <w:cantSplit/>
        </w:trPr>
        <w:tc>
          <w:tcPr>
            <w:tcW w:w="4644" w:type="dxa"/>
          </w:tcPr>
          <w:p w14:paraId="6BBD3157"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Italia</w:t>
            </w:r>
          </w:p>
          <w:p w14:paraId="541AB769"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 xml:space="preserve">Sanofi </w:t>
            </w:r>
            <w:r w:rsidRPr="00E46D8D">
              <w:rPr>
                <w:rFonts w:ascii="Times New Roman" w:hAnsi="Times New Roman" w:cs="Times New Roman"/>
                <w:lang w:val="es-ES"/>
              </w:rPr>
              <w:t>S.r.l.</w:t>
            </w:r>
            <w:r w:rsidRPr="00A67050">
              <w:rPr>
                <w:rFonts w:ascii="Times New Roman" w:hAnsi="Times New Roman" w:cs="Times New Roman"/>
                <w:lang w:val="it-IT"/>
              </w:rPr>
              <w:t>Tel: 800 536389</w:t>
            </w:r>
          </w:p>
          <w:p w14:paraId="1FFB2B10" w14:textId="77777777" w:rsidR="000627B5" w:rsidRPr="00A67050" w:rsidRDefault="000627B5" w:rsidP="00AE7422">
            <w:pPr>
              <w:spacing w:after="0"/>
              <w:rPr>
                <w:rFonts w:ascii="Times New Roman" w:hAnsi="Times New Roman" w:cs="Times New Roman"/>
                <w:lang w:val="it-IT"/>
              </w:rPr>
            </w:pPr>
          </w:p>
        </w:tc>
        <w:tc>
          <w:tcPr>
            <w:tcW w:w="4678" w:type="dxa"/>
          </w:tcPr>
          <w:p w14:paraId="01AFB838"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Suomi/Finland</w:t>
            </w:r>
          </w:p>
          <w:p w14:paraId="4D3AE0AF"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Oy</w:t>
            </w:r>
          </w:p>
          <w:p w14:paraId="66CA7716"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Puh/Tel: +358 (0) 201 200 300</w:t>
            </w:r>
          </w:p>
          <w:p w14:paraId="00476BDA" w14:textId="77777777" w:rsidR="000627B5" w:rsidRPr="00A67050" w:rsidRDefault="000627B5" w:rsidP="00AE7422">
            <w:pPr>
              <w:spacing w:after="0"/>
              <w:rPr>
                <w:rFonts w:ascii="Times New Roman" w:hAnsi="Times New Roman" w:cs="Times New Roman"/>
                <w:lang w:val="it-IT"/>
              </w:rPr>
            </w:pPr>
          </w:p>
        </w:tc>
      </w:tr>
      <w:tr w:rsidR="000627B5" w:rsidRPr="00A67050" w14:paraId="459EBE7E" w14:textId="77777777" w:rsidTr="00AE7422">
        <w:trPr>
          <w:gridBefore w:val="1"/>
          <w:wBefore w:w="34" w:type="dxa"/>
          <w:cantSplit/>
        </w:trPr>
        <w:tc>
          <w:tcPr>
            <w:tcW w:w="4644" w:type="dxa"/>
          </w:tcPr>
          <w:p w14:paraId="7AB6A30A" w14:textId="77777777" w:rsidR="000627B5" w:rsidRPr="00B8095C" w:rsidRDefault="000627B5" w:rsidP="00AE7422">
            <w:pPr>
              <w:spacing w:after="0"/>
              <w:rPr>
                <w:rFonts w:ascii="Times New Roman" w:hAnsi="Times New Roman" w:cs="Times New Roman"/>
                <w:b/>
                <w:bCs/>
                <w:lang w:val="es-ES_tradnl"/>
              </w:rPr>
            </w:pPr>
            <w:r w:rsidRPr="00A67050">
              <w:rPr>
                <w:rFonts w:ascii="Times New Roman" w:hAnsi="Times New Roman" w:cs="Times New Roman"/>
                <w:b/>
                <w:bCs/>
                <w:lang w:val="el-GR"/>
              </w:rPr>
              <w:t>Κύπρος</w:t>
            </w:r>
          </w:p>
          <w:p w14:paraId="4B99A3F4" w14:textId="77777777" w:rsidR="000627B5" w:rsidRPr="00B8095C" w:rsidRDefault="000627B5" w:rsidP="00AE7422">
            <w:pPr>
              <w:spacing w:after="0"/>
              <w:rPr>
                <w:rFonts w:ascii="Times New Roman" w:hAnsi="Times New Roman" w:cs="Times New Roman"/>
                <w:lang w:val="es-ES_tradnl"/>
              </w:rPr>
            </w:pPr>
            <w:r w:rsidRPr="00B8095C">
              <w:rPr>
                <w:rFonts w:ascii="Times New Roman" w:hAnsi="Times New Roman" w:cs="Times New Roman"/>
                <w:lang w:val="es-ES_tradnl"/>
              </w:rPr>
              <w:t>C.A. Papaellinas Ltd.</w:t>
            </w:r>
          </w:p>
          <w:p w14:paraId="6033A214"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37DDBC52" w14:textId="77777777" w:rsidR="000627B5" w:rsidRPr="00A67050" w:rsidRDefault="000627B5" w:rsidP="00AE7422">
            <w:pPr>
              <w:spacing w:after="0"/>
              <w:rPr>
                <w:rFonts w:ascii="Times New Roman" w:hAnsi="Times New Roman" w:cs="Times New Roman"/>
                <w:lang w:val="fr-FR"/>
              </w:rPr>
            </w:pPr>
          </w:p>
        </w:tc>
        <w:tc>
          <w:tcPr>
            <w:tcW w:w="4678" w:type="dxa"/>
          </w:tcPr>
          <w:p w14:paraId="508E7493" w14:textId="77777777" w:rsidR="000627B5" w:rsidRPr="00A67050" w:rsidRDefault="000627B5" w:rsidP="00AE7422">
            <w:pPr>
              <w:spacing w:after="0"/>
              <w:rPr>
                <w:rFonts w:ascii="Times New Roman" w:hAnsi="Times New Roman" w:cs="Times New Roman"/>
                <w:b/>
                <w:bCs/>
                <w:lang w:val="sv-SE"/>
              </w:rPr>
            </w:pPr>
            <w:r w:rsidRPr="00A67050">
              <w:rPr>
                <w:rFonts w:ascii="Times New Roman" w:hAnsi="Times New Roman" w:cs="Times New Roman"/>
                <w:b/>
                <w:bCs/>
                <w:lang w:val="sv-SE"/>
              </w:rPr>
              <w:t>Sverige</w:t>
            </w:r>
          </w:p>
          <w:p w14:paraId="041AFCA1"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Sanofi AB</w:t>
            </w:r>
          </w:p>
          <w:p w14:paraId="1A5A5C12"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+46 (0)8 634 50 00</w:t>
            </w:r>
          </w:p>
          <w:p w14:paraId="178ADF21" w14:textId="77777777" w:rsidR="000627B5" w:rsidRPr="00A67050" w:rsidRDefault="000627B5" w:rsidP="00AE7422">
            <w:pPr>
              <w:spacing w:after="0"/>
              <w:rPr>
                <w:rFonts w:ascii="Times New Roman" w:hAnsi="Times New Roman" w:cs="Times New Roman"/>
                <w:lang w:val="sv-SE"/>
              </w:rPr>
            </w:pPr>
          </w:p>
        </w:tc>
      </w:tr>
      <w:tr w:rsidR="000627B5" w:rsidRPr="00EF67AC" w14:paraId="1F7BD2B5" w14:textId="77777777" w:rsidTr="00AE7422">
        <w:trPr>
          <w:gridBefore w:val="1"/>
          <w:wBefore w:w="34" w:type="dxa"/>
          <w:cantSplit/>
        </w:trPr>
        <w:tc>
          <w:tcPr>
            <w:tcW w:w="4644" w:type="dxa"/>
          </w:tcPr>
          <w:p w14:paraId="75FEC8E1"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Latvija</w:t>
            </w:r>
          </w:p>
          <w:p w14:paraId="4A6D4929" w14:textId="77777777" w:rsidR="000627B5" w:rsidRPr="00A67050" w:rsidRDefault="000627B5" w:rsidP="00AE7422">
            <w:pPr>
              <w:spacing w:after="0"/>
              <w:rPr>
                <w:rFonts w:ascii="Times New Roman" w:hAnsi="Times New Roman" w:cs="Times New Roman"/>
                <w:lang w:val="sv-SE"/>
              </w:rPr>
            </w:pPr>
            <w:r w:rsidRPr="003D10C6">
              <w:rPr>
                <w:rFonts w:ascii="Times New Roman" w:hAnsi="Times New Roman" w:cs="Times New Roman"/>
                <w:lang w:val="sv-SE"/>
              </w:rPr>
              <w:t>Swixx Biopharma SIA</w:t>
            </w:r>
          </w:p>
          <w:p w14:paraId="5D9C999C"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5BBDEF34" w14:textId="77777777" w:rsidR="000627B5" w:rsidRPr="00A67050" w:rsidRDefault="000627B5" w:rsidP="00AE7422">
            <w:pPr>
              <w:spacing w:after="0"/>
              <w:rPr>
                <w:rFonts w:ascii="Times New Roman" w:hAnsi="Times New Roman" w:cs="Times New Roman"/>
                <w:lang w:val="sv-SE"/>
              </w:rPr>
            </w:pPr>
          </w:p>
        </w:tc>
        <w:tc>
          <w:tcPr>
            <w:tcW w:w="4678" w:type="dxa"/>
          </w:tcPr>
          <w:p w14:paraId="208E8F8F" w14:textId="05E277BB" w:rsidR="000627B5" w:rsidRPr="00EF67AC" w:rsidDel="0028043B" w:rsidRDefault="000627B5" w:rsidP="00AE7422">
            <w:pPr>
              <w:spacing w:after="0"/>
              <w:rPr>
                <w:del w:id="176" w:author="Author"/>
                <w:rFonts w:ascii="Times New Roman" w:hAnsi="Times New Roman" w:cs="Times New Roman"/>
                <w:b/>
                <w:bCs/>
                <w:lang w:val="pt-PT"/>
                <w:rPrChange w:id="177" w:author="Author">
                  <w:rPr>
                    <w:del w:id="178" w:author="Author"/>
                    <w:rFonts w:ascii="Times New Roman" w:hAnsi="Times New Roman" w:cs="Times New Roman"/>
                    <w:b/>
                    <w:bCs/>
                  </w:rPr>
                </w:rPrChange>
              </w:rPr>
            </w:pPr>
            <w:del w:id="179" w:author="Author">
              <w:r w:rsidRPr="00EF67AC" w:rsidDel="0028043B">
                <w:rPr>
                  <w:rFonts w:ascii="Times New Roman" w:hAnsi="Times New Roman" w:cs="Times New Roman"/>
                  <w:b/>
                  <w:bCs/>
                  <w:lang w:val="pt-PT"/>
                  <w:rPrChange w:id="180" w:author="Author">
                    <w:rPr>
                      <w:rFonts w:ascii="Times New Roman" w:hAnsi="Times New Roman" w:cs="Times New Roman"/>
                      <w:b/>
                      <w:bCs/>
                    </w:rPr>
                  </w:rPrChange>
                </w:rPr>
                <w:delText>United Kingdom_(Northern Ireland)</w:delText>
              </w:r>
            </w:del>
          </w:p>
          <w:p w14:paraId="1826297C" w14:textId="57055A10" w:rsidR="000627B5" w:rsidRPr="00A67050" w:rsidDel="0028043B" w:rsidRDefault="000627B5" w:rsidP="00AE7422">
            <w:pPr>
              <w:spacing w:after="0"/>
              <w:rPr>
                <w:del w:id="181" w:author="Author"/>
                <w:rFonts w:ascii="Times New Roman" w:hAnsi="Times New Roman" w:cs="Times New Roman"/>
                <w:lang w:val="sv-SE"/>
              </w:rPr>
            </w:pPr>
            <w:del w:id="182" w:author="Author">
              <w:r w:rsidRPr="00EF67AC" w:rsidDel="0028043B">
                <w:rPr>
                  <w:rFonts w:ascii="Times New Roman" w:hAnsi="Times New Roman" w:cs="Times New Roman"/>
                  <w:lang w:val="pt-PT"/>
                  <w:rPrChange w:id="183" w:author="Author">
                    <w:rPr>
                      <w:rFonts w:ascii="Times New Roman" w:hAnsi="Times New Roman" w:cs="Times New Roman"/>
                    </w:rPr>
                  </w:rPrChange>
                </w:rPr>
                <w:delText xml:space="preserve">sanofi-aventis Ireland Ltd. </w:delText>
              </w:r>
              <w:r w:rsidRPr="00450A20" w:rsidDel="0028043B">
                <w:rPr>
                  <w:rFonts w:ascii="Times New Roman" w:hAnsi="Times New Roman" w:cs="Times New Roman"/>
                  <w:lang w:val="sv-SE"/>
                </w:rPr>
                <w:delText>T/A SANOFI</w:delText>
              </w:r>
            </w:del>
          </w:p>
          <w:p w14:paraId="0B1226EF" w14:textId="790027B5" w:rsidR="000627B5" w:rsidRPr="00A67050" w:rsidDel="0028043B" w:rsidRDefault="000627B5" w:rsidP="00AE7422">
            <w:pPr>
              <w:spacing w:after="0"/>
              <w:rPr>
                <w:del w:id="184" w:author="Author"/>
                <w:rFonts w:ascii="Times New Roman" w:hAnsi="Times New Roman" w:cs="Times New Roman"/>
                <w:lang w:val="sv-SE"/>
              </w:rPr>
            </w:pPr>
            <w:del w:id="185"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p w14:paraId="526C4ABB" w14:textId="77777777" w:rsidR="000627B5" w:rsidRPr="00A67050" w:rsidRDefault="000627B5" w:rsidP="0028043B">
            <w:pPr>
              <w:spacing w:after="0"/>
              <w:rPr>
                <w:rFonts w:ascii="Times New Roman" w:hAnsi="Times New Roman" w:cs="Times New Roman"/>
                <w:lang w:val="sv-SE"/>
              </w:rPr>
            </w:pPr>
          </w:p>
        </w:tc>
      </w:tr>
      <w:tr w:rsidR="000627B5" w:rsidRPr="00EF67AC" w14:paraId="0A8B825F" w14:textId="77777777" w:rsidTr="00AE7422">
        <w:trPr>
          <w:gridBefore w:val="1"/>
          <w:wBefore w:w="34" w:type="dxa"/>
          <w:cantSplit/>
        </w:trPr>
        <w:tc>
          <w:tcPr>
            <w:tcW w:w="4644" w:type="dxa"/>
          </w:tcPr>
          <w:p w14:paraId="6C4F3D5F" w14:textId="77777777" w:rsidR="000627B5" w:rsidRPr="00A67050" w:rsidRDefault="000627B5" w:rsidP="00AE7422">
            <w:pPr>
              <w:rPr>
                <w:rFonts w:ascii="Times New Roman" w:hAnsi="Times New Roman" w:cs="Times New Roman"/>
                <w:lang w:val="lv-LV"/>
              </w:rPr>
            </w:pPr>
          </w:p>
        </w:tc>
        <w:tc>
          <w:tcPr>
            <w:tcW w:w="4678" w:type="dxa"/>
          </w:tcPr>
          <w:p w14:paraId="36F25AA0" w14:textId="77777777" w:rsidR="000627B5" w:rsidRPr="00A67050" w:rsidRDefault="000627B5" w:rsidP="00AE7422">
            <w:pPr>
              <w:rPr>
                <w:rFonts w:ascii="Times New Roman" w:hAnsi="Times New Roman" w:cs="Times New Roman"/>
                <w:lang w:val="lv-LV"/>
              </w:rPr>
            </w:pPr>
          </w:p>
        </w:tc>
      </w:tr>
    </w:tbl>
    <w:p w14:paraId="25152C9D" w14:textId="77777777" w:rsidR="000627B5" w:rsidRPr="00A67050" w:rsidRDefault="000627B5" w:rsidP="000627B5">
      <w:pPr>
        <w:rPr>
          <w:rFonts w:ascii="Times New Roman" w:hAnsi="Times New Roman" w:cs="Times New Roman"/>
          <w:lang w:val="fr-FR"/>
        </w:rPr>
      </w:pPr>
    </w:p>
    <w:p w14:paraId="385D3C0E" w14:textId="77777777" w:rsidR="000627B5" w:rsidRPr="00A67050" w:rsidRDefault="000627B5" w:rsidP="000627B5">
      <w:pPr>
        <w:pStyle w:val="EMEABodyText"/>
        <w:rPr>
          <w:b/>
          <w:szCs w:val="22"/>
          <w:lang w:val="pt-PT"/>
        </w:rPr>
      </w:pPr>
      <w:r w:rsidRPr="00A67050">
        <w:rPr>
          <w:b/>
          <w:szCs w:val="22"/>
          <w:lang w:val="pt-PT"/>
        </w:rPr>
        <w:t>Este folheto foi revisto pela última vez em</w:t>
      </w:r>
    </w:p>
    <w:p w14:paraId="6BD5C7B0" w14:textId="77777777" w:rsidR="000627B5" w:rsidRPr="00A67050" w:rsidRDefault="000627B5" w:rsidP="000627B5">
      <w:pPr>
        <w:pStyle w:val="EMEABodyText"/>
        <w:rPr>
          <w:szCs w:val="22"/>
          <w:lang w:val="pt-PT"/>
        </w:rPr>
      </w:pPr>
    </w:p>
    <w:p w14:paraId="035AACA4"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da Agência Europeia de Medicamentos http://www.ema.europa.eu/</w:t>
      </w:r>
    </w:p>
    <w:p w14:paraId="489DD33D" w14:textId="77777777" w:rsidR="000627B5" w:rsidRPr="00A67050" w:rsidRDefault="000627B5" w:rsidP="000627B5">
      <w:pPr>
        <w:pStyle w:val="EMEATitle"/>
        <w:rPr>
          <w:szCs w:val="22"/>
          <w:lang w:val="pt-PT"/>
        </w:rPr>
      </w:pPr>
      <w:r w:rsidRPr="00A67050">
        <w:rPr>
          <w:szCs w:val="22"/>
          <w:lang w:val="pt-PT"/>
        </w:rPr>
        <w:br w:type="page"/>
      </w:r>
      <w:r w:rsidRPr="00A67050">
        <w:rPr>
          <w:noProof/>
          <w:szCs w:val="22"/>
          <w:lang w:val="pt-PT"/>
        </w:rPr>
        <w:t>Folheto informativo:</w:t>
      </w:r>
      <w:r w:rsidRPr="00A67050">
        <w:rPr>
          <w:szCs w:val="22"/>
          <w:lang w:val="pt-PT"/>
        </w:rPr>
        <w:t xml:space="preserve"> </w:t>
      </w:r>
      <w:r w:rsidRPr="00A67050">
        <w:rPr>
          <w:noProof/>
          <w:szCs w:val="22"/>
          <w:lang w:val="pt-PT"/>
        </w:rPr>
        <w:t>Informação para o utilizador</w:t>
      </w:r>
    </w:p>
    <w:p w14:paraId="69BDA5D2" w14:textId="77777777" w:rsidR="000627B5" w:rsidRPr="00A67050" w:rsidRDefault="000627B5" w:rsidP="000627B5">
      <w:pPr>
        <w:pStyle w:val="EMEATitle"/>
        <w:rPr>
          <w:szCs w:val="22"/>
          <w:lang w:val="pt-PT"/>
        </w:rPr>
      </w:pPr>
      <w:r w:rsidRPr="00A67050">
        <w:rPr>
          <w:szCs w:val="22"/>
          <w:lang w:val="pt-PT"/>
        </w:rPr>
        <w:t>Aprovel 150 mg comprimidos revestidos por película</w:t>
      </w:r>
    </w:p>
    <w:p w14:paraId="2B8F6140" w14:textId="77777777" w:rsidR="000627B5" w:rsidRPr="00A67050" w:rsidRDefault="000627B5" w:rsidP="000627B5">
      <w:pPr>
        <w:pStyle w:val="EMEABodyText"/>
        <w:jc w:val="center"/>
        <w:rPr>
          <w:szCs w:val="22"/>
          <w:lang w:val="pt-PT"/>
        </w:rPr>
      </w:pPr>
      <w:r w:rsidRPr="00A67050">
        <w:rPr>
          <w:szCs w:val="22"/>
          <w:lang w:val="pt-PT"/>
        </w:rPr>
        <w:t>irbesartan</w:t>
      </w:r>
    </w:p>
    <w:p w14:paraId="3692A6AC" w14:textId="77777777" w:rsidR="000627B5" w:rsidRPr="00A67050" w:rsidRDefault="000627B5" w:rsidP="000627B5">
      <w:pPr>
        <w:pStyle w:val="EMEABodyText"/>
        <w:rPr>
          <w:szCs w:val="22"/>
          <w:lang w:val="pt-PT"/>
        </w:rPr>
      </w:pPr>
    </w:p>
    <w:p w14:paraId="3310E6D5" w14:textId="77777777" w:rsidR="000627B5" w:rsidRPr="00A67050" w:rsidRDefault="000627B5" w:rsidP="000627B5">
      <w:pPr>
        <w:pStyle w:val="EMEAHeading3"/>
        <w:rPr>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vault_nd_acf17a5e-69d4-40b9-93f6-80621c37b9d1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2A7444C2"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Conserve este folheto. Pode ter necessidade de o ler novamente.</w:t>
      </w:r>
    </w:p>
    <w:p w14:paraId="497E95FA"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Caso ainda tenha dúvidas, fale com o seu médico ou farmacêutico.</w:t>
      </w:r>
    </w:p>
    <w:p w14:paraId="184C66F3"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Este medicamento foi receitado apenas para si. Não deve dá-lo a outros; o medicamento pode ser-lhes prejudicial mesmo que apresentem os mesmos sinais de doença.</w:t>
      </w:r>
    </w:p>
    <w:p w14:paraId="4616248F"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Se tiver quaisquer efeitos secundários, incluindo possíveis efeitos secundários não indicados neste folheto, fale com o seu médico ou farmacêutico. Ver secção 4.</w:t>
      </w:r>
    </w:p>
    <w:p w14:paraId="5A856933" w14:textId="77777777" w:rsidR="000627B5" w:rsidRPr="00A67050" w:rsidRDefault="000627B5" w:rsidP="000627B5">
      <w:pPr>
        <w:pStyle w:val="EMEABodyText"/>
        <w:rPr>
          <w:szCs w:val="22"/>
          <w:lang w:val="pt-PT"/>
        </w:rPr>
      </w:pPr>
    </w:p>
    <w:p w14:paraId="4B21AEE8"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vault_nd_45296c15-6118-46b4-b3c0-c7a8544c2cc8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663FCAE7"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3857EAD7"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t>O que precisa de saber antes de tomar Aprovel</w:t>
      </w:r>
    </w:p>
    <w:p w14:paraId="1FD91BAA"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67070F43"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14E17A9F"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2929F437"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498A9C46" w14:textId="77777777" w:rsidR="000627B5" w:rsidRPr="00A67050" w:rsidRDefault="000627B5" w:rsidP="000627B5">
      <w:pPr>
        <w:pStyle w:val="EMEABodyText"/>
        <w:rPr>
          <w:szCs w:val="22"/>
          <w:lang w:val="pt-PT"/>
        </w:rPr>
      </w:pPr>
    </w:p>
    <w:p w14:paraId="659A0F68" w14:textId="77777777" w:rsidR="000627B5" w:rsidRPr="00A67050" w:rsidRDefault="000627B5" w:rsidP="000627B5">
      <w:pPr>
        <w:pStyle w:val="EMEABodyText"/>
        <w:rPr>
          <w:szCs w:val="22"/>
          <w:lang w:val="pt-PT"/>
        </w:rPr>
      </w:pPr>
    </w:p>
    <w:p w14:paraId="624DEAC9"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vault_nd_6f54748a-ced0-4b8e-b8df-5862783e11c9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62351156" w14:textId="77777777" w:rsidR="000627B5" w:rsidRPr="00A67050" w:rsidRDefault="000627B5" w:rsidP="000627B5">
      <w:pPr>
        <w:pStyle w:val="EMEAHeading1"/>
        <w:rPr>
          <w:szCs w:val="22"/>
          <w:lang w:val="pt-PT"/>
        </w:rPr>
      </w:pPr>
    </w:p>
    <w:p w14:paraId="28E6F4CC"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3F4A06CF" w14:textId="77777777" w:rsidR="000627B5" w:rsidRPr="00A67050" w:rsidRDefault="000627B5" w:rsidP="000627B5">
      <w:pPr>
        <w:pStyle w:val="EMEABodyText"/>
        <w:rPr>
          <w:szCs w:val="22"/>
          <w:lang w:val="pt-PT"/>
        </w:rPr>
      </w:pPr>
    </w:p>
    <w:p w14:paraId="15F3FEBB" w14:textId="77777777" w:rsidR="000627B5" w:rsidRPr="00A67050" w:rsidRDefault="000627B5" w:rsidP="000627B5">
      <w:pPr>
        <w:pStyle w:val="EMEABodyText"/>
        <w:rPr>
          <w:szCs w:val="22"/>
          <w:lang w:val="pt-PT"/>
        </w:rPr>
      </w:pPr>
      <w:r w:rsidRPr="00A67050">
        <w:rPr>
          <w:szCs w:val="22"/>
          <w:lang w:val="pt-PT"/>
        </w:rPr>
        <w:t>Aprovel é usado em doentes adultos</w:t>
      </w:r>
    </w:p>
    <w:p w14:paraId="4C800301"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66002A9B"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2F6F7612" w14:textId="77777777" w:rsidR="000627B5" w:rsidRPr="00A67050" w:rsidRDefault="000627B5" w:rsidP="000627B5">
      <w:pPr>
        <w:pStyle w:val="EMEABodyText"/>
        <w:rPr>
          <w:szCs w:val="22"/>
          <w:lang w:val="pt-PT"/>
        </w:rPr>
      </w:pPr>
    </w:p>
    <w:p w14:paraId="62114A62" w14:textId="77777777" w:rsidR="000627B5" w:rsidRPr="00A67050" w:rsidRDefault="000627B5" w:rsidP="000627B5">
      <w:pPr>
        <w:pStyle w:val="EMEABodyText"/>
        <w:rPr>
          <w:szCs w:val="22"/>
          <w:lang w:val="pt-PT"/>
        </w:rPr>
      </w:pPr>
    </w:p>
    <w:p w14:paraId="4C5F7422"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t>O</w:t>
      </w:r>
      <w:r w:rsidRPr="00A67050">
        <w:rPr>
          <w:caps w:val="0"/>
          <w:noProof/>
          <w:szCs w:val="22"/>
          <w:lang w:val="pt-PT"/>
        </w:rPr>
        <w:t xml:space="preserve"> que precisa de saber </w:t>
      </w:r>
      <w:r w:rsidRPr="00A67050">
        <w:rPr>
          <w:caps w:val="0"/>
          <w:szCs w:val="22"/>
          <w:lang w:val="pt-PT"/>
        </w:rPr>
        <w:t>antes de tomar aprovel</w:t>
      </w:r>
      <w:r w:rsidRPr="00752DAB">
        <w:rPr>
          <w:caps w:val="0"/>
          <w:szCs w:val="22"/>
          <w:lang w:val="pt-PT"/>
        </w:rPr>
        <w:fldChar w:fldCharType="begin"/>
      </w:r>
      <w:r w:rsidRPr="00A67050">
        <w:rPr>
          <w:caps w:val="0"/>
          <w:szCs w:val="22"/>
          <w:lang w:val="pt-PT"/>
        </w:rPr>
        <w:instrText xml:space="preserve"> DOCVARIABLE vault_nd_5976f26f-25cc-42a3-823b-3fe24381a722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04F710BA" w14:textId="77777777" w:rsidR="000627B5" w:rsidRPr="00A67050" w:rsidRDefault="000627B5" w:rsidP="000627B5">
      <w:pPr>
        <w:pStyle w:val="EMEAHeading1"/>
        <w:rPr>
          <w:szCs w:val="22"/>
          <w:lang w:val="pt-PT"/>
        </w:rPr>
      </w:pPr>
    </w:p>
    <w:p w14:paraId="154950EB"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vault_nd_92d9f290-464c-4fc3-b890-8afdde82aba2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8B1F454"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 6). </w:t>
      </w:r>
    </w:p>
    <w:p w14:paraId="1DF713C2"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2ABDB9C4"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lang w:val="pt-PT"/>
        </w:rPr>
        <w:t xml:space="preserve">se tem diabetes ou função renal </w:t>
      </w:r>
      <w:r w:rsidRPr="00A67050">
        <w:rPr>
          <w:rFonts w:ascii="Times New Roman" w:hAnsi="Times New Roman" w:cs="Times New Roman"/>
          <w:lang w:val="pt-PT"/>
        </w:rPr>
        <w:t>diminuída e está a ser tratado com um medicamento que contém aliscireno para diminuir a pressão arterial</w:t>
      </w:r>
    </w:p>
    <w:p w14:paraId="4B8C6833" w14:textId="77777777" w:rsidR="000627B5" w:rsidRPr="00A67050" w:rsidRDefault="000627B5" w:rsidP="000627B5">
      <w:pPr>
        <w:pStyle w:val="EMEABodyTextIndent"/>
        <w:numPr>
          <w:ilvl w:val="0"/>
          <w:numId w:val="0"/>
        </w:numPr>
        <w:ind w:left="360"/>
        <w:rPr>
          <w:szCs w:val="22"/>
          <w:lang w:val="pt-PT"/>
        </w:rPr>
      </w:pPr>
    </w:p>
    <w:p w14:paraId="648637C1"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vault_nd_598b2b6b-1d39-4735-ab75-d54e9c09ec53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0C15CF0B"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w:t>
      </w:r>
    </w:p>
    <w:p w14:paraId="3BB48A00"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b/>
          <w:noProof/>
          <w:lang w:val="pt-PT"/>
        </w:rPr>
        <w:t>a si:</w:t>
      </w:r>
    </w:p>
    <w:p w14:paraId="181EF3E6"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767F867C"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15572B46"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4C23E961" w14:textId="77777777" w:rsidR="000627B5" w:rsidRPr="00A67050" w:rsidRDefault="000627B5" w:rsidP="000627B5">
      <w:pPr>
        <w:pStyle w:val="EMEABodyTextIndent"/>
        <w:rPr>
          <w:szCs w:val="22"/>
          <w:lang w:val="pt-PT"/>
        </w:rPr>
      </w:pPr>
      <w:r w:rsidRPr="00A67050">
        <w:rPr>
          <w:szCs w:val="22"/>
          <w:lang w:val="pt-PT"/>
        </w:rPr>
        <w:t xml:space="preserve">se recebe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p>
    <w:p w14:paraId="18BD1CFC" w14:textId="77777777" w:rsidR="000627B5" w:rsidRPr="00A67050" w:rsidRDefault="000627B5" w:rsidP="000627B5">
      <w:pPr>
        <w:pStyle w:val="EMEABodyTextIndent"/>
        <w:rPr>
          <w:szCs w:val="22"/>
          <w:lang w:val="pt-PT"/>
        </w:rPr>
      </w:pPr>
      <w:r w:rsidRPr="00A67050">
        <w:rPr>
          <w:szCs w:val="22"/>
          <w:lang w:val="pt-PT"/>
        </w:rP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w:t>
      </w:r>
    </w:p>
    <w:p w14:paraId="2A0DB4DB" w14:textId="77777777" w:rsidR="000627B5" w:rsidRPr="00A67050" w:rsidRDefault="000627B5" w:rsidP="000627B5">
      <w:pPr>
        <w:pStyle w:val="EMEABodyTextIndent"/>
        <w:rPr>
          <w:b/>
          <w:szCs w:val="22"/>
          <w:lang w:val="pt-PT"/>
        </w:rPr>
      </w:pPr>
      <w:r w:rsidRPr="00A67050">
        <w:rPr>
          <w:szCs w:val="22"/>
          <w:lang w:val="pt-PT"/>
        </w:rPr>
        <w:t xml:space="preserve">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6AE01012" w14:textId="77777777" w:rsidR="000627B5" w:rsidRPr="00A67050" w:rsidRDefault="000627B5" w:rsidP="000627B5">
      <w:pPr>
        <w:pStyle w:val="EMEABodyTextIndent"/>
        <w:ind w:left="567" w:hanging="567"/>
        <w:rPr>
          <w:szCs w:val="22"/>
          <w:lang w:val="pt-PT"/>
        </w:rPr>
      </w:pPr>
      <w:r w:rsidRPr="00A67050">
        <w:rPr>
          <w:szCs w:val="22"/>
          <w:lang w:val="pt-PT"/>
        </w:rPr>
        <w:t>se está a tomar algum dos seguintes medicamentos para tratar a pressão arterial elevada:</w:t>
      </w:r>
    </w:p>
    <w:p w14:paraId="30D56C90" w14:textId="77777777" w:rsidR="000627B5" w:rsidRPr="00A67050" w:rsidRDefault="000627B5" w:rsidP="000627B5">
      <w:pPr>
        <w:ind w:left="709"/>
        <w:rPr>
          <w:rFonts w:ascii="Times New Roman" w:hAnsi="Times New Roman" w:cs="Times New Roman"/>
          <w:lang w:val="pt-PT"/>
        </w:rPr>
      </w:pPr>
      <w:r w:rsidRPr="00A67050">
        <w:rPr>
          <w:rFonts w:ascii="Times New Roman" w:hAnsi="Times New Roman" w:cs="Times New Roman"/>
          <w:lang w:val="pt-PT"/>
        </w:rPr>
        <w:t>- -um inibidor da ECA (por exemplo enalapril, lisinopril, ramipril), em particular se tiver problemas nos rins relacionados com diabetes.</w:t>
      </w:r>
    </w:p>
    <w:p w14:paraId="06B2AB0E" w14:textId="77777777" w:rsidR="000627B5" w:rsidRPr="00A67050" w:rsidRDefault="000627B5" w:rsidP="000627B5">
      <w:pPr>
        <w:pStyle w:val="EMEABodyTextIndent"/>
        <w:numPr>
          <w:ilvl w:val="0"/>
          <w:numId w:val="0"/>
        </w:numPr>
        <w:ind w:left="360"/>
        <w:rPr>
          <w:szCs w:val="22"/>
          <w:lang w:val="pt-PT"/>
        </w:rPr>
      </w:pPr>
      <w:r w:rsidRPr="00A67050">
        <w:rPr>
          <w:szCs w:val="22"/>
          <w:lang w:val="pt-PT"/>
        </w:rPr>
        <w:t xml:space="preserve">    - aliscireno</w:t>
      </w:r>
    </w:p>
    <w:p w14:paraId="0F58EA4B" w14:textId="77777777" w:rsidR="000627B5" w:rsidRPr="00A67050" w:rsidRDefault="000627B5" w:rsidP="000627B5">
      <w:pPr>
        <w:pStyle w:val="EMEABodyText"/>
        <w:rPr>
          <w:szCs w:val="22"/>
          <w:lang w:val="pt-PT"/>
        </w:rPr>
      </w:pPr>
    </w:p>
    <w:p w14:paraId="6120E72E" w14:textId="77777777" w:rsidR="000627B5" w:rsidRPr="001004F0" w:rsidRDefault="000627B5" w:rsidP="000627B5">
      <w:pPr>
        <w:pStyle w:val="EMEABodyText"/>
        <w:rPr>
          <w:lang w:val="pt-PT"/>
        </w:rPr>
      </w:pPr>
      <w:r w:rsidRPr="001004F0">
        <w:rPr>
          <w:szCs w:val="22"/>
          <w:lang w:val="pt-PT"/>
        </w:rPr>
        <w:t>O seu médico pode verificar a sua função renal, pressão arterial e a quantidade de eletrólitos (por exemplo, o potássio) no seu sangue em intervalos regulares.</w:t>
      </w:r>
    </w:p>
    <w:p w14:paraId="4651C8CC" w14:textId="77777777" w:rsidR="000627B5" w:rsidRDefault="000627B5" w:rsidP="000627B5">
      <w:pPr>
        <w:pStyle w:val="EMEABodyText"/>
        <w:rPr>
          <w:szCs w:val="22"/>
          <w:lang w:val="pt-PT"/>
        </w:rPr>
      </w:pPr>
    </w:p>
    <w:p w14:paraId="4A9101F7" w14:textId="77777777" w:rsidR="000627B5" w:rsidRDefault="000627B5" w:rsidP="000627B5">
      <w:pPr>
        <w:pStyle w:val="EMEABodyText"/>
        <w:rPr>
          <w:szCs w:val="22"/>
          <w:lang w:val="pt-PT"/>
        </w:rPr>
      </w:pPr>
      <w:r w:rsidRPr="001004F0">
        <w:rPr>
          <w:szCs w:val="22"/>
          <w:lang w:val="pt-PT"/>
        </w:rPr>
        <w:t>Fale com o seu médico se sentir dor abdominal, náuseas, vómitos ou diarreia após tomar Aprovel. O seu médico decidirá sobre a continuação do tratamento. Não deixe de tomar Aprovel por iniciativa própria.</w:t>
      </w:r>
    </w:p>
    <w:p w14:paraId="380541FD" w14:textId="77777777" w:rsidR="000627B5" w:rsidRPr="001004F0" w:rsidRDefault="000627B5" w:rsidP="000627B5">
      <w:pPr>
        <w:pStyle w:val="EMEABodyText"/>
        <w:rPr>
          <w:lang w:val="pt-PT"/>
        </w:rPr>
      </w:pPr>
    </w:p>
    <w:p w14:paraId="3CC157E8" w14:textId="77777777" w:rsidR="000627B5" w:rsidRPr="001004F0" w:rsidRDefault="000627B5" w:rsidP="000627B5">
      <w:pPr>
        <w:pStyle w:val="EMEABodyText"/>
        <w:rPr>
          <w:lang w:val="pt-PT"/>
        </w:rPr>
      </w:pPr>
      <w:r w:rsidRPr="001004F0">
        <w:rPr>
          <w:szCs w:val="22"/>
          <w:lang w:val="pt-PT"/>
        </w:rPr>
        <w:t>Ver também a informação sob o título “Não tome Aprovel”</w:t>
      </w:r>
    </w:p>
    <w:p w14:paraId="605646AE" w14:textId="77777777" w:rsidR="000627B5" w:rsidRPr="00A67050" w:rsidRDefault="000627B5" w:rsidP="000627B5">
      <w:pPr>
        <w:pStyle w:val="EMEABodyText"/>
        <w:rPr>
          <w:szCs w:val="22"/>
          <w:lang w:val="pt-PT"/>
        </w:rPr>
      </w:pPr>
    </w:p>
    <w:p w14:paraId="68E27486"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E7422">
        <w:rPr>
          <w:szCs w:val="22"/>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utilizado a partir desta altura (ver secção Gravidez).</w:t>
      </w:r>
    </w:p>
    <w:p w14:paraId="529D276C" w14:textId="77777777" w:rsidR="000627B5" w:rsidRPr="00A67050" w:rsidRDefault="000627B5" w:rsidP="000627B5">
      <w:pPr>
        <w:pStyle w:val="EMEABodyText"/>
        <w:rPr>
          <w:szCs w:val="22"/>
          <w:lang w:val="pt-PT"/>
        </w:rPr>
      </w:pPr>
    </w:p>
    <w:p w14:paraId="71FE45E7" w14:textId="77777777" w:rsidR="000627B5" w:rsidRPr="00A67050" w:rsidRDefault="000627B5" w:rsidP="000627B5">
      <w:pPr>
        <w:pStyle w:val="EMEAHeading3"/>
        <w:rPr>
          <w:szCs w:val="22"/>
          <w:lang w:val="pt-PT"/>
        </w:rPr>
      </w:pPr>
      <w:r w:rsidRPr="00A67050">
        <w:rPr>
          <w:szCs w:val="22"/>
          <w:lang w:val="pt-PT"/>
        </w:rPr>
        <w:t>Crianças e adolescentes</w:t>
      </w:r>
      <w:r w:rsidRPr="00752DAB">
        <w:rPr>
          <w:szCs w:val="22"/>
          <w:lang w:val="pt-PT"/>
        </w:rPr>
        <w:fldChar w:fldCharType="begin"/>
      </w:r>
      <w:r w:rsidRPr="00A67050">
        <w:rPr>
          <w:szCs w:val="22"/>
          <w:lang w:val="pt-PT"/>
        </w:rPr>
        <w:instrText xml:space="preserve"> DOCVARIABLE vault_nd_5c970556-c76b-45e8-87b1-a3eee0fac731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2CCAFCB"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4180E8C5" w14:textId="77777777" w:rsidR="000627B5" w:rsidRPr="00A67050" w:rsidRDefault="000627B5" w:rsidP="000627B5">
      <w:pPr>
        <w:pStyle w:val="EMEAHeading3"/>
        <w:rPr>
          <w:szCs w:val="22"/>
          <w:lang w:val="pt-PT"/>
        </w:rPr>
      </w:pPr>
    </w:p>
    <w:p w14:paraId="096EA83C"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vault_nd_90b2de22-0aa6-4125-a511-8662f51c3fe1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538B107" w14:textId="77777777" w:rsidR="000627B5" w:rsidRPr="00A67050" w:rsidRDefault="000627B5" w:rsidP="000627B5">
      <w:pPr>
        <w:pStyle w:val="EMEABodyText"/>
        <w:rPr>
          <w:szCs w:val="22"/>
          <w:lang w:val="pt-PT"/>
        </w:rPr>
      </w:pPr>
      <w:r w:rsidRPr="00A67050">
        <w:rPr>
          <w:szCs w:val="22"/>
          <w:lang w:val="pt-PT"/>
        </w:rPr>
        <w:t xml:space="preserve">Informe o seu médico ou farmacêutico se estiver a tomar, tiver tomado recentemente ou se vier a tomar outros medicamentos. </w:t>
      </w:r>
    </w:p>
    <w:p w14:paraId="1AEC5254" w14:textId="77777777" w:rsidR="000627B5" w:rsidRPr="00A67050" w:rsidRDefault="000627B5" w:rsidP="000627B5">
      <w:pPr>
        <w:pStyle w:val="EMEABodyText"/>
        <w:rPr>
          <w:szCs w:val="22"/>
          <w:lang w:val="pt-PT"/>
        </w:rPr>
      </w:pPr>
    </w:p>
    <w:p w14:paraId="771F32DC"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02EF13AB" w14:textId="77777777" w:rsidR="000627B5" w:rsidRPr="00A67050" w:rsidRDefault="000627B5" w:rsidP="000627B5">
      <w:pPr>
        <w:pStyle w:val="EMEABodyText"/>
        <w:rPr>
          <w:szCs w:val="22"/>
          <w:lang w:val="pt-PT"/>
        </w:rPr>
      </w:pPr>
    </w:p>
    <w:p w14:paraId="28D23069"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2297E2D9" w14:textId="77777777" w:rsidR="000627B5" w:rsidRPr="00A67050" w:rsidRDefault="000627B5" w:rsidP="000627B5">
      <w:pPr>
        <w:pStyle w:val="EMEABodyText"/>
        <w:rPr>
          <w:szCs w:val="22"/>
          <w:lang w:val="pt-PT"/>
        </w:rPr>
      </w:pPr>
    </w:p>
    <w:p w14:paraId="37E659E0"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vault_nd_a8c1cc16-3156-42e2-bd05-c21b68eb941c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B12C550" w14:textId="77777777" w:rsidR="000627B5" w:rsidRPr="00A67050" w:rsidRDefault="000627B5" w:rsidP="000627B5">
      <w:pPr>
        <w:pStyle w:val="EMEABodyTextIndent"/>
        <w:rPr>
          <w:szCs w:val="22"/>
          <w:lang w:val="pt-PT"/>
        </w:rPr>
      </w:pPr>
      <w:r w:rsidRPr="00A67050">
        <w:rPr>
          <w:szCs w:val="22"/>
          <w:lang w:val="pt-PT"/>
        </w:rPr>
        <w:t>suplementos de potássio</w:t>
      </w:r>
    </w:p>
    <w:p w14:paraId="3A2846DC"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363333A0"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65504276" w14:textId="77777777" w:rsidR="000627B5" w:rsidRPr="00A67050" w:rsidRDefault="000627B5" w:rsidP="000627B5">
      <w:pPr>
        <w:pStyle w:val="EMEABodyTextIndent"/>
        <w:rPr>
          <w:szCs w:val="22"/>
          <w:lang w:val="pt-PT"/>
        </w:rPr>
      </w:pPr>
      <w:r w:rsidRPr="00A67050">
        <w:rPr>
          <w:szCs w:val="22"/>
          <w:lang w:val="pt-PT"/>
        </w:rPr>
        <w:t>medicamentos contendo lítio</w:t>
      </w:r>
    </w:p>
    <w:p w14:paraId="531291B1"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açúcar no sangue)</w:t>
      </w:r>
    </w:p>
    <w:p w14:paraId="0A6C1190" w14:textId="77777777" w:rsidR="000627B5" w:rsidRPr="00A67050" w:rsidRDefault="000627B5" w:rsidP="000627B5">
      <w:pPr>
        <w:pStyle w:val="EMEABodyText"/>
        <w:rPr>
          <w:szCs w:val="22"/>
          <w:lang w:val="pt-PT"/>
        </w:rPr>
      </w:pPr>
    </w:p>
    <w:p w14:paraId="6EEA881E"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3674D9B1" w14:textId="77777777" w:rsidR="000627B5" w:rsidRPr="00A67050" w:rsidRDefault="000627B5" w:rsidP="000627B5">
      <w:pPr>
        <w:pStyle w:val="EMEABodyText"/>
        <w:rPr>
          <w:szCs w:val="22"/>
          <w:lang w:val="pt-PT"/>
        </w:rPr>
      </w:pPr>
    </w:p>
    <w:p w14:paraId="3BD01944" w14:textId="77777777" w:rsidR="000627B5" w:rsidRPr="00A67050" w:rsidRDefault="000627B5" w:rsidP="000627B5">
      <w:pPr>
        <w:pStyle w:val="EMEAHeading3"/>
        <w:rPr>
          <w:szCs w:val="22"/>
          <w:lang w:val="pt-PT"/>
        </w:rPr>
      </w:pPr>
      <w:r w:rsidRPr="00A67050">
        <w:rPr>
          <w:szCs w:val="22"/>
          <w:lang w:val="pt-PT"/>
        </w:rPr>
        <w:t>Aprovel com alimentos e bebidas</w:t>
      </w:r>
      <w:r w:rsidRPr="00752DAB">
        <w:rPr>
          <w:szCs w:val="22"/>
          <w:lang w:val="pt-PT"/>
        </w:rPr>
        <w:fldChar w:fldCharType="begin"/>
      </w:r>
      <w:r w:rsidRPr="00A67050">
        <w:rPr>
          <w:szCs w:val="22"/>
          <w:lang w:val="pt-PT"/>
        </w:rPr>
        <w:instrText xml:space="preserve"> DOCVARIABLE vault_nd_2b88ea3d-17a7-4e4c-ba53-04006841dc62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96627DC"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1F13FAD1" w14:textId="77777777" w:rsidR="000627B5" w:rsidRPr="00A67050" w:rsidRDefault="000627B5" w:rsidP="000627B5">
      <w:pPr>
        <w:pStyle w:val="EMEABodyText"/>
        <w:rPr>
          <w:szCs w:val="22"/>
          <w:lang w:val="pt-PT"/>
        </w:rPr>
      </w:pPr>
    </w:p>
    <w:p w14:paraId="5C89D9DF"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vault_nd_42516ce3-6fdc-4753-8905-c2aa6b537281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F7837D3"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vault_nd_0644262a-347c-44c1-9537-d72c8bae9ef3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025E23"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1FE23F4E" w14:textId="77777777" w:rsidR="000627B5" w:rsidRPr="00A67050" w:rsidRDefault="000627B5" w:rsidP="000627B5">
      <w:pPr>
        <w:pStyle w:val="EMEAHeading2"/>
        <w:ind w:left="0" w:firstLine="0"/>
        <w:rPr>
          <w:szCs w:val="22"/>
          <w:lang w:val="pt-PT"/>
        </w:rPr>
      </w:pPr>
    </w:p>
    <w:p w14:paraId="45A35DF7"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vault_nd_051ffe1d-f188-4cdb-ab6a-56f2fcfa7eac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758A346"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0E7C8668" w14:textId="77777777" w:rsidR="000627B5" w:rsidRPr="00A67050" w:rsidRDefault="000627B5" w:rsidP="000627B5">
      <w:pPr>
        <w:pStyle w:val="EMEABodyText"/>
        <w:rPr>
          <w:szCs w:val="22"/>
          <w:lang w:val="pt-PT"/>
        </w:rPr>
      </w:pPr>
    </w:p>
    <w:p w14:paraId="5A3CEC51"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vault_nd_dc536570-04d8-4af8-868a-52c7bb45cc34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6E42C387"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125405A9" w14:textId="77777777" w:rsidR="000627B5" w:rsidRPr="00A67050" w:rsidRDefault="000627B5" w:rsidP="000627B5">
      <w:pPr>
        <w:pStyle w:val="EMEABodyText"/>
        <w:rPr>
          <w:b/>
          <w:szCs w:val="22"/>
          <w:lang w:val="pt-PT"/>
        </w:rPr>
      </w:pPr>
    </w:p>
    <w:p w14:paraId="3C69E25C"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451DC594" w14:textId="77777777" w:rsidR="000627B5" w:rsidRPr="00A67050" w:rsidRDefault="000627B5" w:rsidP="000627B5">
      <w:pPr>
        <w:pStyle w:val="EMEABodyText"/>
        <w:rPr>
          <w:szCs w:val="22"/>
          <w:lang w:val="pt-PT"/>
        </w:rPr>
      </w:pPr>
    </w:p>
    <w:p w14:paraId="223196A9" w14:textId="77777777" w:rsidR="000627B5" w:rsidRPr="00A67050" w:rsidRDefault="000627B5" w:rsidP="000627B5">
      <w:pPr>
        <w:pStyle w:val="EMEABodyText"/>
        <w:rPr>
          <w:szCs w:val="22"/>
          <w:lang w:val="pt-PT"/>
        </w:rPr>
      </w:pPr>
      <w:r w:rsidRPr="00A67050">
        <w:rPr>
          <w:b/>
          <w:bCs/>
          <w:szCs w:val="22"/>
          <w:lang w:val="pt-PT"/>
        </w:rPr>
        <w:t>Aprovel</w:t>
      </w:r>
      <w:r w:rsidRPr="00A67050">
        <w:rPr>
          <w:szCs w:val="22"/>
          <w:lang w:val="pt-PT"/>
        </w:rPr>
        <w:t xml:space="preserve"> </w:t>
      </w:r>
      <w:r w:rsidRPr="00A67050">
        <w:rPr>
          <w:b/>
          <w:bCs/>
          <w:szCs w:val="22"/>
          <w:lang w:val="pt-PT"/>
        </w:rPr>
        <w:t>contém sódio</w:t>
      </w:r>
      <w:r w:rsidRPr="00A67050">
        <w:rPr>
          <w:szCs w:val="22"/>
          <w:lang w:val="pt-PT"/>
        </w:rPr>
        <w:t>. Este medicamento contém menos de 1 mmol de sódio (23 mg) por comprimido, ou seja, é praticamente 'isento de sódio'.</w:t>
      </w:r>
    </w:p>
    <w:p w14:paraId="636D8757" w14:textId="77777777" w:rsidR="000627B5" w:rsidRPr="00A67050" w:rsidRDefault="000627B5" w:rsidP="000627B5">
      <w:pPr>
        <w:pStyle w:val="EMEABodyText"/>
        <w:rPr>
          <w:szCs w:val="22"/>
          <w:lang w:val="pt-PT"/>
        </w:rPr>
      </w:pPr>
    </w:p>
    <w:p w14:paraId="7BEE0C6A" w14:textId="77777777" w:rsidR="000627B5" w:rsidRPr="00A67050" w:rsidRDefault="000627B5" w:rsidP="000627B5">
      <w:pPr>
        <w:pStyle w:val="EMEABodyText"/>
        <w:rPr>
          <w:szCs w:val="22"/>
          <w:lang w:val="pt-PT"/>
        </w:rPr>
      </w:pPr>
    </w:p>
    <w:p w14:paraId="765F295A"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vault_nd_2e792d8b-4b66-4c87-9b82-1110e30cc8b0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BC262CC" w14:textId="77777777" w:rsidR="000627B5" w:rsidRPr="00A67050" w:rsidRDefault="000627B5" w:rsidP="000627B5">
      <w:pPr>
        <w:pStyle w:val="EMEAHeading1"/>
        <w:rPr>
          <w:szCs w:val="22"/>
          <w:lang w:val="pt-PT"/>
        </w:rPr>
      </w:pPr>
    </w:p>
    <w:p w14:paraId="2B5504C0" w14:textId="77777777" w:rsidR="000627B5" w:rsidRPr="00A67050" w:rsidRDefault="000627B5" w:rsidP="000627B5">
      <w:pPr>
        <w:pStyle w:val="EMEABodyText"/>
        <w:rPr>
          <w:szCs w:val="22"/>
          <w:lang w:val="pt-PT"/>
        </w:rPr>
      </w:pPr>
      <w:r w:rsidRPr="00A67050">
        <w:rPr>
          <w:szCs w:val="22"/>
          <w:lang w:val="pt-PT"/>
        </w:rPr>
        <w:t>Tomar este medicamento exatamente como indicado do médico. Fale com o seu médico ou farmacêutico se tiver dúvidas.</w:t>
      </w:r>
    </w:p>
    <w:p w14:paraId="77A40F04" w14:textId="77777777" w:rsidR="000627B5" w:rsidRPr="00A67050" w:rsidRDefault="000627B5" w:rsidP="000627B5">
      <w:pPr>
        <w:pStyle w:val="EMEABodyText"/>
        <w:rPr>
          <w:szCs w:val="22"/>
          <w:lang w:val="pt-PT"/>
        </w:rPr>
      </w:pPr>
    </w:p>
    <w:p w14:paraId="6BE1016A"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vault_nd_adb2dc02-1979-4e10-902e-0b516a29635c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2002E2E"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4BF85920" w14:textId="77777777" w:rsidR="000627B5" w:rsidRPr="00A67050" w:rsidRDefault="000627B5" w:rsidP="000627B5">
      <w:pPr>
        <w:pStyle w:val="EMEABodyText"/>
        <w:rPr>
          <w:szCs w:val="22"/>
          <w:lang w:val="pt-PT"/>
        </w:rPr>
      </w:pPr>
    </w:p>
    <w:p w14:paraId="1180063B" w14:textId="77777777" w:rsidR="000627B5" w:rsidRPr="00A67050" w:rsidRDefault="000627B5" w:rsidP="000627B5">
      <w:pPr>
        <w:pStyle w:val="EMEABodyTextIndent"/>
        <w:rPr>
          <w:b/>
          <w:szCs w:val="22"/>
        </w:rPr>
      </w:pPr>
      <w:r w:rsidRPr="00A67050">
        <w:rPr>
          <w:b/>
          <w:szCs w:val="22"/>
          <w:lang w:val="pt-PT"/>
        </w:rPr>
        <w:t>Doentes com pressão arterial elevada</w:t>
      </w:r>
    </w:p>
    <w:p w14:paraId="777BC498" w14:textId="77777777" w:rsidR="000627B5" w:rsidRPr="00A67050" w:rsidRDefault="000627B5" w:rsidP="000627B5">
      <w:pPr>
        <w:pStyle w:val="EMEABodyText"/>
        <w:ind w:left="567"/>
        <w:rPr>
          <w:szCs w:val="22"/>
          <w:lang w:val="pt-PT"/>
        </w:rPr>
      </w:pPr>
      <w:r w:rsidRPr="00A67050">
        <w:rPr>
          <w:szCs w:val="22"/>
          <w:lang w:val="pt-PT"/>
        </w:rPr>
        <w:t>A dose habitual é 150 mg uma vez ao dia. Em função da resposta da pressão arterial, a dose pode ser aumentada para 300 mg (dois comprimidos por dia), uma vez ao dia.</w:t>
      </w:r>
    </w:p>
    <w:p w14:paraId="62320024" w14:textId="77777777" w:rsidR="000627B5" w:rsidRPr="00A67050" w:rsidRDefault="000627B5" w:rsidP="000627B5">
      <w:pPr>
        <w:pStyle w:val="EMEABodyText"/>
        <w:rPr>
          <w:szCs w:val="22"/>
          <w:lang w:val="pt-PT"/>
        </w:rPr>
      </w:pPr>
    </w:p>
    <w:p w14:paraId="333C47E9"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2A9F7F87"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(dois comprimidos por dia) uma vez por dia.</w:t>
      </w:r>
    </w:p>
    <w:p w14:paraId="43EC1544" w14:textId="77777777" w:rsidR="000627B5" w:rsidRPr="00A67050" w:rsidRDefault="000627B5" w:rsidP="000627B5">
      <w:pPr>
        <w:pStyle w:val="EMEABodyText"/>
        <w:rPr>
          <w:szCs w:val="22"/>
          <w:lang w:val="pt-PT"/>
        </w:rPr>
      </w:pPr>
    </w:p>
    <w:p w14:paraId="52F8A685"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28192DD6" w14:textId="77777777" w:rsidR="000627B5" w:rsidRPr="00A67050" w:rsidRDefault="000627B5" w:rsidP="000627B5">
      <w:pPr>
        <w:pStyle w:val="EMEABodyText"/>
        <w:rPr>
          <w:szCs w:val="22"/>
          <w:lang w:val="pt-PT"/>
        </w:rPr>
      </w:pPr>
    </w:p>
    <w:p w14:paraId="69002555"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45A52FBB" w14:textId="77777777" w:rsidR="000627B5" w:rsidRPr="00A67050" w:rsidRDefault="000627B5" w:rsidP="000627B5">
      <w:pPr>
        <w:pStyle w:val="EMEABodyText"/>
        <w:rPr>
          <w:szCs w:val="22"/>
          <w:lang w:val="pt-PT"/>
        </w:rPr>
      </w:pPr>
    </w:p>
    <w:p w14:paraId="6D24EA74" w14:textId="77777777" w:rsidR="000627B5" w:rsidRPr="00A67050" w:rsidRDefault="000627B5" w:rsidP="000627B5">
      <w:pPr>
        <w:autoSpaceDE w:val="0"/>
        <w:autoSpaceDN w:val="0"/>
        <w:adjustRightInd w:val="0"/>
        <w:rPr>
          <w:rFonts w:ascii="Times New Roman" w:hAnsi="Times New Roman" w:cs="Times New Roman"/>
          <w:b/>
          <w:lang w:val="pt-PT"/>
        </w:rPr>
      </w:pPr>
      <w:r w:rsidRPr="00A67050">
        <w:rPr>
          <w:rFonts w:ascii="Times New Roman" w:hAnsi="Times New Roman" w:cs="Times New Roman"/>
          <w:b/>
          <w:noProof/>
          <w:lang w:val="pt-PT"/>
        </w:rPr>
        <w:t>Utilização em crianças e adolescentes</w:t>
      </w:r>
    </w:p>
    <w:p w14:paraId="3C4355F5" w14:textId="77777777" w:rsidR="000627B5" w:rsidRPr="00A67050" w:rsidRDefault="000627B5" w:rsidP="000627B5">
      <w:pPr>
        <w:pStyle w:val="EMEABodyText"/>
        <w:rPr>
          <w:szCs w:val="22"/>
          <w:lang w:val="pt-PT"/>
        </w:rPr>
      </w:pPr>
      <w:r w:rsidRPr="00A67050">
        <w:rPr>
          <w:szCs w:val="22"/>
          <w:lang w:val="pt-PT"/>
        </w:rPr>
        <w:t>Aprovel não deve ser administrado a crianças com idade idade inferior a 18 anos. Se uma criança engolir alguns comprimidos, deve contactar o médico imediatamente.</w:t>
      </w:r>
    </w:p>
    <w:p w14:paraId="7E456E8B" w14:textId="77777777" w:rsidR="000627B5" w:rsidRPr="00A67050" w:rsidRDefault="000627B5" w:rsidP="000627B5">
      <w:pPr>
        <w:pStyle w:val="EMEABodyText"/>
        <w:rPr>
          <w:szCs w:val="22"/>
          <w:lang w:val="pt-PT"/>
        </w:rPr>
      </w:pPr>
    </w:p>
    <w:p w14:paraId="48AEC2D5"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vault_nd_0a4afa95-0f50-4f8d-8f1d-5071cb7dc8c6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375346D"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72692BA3" w14:textId="77777777" w:rsidR="000627B5" w:rsidRPr="00A67050" w:rsidRDefault="000627B5" w:rsidP="000627B5">
      <w:pPr>
        <w:pStyle w:val="EMEABodyText"/>
        <w:rPr>
          <w:szCs w:val="22"/>
          <w:lang w:val="pt-PT"/>
        </w:rPr>
      </w:pPr>
    </w:p>
    <w:p w14:paraId="47BBF7BD"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vault_nd_fa0a2c80-5255-4a43-9a6d-f144e82243af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11BDA51"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749301EE" w14:textId="77777777" w:rsidR="000627B5" w:rsidRPr="00A67050" w:rsidRDefault="000627B5" w:rsidP="000627B5">
      <w:pPr>
        <w:pStyle w:val="EMEABodyText"/>
        <w:rPr>
          <w:szCs w:val="22"/>
          <w:lang w:val="pt-PT"/>
        </w:rPr>
      </w:pPr>
    </w:p>
    <w:p w14:paraId="46BE039E"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029D9D7E" w14:textId="77777777" w:rsidR="000627B5" w:rsidRPr="00A67050" w:rsidRDefault="000627B5" w:rsidP="000627B5">
      <w:pPr>
        <w:pStyle w:val="EMEABodyText"/>
        <w:rPr>
          <w:szCs w:val="22"/>
          <w:lang w:val="pt-PT"/>
        </w:rPr>
      </w:pPr>
    </w:p>
    <w:p w14:paraId="73AF9D1F" w14:textId="77777777" w:rsidR="000627B5" w:rsidRPr="00A67050" w:rsidRDefault="000627B5" w:rsidP="000627B5">
      <w:pPr>
        <w:pStyle w:val="EMEABodyText"/>
        <w:rPr>
          <w:szCs w:val="22"/>
          <w:lang w:val="pt-PT"/>
        </w:rPr>
      </w:pPr>
    </w:p>
    <w:p w14:paraId="332BB0DD" w14:textId="77777777" w:rsidR="000627B5" w:rsidRPr="00A67050" w:rsidRDefault="000627B5" w:rsidP="000627B5">
      <w:pPr>
        <w:pStyle w:val="EMEAHeading1"/>
        <w:rPr>
          <w:szCs w:val="22"/>
          <w:lang w:val="pt-BR"/>
        </w:rPr>
      </w:pPr>
      <w:r w:rsidRPr="00A67050">
        <w:rPr>
          <w:szCs w:val="22"/>
          <w:lang w:val="pt-BR"/>
        </w:rPr>
        <w:t>4.</w:t>
      </w:r>
      <w:r w:rsidRPr="00A67050">
        <w:rPr>
          <w:szCs w:val="22"/>
          <w:lang w:val="pt-BR"/>
        </w:rPr>
        <w:tab/>
      </w:r>
      <w:r w:rsidRPr="00A67050">
        <w:rPr>
          <w:caps w:val="0"/>
          <w:szCs w:val="22"/>
          <w:lang w:val="pt-BR"/>
        </w:rPr>
        <w:t>Efeitos secundários possíveis</w:t>
      </w:r>
      <w:r w:rsidRPr="00752DAB">
        <w:rPr>
          <w:caps w:val="0"/>
          <w:szCs w:val="22"/>
          <w:lang w:val="pt-BR"/>
        </w:rPr>
        <w:fldChar w:fldCharType="begin"/>
      </w:r>
      <w:r w:rsidRPr="00A67050">
        <w:rPr>
          <w:caps w:val="0"/>
          <w:szCs w:val="22"/>
          <w:lang w:val="pt-BR"/>
        </w:rPr>
        <w:instrText xml:space="preserve"> DOCVARIABLE vault_nd_9181777d-350b-4491-bf1d-2dc5eeede703 \* MERGEFORMAT </w:instrText>
      </w:r>
      <w:r w:rsidRPr="00752DAB">
        <w:rPr>
          <w:caps w:val="0"/>
          <w:szCs w:val="22"/>
          <w:lang w:val="pt-BR"/>
        </w:rPr>
        <w:fldChar w:fldCharType="separate"/>
      </w:r>
      <w:r w:rsidRPr="00A67050">
        <w:rPr>
          <w:caps w:val="0"/>
          <w:szCs w:val="22"/>
          <w:lang w:val="pt-BR"/>
        </w:rPr>
        <w:t xml:space="preserve"> </w:t>
      </w:r>
      <w:r w:rsidRPr="00752DAB">
        <w:rPr>
          <w:caps w:val="0"/>
          <w:szCs w:val="22"/>
          <w:lang w:val="pt-BR"/>
        </w:rPr>
        <w:fldChar w:fldCharType="end"/>
      </w:r>
    </w:p>
    <w:p w14:paraId="2E2CEFC5" w14:textId="77777777" w:rsidR="000627B5" w:rsidRPr="00A67050" w:rsidRDefault="000627B5" w:rsidP="000627B5">
      <w:pPr>
        <w:pStyle w:val="EMEAHeading1"/>
        <w:rPr>
          <w:szCs w:val="22"/>
          <w:lang w:val="pt-BR"/>
        </w:rPr>
      </w:pPr>
    </w:p>
    <w:p w14:paraId="0CF7181C" w14:textId="77777777" w:rsidR="000627B5" w:rsidRPr="00A67050" w:rsidRDefault="000627B5" w:rsidP="000627B5">
      <w:pPr>
        <w:pStyle w:val="EMEABodyText"/>
        <w:rPr>
          <w:szCs w:val="22"/>
          <w:lang w:val="pt-PT"/>
        </w:rPr>
      </w:pPr>
      <w:r w:rsidRPr="00A67050">
        <w:rPr>
          <w:szCs w:val="22"/>
          <w:lang w:val="pt-PT"/>
        </w:rPr>
        <w:t>Como todos os medicamentos, este medicamento pode causar efeitos secundários, embora estes não se manifestem em todas as pessoas. Alguns destes efeitos podem ser graves e requerer cuidados médicos.</w:t>
      </w:r>
    </w:p>
    <w:p w14:paraId="7E649ED8" w14:textId="77777777" w:rsidR="000627B5" w:rsidRPr="00A67050" w:rsidRDefault="000627B5" w:rsidP="000627B5">
      <w:pPr>
        <w:pStyle w:val="EMEABodyText"/>
        <w:rPr>
          <w:szCs w:val="22"/>
          <w:lang w:val="pt-PT"/>
        </w:rPr>
      </w:pPr>
    </w:p>
    <w:p w14:paraId="752EB8E8"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1C78809D" w14:textId="77777777" w:rsidR="000627B5" w:rsidRPr="00A67050" w:rsidRDefault="000627B5" w:rsidP="000627B5">
      <w:pPr>
        <w:pStyle w:val="EMEABodyText"/>
        <w:rPr>
          <w:szCs w:val="22"/>
          <w:lang w:val="pt-PT"/>
        </w:rPr>
      </w:pPr>
    </w:p>
    <w:p w14:paraId="55EAC2E7"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2A43F6C7"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0C5F087D" w14:textId="77777777" w:rsidR="000627B5" w:rsidRPr="00A67050" w:rsidRDefault="000627B5" w:rsidP="000627B5">
      <w:pPr>
        <w:pStyle w:val="EMEABodyText"/>
        <w:rPr>
          <w:szCs w:val="22"/>
          <w:lang w:val="pt-PT"/>
        </w:rPr>
      </w:pPr>
      <w:r w:rsidRPr="00A67050">
        <w:rPr>
          <w:szCs w:val="22"/>
          <w:lang w:val="pt-PT"/>
        </w:rPr>
        <w:t>Frequentes: podem afetar até 1 em 10 pessoas</w:t>
      </w:r>
    </w:p>
    <w:p w14:paraId="34D54EDF" w14:textId="77777777" w:rsidR="000627B5" w:rsidRPr="00A67050" w:rsidRDefault="000627B5" w:rsidP="000627B5">
      <w:pPr>
        <w:pStyle w:val="EMEABodyText"/>
        <w:rPr>
          <w:szCs w:val="22"/>
          <w:lang w:val="pt-PT"/>
        </w:rPr>
      </w:pPr>
      <w:r w:rsidRPr="00A67050">
        <w:rPr>
          <w:szCs w:val="22"/>
          <w:lang w:val="pt-PT"/>
        </w:rPr>
        <w:t>Pouco frequentes: podem afetar até 1 em 100 pessoas</w:t>
      </w:r>
    </w:p>
    <w:p w14:paraId="763F81F9" w14:textId="77777777" w:rsidR="000627B5" w:rsidRPr="00A67050" w:rsidRDefault="000627B5" w:rsidP="000627B5">
      <w:pPr>
        <w:pStyle w:val="EMEABodyText"/>
        <w:rPr>
          <w:szCs w:val="22"/>
          <w:lang w:val="pt-PT"/>
        </w:rPr>
      </w:pPr>
    </w:p>
    <w:p w14:paraId="7D6A19CD"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6A6CC07C"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69214E5B" w14:textId="77777777" w:rsidR="000627B5" w:rsidRPr="00A67050" w:rsidRDefault="000627B5" w:rsidP="000627B5">
      <w:pPr>
        <w:pStyle w:val="EMEABodyText"/>
        <w:ind w:left="600" w:hanging="600"/>
        <w:rPr>
          <w:szCs w:val="22"/>
          <w:lang w:val="pt-PT"/>
        </w:rPr>
      </w:pPr>
    </w:p>
    <w:p w14:paraId="3DC7D5D2"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 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3662AE2F" w14:textId="77777777" w:rsidR="000627B5" w:rsidRPr="00A67050" w:rsidRDefault="000627B5" w:rsidP="000627B5">
      <w:pPr>
        <w:pStyle w:val="EMEABodyText"/>
        <w:ind w:left="600" w:hanging="600"/>
        <w:rPr>
          <w:szCs w:val="22"/>
          <w:lang w:val="pt-PT"/>
        </w:rPr>
      </w:pPr>
    </w:p>
    <w:p w14:paraId="02C11333" w14:textId="77777777" w:rsidR="000627B5" w:rsidRDefault="000627B5" w:rsidP="000627B5">
      <w:pPr>
        <w:pStyle w:val="EMEABodyTextIndent"/>
        <w:rPr>
          <w:szCs w:val="22"/>
          <w:lang w:val="pt-PT"/>
        </w:rPr>
      </w:pPr>
      <w:r w:rsidRPr="00A67050">
        <w:rPr>
          <w:szCs w:val="22"/>
          <w:lang w:val="pt-PT"/>
        </w:rPr>
        <w:t>Pouco frequentes (podem afetar até 1 em 100 pessoas): ritmo cardíaco rápido, rubor (vermelhidão), tosse, diarreia, indigestão/pirose (azia), disfunção sexual (problemas com o desempenho sexual) e dor torácica.</w:t>
      </w:r>
    </w:p>
    <w:p w14:paraId="440A4200"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5892D5DD" w14:textId="77777777" w:rsidR="000627B5" w:rsidRPr="00A67050" w:rsidRDefault="000627B5" w:rsidP="000627B5">
      <w:pPr>
        <w:pStyle w:val="EMEABodyText"/>
        <w:rPr>
          <w:szCs w:val="22"/>
          <w:lang w:val="pt-PT"/>
        </w:rPr>
      </w:pPr>
    </w:p>
    <w:p w14:paraId="1423644B" w14:textId="77777777" w:rsidR="000627B5" w:rsidRPr="00A67050" w:rsidRDefault="000627B5" w:rsidP="000627B5">
      <w:pPr>
        <w:pStyle w:val="EMEABodyText"/>
        <w:rPr>
          <w:szCs w:val="22"/>
          <w:lang w:val="pt-PT"/>
        </w:rPr>
      </w:pPr>
      <w:r w:rsidRPr="00A67050">
        <w:rPr>
          <w:szCs w:val="22"/>
          <w:lang w:val="pt-PT"/>
        </w:rPr>
        <w:t>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redução do número de glóbulos vermelhos (anemia - os sintomas podem incluir cansaço, dores de cabeça, falta de ar durante a prática de exercício físico, tonturas e aparência pálida), redução do número de plaquetas, função hepática (do fígado) alterada, níveis sanguíneos de potássio aumentados, compromisso da função dos rins,inflamação dos vasos sanguíneos pequenos afetando principalmente a pele (uma situação conhecida como vasculite leucocitoclásica), reacções alérgicas graves (choque anafiláctico) e baixos níveis de açúcar no sangue. Foram também notificados casos pouco frequentes de icterícia (amarelecimento da pele e/ou da zona branca dos olhos).</w:t>
      </w:r>
    </w:p>
    <w:p w14:paraId="2CCB3F07" w14:textId="77777777" w:rsidR="000627B5" w:rsidRPr="00A67050" w:rsidRDefault="000627B5" w:rsidP="000627B5">
      <w:pPr>
        <w:pStyle w:val="EMEABodyText"/>
        <w:rPr>
          <w:szCs w:val="22"/>
          <w:lang w:val="pt-PT"/>
        </w:rPr>
      </w:pPr>
    </w:p>
    <w:p w14:paraId="0C3DC8B6"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3949A770"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86"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59A94BCD" w14:textId="77777777" w:rsidR="000627B5" w:rsidRPr="00A67050" w:rsidRDefault="000627B5" w:rsidP="000627B5">
      <w:pPr>
        <w:pStyle w:val="EMEABodyText"/>
        <w:rPr>
          <w:szCs w:val="22"/>
          <w:lang w:val="pt-PT"/>
        </w:rPr>
      </w:pPr>
    </w:p>
    <w:p w14:paraId="4ECDE8B0" w14:textId="77777777" w:rsidR="000627B5" w:rsidRPr="00A67050" w:rsidRDefault="000627B5" w:rsidP="000627B5">
      <w:pPr>
        <w:pStyle w:val="EMEABodyText"/>
        <w:rPr>
          <w:szCs w:val="22"/>
          <w:lang w:val="pt-PT"/>
        </w:rPr>
      </w:pPr>
    </w:p>
    <w:p w14:paraId="4C649362"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vault_nd_4d5b6f3e-4f9b-4bdb-98fa-13ea8a1fba7c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49770293" w14:textId="77777777" w:rsidR="000627B5" w:rsidRPr="00A67050" w:rsidRDefault="000627B5" w:rsidP="000627B5">
      <w:pPr>
        <w:pStyle w:val="EMEAHeading1"/>
        <w:rPr>
          <w:szCs w:val="22"/>
          <w:lang w:val="pt-PT"/>
        </w:rPr>
      </w:pPr>
    </w:p>
    <w:p w14:paraId="75AA916C" w14:textId="77777777" w:rsidR="000627B5" w:rsidRPr="00A67050" w:rsidRDefault="000627B5" w:rsidP="000627B5">
      <w:pPr>
        <w:pStyle w:val="EMEABodyText"/>
        <w:rPr>
          <w:szCs w:val="22"/>
          <w:lang w:val="pt-PT"/>
        </w:rPr>
      </w:pPr>
      <w:r w:rsidRPr="00A67050">
        <w:rPr>
          <w:szCs w:val="22"/>
          <w:lang w:val="pt-PT"/>
        </w:rPr>
        <w:t>Manter este medicamento fora da vista e do alcance das crianças.</w:t>
      </w:r>
    </w:p>
    <w:p w14:paraId="2B99DC23" w14:textId="77777777" w:rsidR="000627B5" w:rsidRPr="00A67050" w:rsidRDefault="000627B5" w:rsidP="000627B5">
      <w:pPr>
        <w:pStyle w:val="EMEABodyText"/>
        <w:rPr>
          <w:szCs w:val="22"/>
          <w:lang w:val="pt-PT"/>
        </w:rPr>
      </w:pPr>
    </w:p>
    <w:p w14:paraId="489F06F4"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17DA891F" w14:textId="77777777" w:rsidR="000627B5" w:rsidRPr="00A67050" w:rsidRDefault="000627B5" w:rsidP="000627B5">
      <w:pPr>
        <w:pStyle w:val="EMEABodyText"/>
        <w:rPr>
          <w:szCs w:val="22"/>
          <w:lang w:val="pt-PT"/>
        </w:rPr>
      </w:pPr>
    </w:p>
    <w:p w14:paraId="35CB32DE" w14:textId="77777777" w:rsidR="000627B5" w:rsidRPr="00A67050" w:rsidRDefault="000627B5" w:rsidP="000627B5">
      <w:pPr>
        <w:pStyle w:val="EMEABodyText"/>
        <w:rPr>
          <w:szCs w:val="22"/>
          <w:lang w:val="pt-PT"/>
        </w:rPr>
      </w:pPr>
      <w:r w:rsidRPr="00A67050">
        <w:rPr>
          <w:szCs w:val="22"/>
          <w:lang w:val="pt-PT"/>
        </w:rPr>
        <w:t>Não conservar acima de 30ºC.</w:t>
      </w:r>
    </w:p>
    <w:p w14:paraId="4F6B48DD" w14:textId="77777777" w:rsidR="000627B5" w:rsidRPr="00A67050" w:rsidRDefault="000627B5" w:rsidP="000627B5">
      <w:pPr>
        <w:pStyle w:val="EMEABodyText"/>
        <w:rPr>
          <w:szCs w:val="22"/>
          <w:lang w:val="pt-PT"/>
        </w:rPr>
      </w:pPr>
    </w:p>
    <w:p w14:paraId="61D7146F"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1337D17A" w14:textId="77777777" w:rsidR="000627B5" w:rsidRPr="00A67050" w:rsidRDefault="000627B5" w:rsidP="000627B5">
      <w:pPr>
        <w:pStyle w:val="EMEABodyText"/>
        <w:rPr>
          <w:szCs w:val="22"/>
          <w:lang w:val="pt-PT"/>
        </w:rPr>
      </w:pPr>
    </w:p>
    <w:p w14:paraId="5F6BDF0E" w14:textId="77777777" w:rsidR="000627B5" w:rsidRPr="00A67050" w:rsidRDefault="000627B5" w:rsidP="000627B5">
      <w:pPr>
        <w:pStyle w:val="EMEABodyText"/>
        <w:rPr>
          <w:szCs w:val="22"/>
          <w:lang w:val="pt-PT"/>
        </w:rPr>
      </w:pPr>
    </w:p>
    <w:p w14:paraId="4858FC98"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C</w:t>
      </w:r>
      <w:r w:rsidRPr="00A67050">
        <w:rPr>
          <w:caps w:val="0"/>
          <w:noProof/>
          <w:szCs w:val="22"/>
          <w:lang w:val="pt-PT"/>
        </w:rPr>
        <w:t>onteúdo da embalagem e outras informações</w:t>
      </w:r>
      <w:r w:rsidRPr="00752DAB">
        <w:rPr>
          <w:caps w:val="0"/>
          <w:noProof/>
          <w:szCs w:val="22"/>
          <w:lang w:val="pt-PT"/>
        </w:rPr>
        <w:fldChar w:fldCharType="begin"/>
      </w:r>
      <w:r w:rsidRPr="00A67050">
        <w:rPr>
          <w:caps w:val="0"/>
          <w:noProof/>
          <w:szCs w:val="22"/>
          <w:lang w:val="pt-PT"/>
        </w:rPr>
        <w:instrText xml:space="preserve"> DOCVARIABLE vault_nd_75fa25f5-12fa-4a18-9166-b67b7661ed27 \* MERGEFORMAT </w:instrText>
      </w:r>
      <w:r w:rsidRPr="00752DAB">
        <w:rPr>
          <w:caps w:val="0"/>
          <w:noProof/>
          <w:szCs w:val="22"/>
          <w:lang w:val="pt-PT"/>
        </w:rPr>
        <w:fldChar w:fldCharType="separate"/>
      </w:r>
      <w:r w:rsidRPr="00A67050">
        <w:rPr>
          <w:caps w:val="0"/>
          <w:noProof/>
          <w:szCs w:val="22"/>
          <w:lang w:val="pt-PT"/>
        </w:rPr>
        <w:t xml:space="preserve"> </w:t>
      </w:r>
      <w:r w:rsidRPr="00752DAB">
        <w:rPr>
          <w:caps w:val="0"/>
          <w:noProof/>
          <w:szCs w:val="22"/>
          <w:lang w:val="pt-PT"/>
        </w:rPr>
        <w:fldChar w:fldCharType="end"/>
      </w:r>
    </w:p>
    <w:p w14:paraId="18DF2B43" w14:textId="77777777" w:rsidR="000627B5" w:rsidRPr="00A67050" w:rsidRDefault="000627B5" w:rsidP="000627B5">
      <w:pPr>
        <w:pStyle w:val="EMEAHeading1"/>
        <w:rPr>
          <w:szCs w:val="22"/>
          <w:lang w:val="pt-PT"/>
        </w:rPr>
      </w:pPr>
    </w:p>
    <w:p w14:paraId="448B6D3A"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vault_nd_775fca55-4706-4267-a784-81fefac8f6a9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3EA1347"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150 mg contém 150 mg de irbesartan.</w:t>
      </w:r>
    </w:p>
    <w:p w14:paraId="35F25007"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lactose mono-hidratada, celulose microcristalina, croscarmelose sódica, hipromelose, sílica coloidal hidratada, estearato de magnésio, dióxido de titânio, macrogol 3000, cera de carnaúba. Por favor ver a secção 2 “Aprovel contém lactose”.</w:t>
      </w:r>
    </w:p>
    <w:p w14:paraId="2BF4F017" w14:textId="77777777" w:rsidR="000627B5" w:rsidRPr="00A67050" w:rsidRDefault="000627B5" w:rsidP="000627B5">
      <w:pPr>
        <w:pStyle w:val="EMEABodyText"/>
        <w:rPr>
          <w:szCs w:val="22"/>
          <w:lang w:val="pt-PT"/>
        </w:rPr>
      </w:pPr>
    </w:p>
    <w:p w14:paraId="6EAB6A22"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vault_nd_11c3514b-8402-4af7-bac0-6f731587be14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1139B01" w14:textId="77777777" w:rsidR="000627B5" w:rsidRPr="00A67050" w:rsidRDefault="000627B5" w:rsidP="000627B5">
      <w:pPr>
        <w:pStyle w:val="EMEABodyText"/>
        <w:rPr>
          <w:szCs w:val="22"/>
          <w:lang w:val="pt-PT"/>
        </w:rPr>
      </w:pPr>
      <w:r w:rsidRPr="00A67050">
        <w:rPr>
          <w:szCs w:val="22"/>
          <w:lang w:val="pt-PT"/>
        </w:rPr>
        <w:t>Os comprimidos revestidos por película de Aprovel 150 mg são de cor branca a esbranquiçada, biconvexos, de forma oval, com um coração marcado numa das faces e o número 2872 gravado na outra face.</w:t>
      </w:r>
    </w:p>
    <w:p w14:paraId="282E4A8F" w14:textId="77777777" w:rsidR="000627B5" w:rsidRPr="00A67050" w:rsidRDefault="000627B5" w:rsidP="000627B5">
      <w:pPr>
        <w:pStyle w:val="EMEABodyText"/>
        <w:rPr>
          <w:szCs w:val="22"/>
          <w:lang w:val="pt-PT"/>
        </w:rPr>
      </w:pPr>
    </w:p>
    <w:p w14:paraId="12EF1795" w14:textId="77777777" w:rsidR="000627B5" w:rsidRPr="00A67050" w:rsidRDefault="000627B5" w:rsidP="000627B5">
      <w:pPr>
        <w:pStyle w:val="EMEABodyText"/>
        <w:rPr>
          <w:szCs w:val="22"/>
          <w:lang w:val="pt-PT"/>
        </w:rPr>
      </w:pPr>
      <w:r w:rsidRPr="00A67050">
        <w:rPr>
          <w:szCs w:val="22"/>
          <w:lang w:val="pt-PT"/>
        </w:rPr>
        <w:t>Os comprimidos revestidos por película de Aprovel a 150 mg são fornecidos em embalagens de 14, 28, 30, 56, 84, 90 ou 98 comprimidos revestidos por película acondicionados em blister. Estão também disponíveis, para uso hospitalar, embalagens de 56 x 1 comprimido revestido por película em blister para dose unitária.</w:t>
      </w:r>
    </w:p>
    <w:p w14:paraId="79687B7A" w14:textId="77777777" w:rsidR="000627B5" w:rsidRPr="00A67050" w:rsidRDefault="000627B5" w:rsidP="000627B5">
      <w:pPr>
        <w:pStyle w:val="EMEABodyText"/>
        <w:rPr>
          <w:szCs w:val="22"/>
          <w:lang w:val="pt-PT"/>
        </w:rPr>
      </w:pPr>
    </w:p>
    <w:p w14:paraId="3855FB0C"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558CBB6C" w14:textId="77777777" w:rsidR="000627B5" w:rsidRPr="00A67050" w:rsidRDefault="000627B5" w:rsidP="000627B5">
      <w:pPr>
        <w:pStyle w:val="EMEABodyText"/>
        <w:rPr>
          <w:szCs w:val="22"/>
          <w:lang w:val="pt-PT"/>
        </w:rPr>
      </w:pPr>
    </w:p>
    <w:p w14:paraId="12FF03B1"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vault_nd_d0a00817-0fac-466e-bce7-d9fc7673eaba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C3D4E87" w14:textId="77777777" w:rsidR="000627B5" w:rsidRPr="00AE7422" w:rsidRDefault="000627B5" w:rsidP="000627B5">
      <w:pPr>
        <w:pStyle w:val="EMEABodyText"/>
      </w:pPr>
      <w:r w:rsidRPr="00AE7422">
        <w:t>Sanofi Winthrop Industrie</w:t>
      </w:r>
    </w:p>
    <w:p w14:paraId="36FA77D8" w14:textId="77777777" w:rsidR="000627B5" w:rsidRPr="00AE7422" w:rsidRDefault="000627B5" w:rsidP="000627B5">
      <w:pPr>
        <w:pStyle w:val="EMEABodyText"/>
      </w:pPr>
      <w:r w:rsidRPr="00AE7422">
        <w:t>82 avenue Raspail</w:t>
      </w:r>
    </w:p>
    <w:p w14:paraId="41D47B66" w14:textId="77777777" w:rsidR="000627B5" w:rsidRPr="00AE7422" w:rsidRDefault="000627B5" w:rsidP="000627B5">
      <w:pPr>
        <w:pStyle w:val="EMEABodyText"/>
      </w:pPr>
      <w:r w:rsidRPr="00AE7422">
        <w:t>94250 Gentilly</w:t>
      </w:r>
    </w:p>
    <w:p w14:paraId="0F8EE168" w14:textId="77777777" w:rsidR="000627B5" w:rsidRPr="00B8095C" w:rsidRDefault="000627B5" w:rsidP="000627B5">
      <w:pPr>
        <w:pStyle w:val="EMEAAddress"/>
        <w:rPr>
          <w:szCs w:val="22"/>
          <w:lang w:val="pt-PT"/>
        </w:rPr>
      </w:pPr>
      <w:r w:rsidRPr="00B8095C">
        <w:rPr>
          <w:szCs w:val="22"/>
          <w:lang w:val="pt-PT"/>
        </w:rPr>
        <w:t>França</w:t>
      </w:r>
    </w:p>
    <w:p w14:paraId="776A1517" w14:textId="77777777" w:rsidR="000627B5" w:rsidRPr="00B8095C" w:rsidRDefault="000627B5" w:rsidP="000627B5">
      <w:pPr>
        <w:pStyle w:val="EMEABodyText"/>
        <w:rPr>
          <w:szCs w:val="22"/>
          <w:lang w:val="pt-PT"/>
        </w:rPr>
      </w:pPr>
    </w:p>
    <w:p w14:paraId="3BB80A0B"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vault_nd_0320e0ee-aedb-4f54-8508-5ca7b36d26ad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1E66170C"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4D8EF309" w14:textId="77777777" w:rsidR="000627B5" w:rsidRPr="00B8095C" w:rsidRDefault="000627B5" w:rsidP="000627B5">
      <w:pPr>
        <w:pStyle w:val="EMEAAddress"/>
        <w:rPr>
          <w:szCs w:val="22"/>
          <w:lang w:val="pt-PT"/>
        </w:rPr>
      </w:pPr>
    </w:p>
    <w:p w14:paraId="000E8BA5" w14:textId="77777777" w:rsidR="000627B5" w:rsidRPr="00B8095C" w:rsidRDefault="000627B5" w:rsidP="000627B5">
      <w:pPr>
        <w:pStyle w:val="EMEAAddress"/>
        <w:rPr>
          <w:szCs w:val="22"/>
          <w:lang w:val="pt-PT"/>
        </w:rPr>
      </w:pPr>
    </w:p>
    <w:p w14:paraId="490FF795"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0499E347" w14:textId="77777777" w:rsidR="000627B5" w:rsidRPr="00AE7422" w:rsidRDefault="000627B5" w:rsidP="000627B5">
      <w:pPr>
        <w:pStyle w:val="EMEAAddress"/>
        <w:rPr>
          <w:szCs w:val="22"/>
        </w:rPr>
      </w:pPr>
    </w:p>
    <w:p w14:paraId="1EB0DB3C" w14:textId="77777777" w:rsidR="000627B5" w:rsidRPr="00AE7422" w:rsidRDefault="000627B5" w:rsidP="000627B5">
      <w:pPr>
        <w:pStyle w:val="EMEABodyText"/>
        <w:rPr>
          <w:szCs w:val="22"/>
        </w:rPr>
      </w:pPr>
    </w:p>
    <w:p w14:paraId="01D7485E" w14:textId="77777777" w:rsidR="000627B5" w:rsidRPr="00B8095C" w:rsidRDefault="000627B5" w:rsidP="000627B5">
      <w:pPr>
        <w:rPr>
          <w:rFonts w:ascii="Times New Roman" w:hAnsi="Times New Roman" w:cs="Times New Roman"/>
          <w:lang w:val="it-IT"/>
        </w:rPr>
      </w:pPr>
      <w:r w:rsidRPr="00AE7422">
        <w:rPr>
          <w:rFonts w:ascii="Times New Roman" w:hAnsi="Times New Roman" w:cs="Times New Roman"/>
          <w:lang w:val="en-GB"/>
        </w:rPr>
        <w:t xml:space="preserve"> </w:t>
      </w:r>
      <w:r w:rsidRPr="00B8095C">
        <w:rPr>
          <w:rFonts w:ascii="Times New Roman" w:hAnsi="Times New Roman" w:cs="Times New Roman"/>
          <w:lang w:val="it-IT"/>
        </w:rPr>
        <w:t>SANOFI-AVENTIS, S.A.Ctra. C-35 (La Batlloria-Hostalric), km. 63.09</w:t>
      </w:r>
    </w:p>
    <w:p w14:paraId="3B000123"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17404 Riells i Viabrea (Girona)</w:t>
      </w:r>
    </w:p>
    <w:p w14:paraId="0A385E08"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Espanha</w:t>
      </w:r>
    </w:p>
    <w:p w14:paraId="2F7C19DF" w14:textId="77777777" w:rsidR="000627B5" w:rsidRPr="00A67050" w:rsidRDefault="000627B5" w:rsidP="000627B5">
      <w:pPr>
        <w:pStyle w:val="EMEABodyText"/>
        <w:rPr>
          <w:szCs w:val="22"/>
          <w:lang w:val="pt-PT"/>
        </w:rPr>
      </w:pPr>
      <w:r w:rsidRPr="00A67050">
        <w:rPr>
          <w:szCs w:val="22"/>
          <w:lang w:val="pt-PT"/>
        </w:rPr>
        <w:br w:type="page"/>
        <w:t>Para quaisquer informações sobre este medicamento, queira contactar o representante local do Titular da Autorização de Introdução no Mercado.</w:t>
      </w:r>
    </w:p>
    <w:p w14:paraId="46F945FF"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7DE46C1F" w14:textId="77777777" w:rsidTr="00AE7422">
        <w:trPr>
          <w:gridBefore w:val="1"/>
          <w:wBefore w:w="34" w:type="dxa"/>
          <w:cantSplit/>
        </w:trPr>
        <w:tc>
          <w:tcPr>
            <w:tcW w:w="4644" w:type="dxa"/>
          </w:tcPr>
          <w:p w14:paraId="63FF1423"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4BB46E03" w14:textId="77777777" w:rsidR="000627B5" w:rsidRPr="00A67050" w:rsidRDefault="000627B5" w:rsidP="00AE7422">
            <w:pPr>
              <w:spacing w:after="0"/>
              <w:rPr>
                <w:rFonts w:ascii="Times New Roman" w:hAnsi="Times New Roman" w:cs="Times New Roman"/>
                <w:lang w:val="fr-BE"/>
              </w:rPr>
            </w:pPr>
            <w:r w:rsidRPr="00A67050">
              <w:rPr>
                <w:rFonts w:ascii="Times New Roman" w:hAnsi="Times New Roman" w:cs="Times New Roman"/>
                <w:snapToGrid w:val="0"/>
                <w:lang w:val="fr-BE"/>
              </w:rPr>
              <w:t>Sanofi Belgium</w:t>
            </w:r>
          </w:p>
          <w:p w14:paraId="63ED471F" w14:textId="77777777" w:rsidR="000627B5" w:rsidRPr="00A67050" w:rsidRDefault="000627B5" w:rsidP="00AE7422">
            <w:pPr>
              <w:spacing w:after="0"/>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20CE6EE5" w14:textId="77777777" w:rsidR="000627B5" w:rsidRPr="00A67050" w:rsidRDefault="000627B5" w:rsidP="00AE7422">
            <w:pPr>
              <w:spacing w:after="0"/>
              <w:rPr>
                <w:rFonts w:ascii="Times New Roman" w:hAnsi="Times New Roman" w:cs="Times New Roman"/>
                <w:b/>
                <w:bCs/>
                <w:lang w:val="fr-FR"/>
              </w:rPr>
            </w:pPr>
          </w:p>
          <w:p w14:paraId="2A80F99F"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rPr>
              <w:t>България</w:t>
            </w:r>
          </w:p>
          <w:p w14:paraId="30F5059B" w14:textId="77777777" w:rsidR="000627B5" w:rsidRPr="00A67050" w:rsidRDefault="000627B5" w:rsidP="00AE7422">
            <w:pPr>
              <w:spacing w:after="0"/>
              <w:rPr>
                <w:rFonts w:ascii="Times New Roman" w:hAnsi="Times New Roman" w:cs="Times New Roman"/>
                <w:noProof/>
                <w:lang w:val="fr-BE"/>
              </w:rPr>
            </w:pPr>
            <w:r w:rsidRPr="00150B16">
              <w:rPr>
                <w:rFonts w:ascii="Times New Roman" w:hAnsi="Times New Roman" w:cs="Times New Roman"/>
                <w:noProof/>
                <w:lang w:val="fr-BE"/>
              </w:rPr>
              <w:t>Swixx Biopharma EOOD</w:t>
            </w:r>
          </w:p>
          <w:p w14:paraId="42E4D1AB"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5F4C561A" w14:textId="77777777" w:rsidR="000627B5" w:rsidRPr="00A67050" w:rsidRDefault="000627B5" w:rsidP="00AE7422">
            <w:pPr>
              <w:spacing w:after="0"/>
              <w:rPr>
                <w:rFonts w:ascii="Times New Roman" w:hAnsi="Times New Roman" w:cs="Times New Roman"/>
                <w:lang w:val="fr-BE"/>
              </w:rPr>
            </w:pPr>
          </w:p>
        </w:tc>
        <w:tc>
          <w:tcPr>
            <w:tcW w:w="4678" w:type="dxa"/>
          </w:tcPr>
          <w:p w14:paraId="0E8FFA24" w14:textId="77777777" w:rsidR="000627B5" w:rsidRPr="00A67050" w:rsidRDefault="000627B5" w:rsidP="00AE7422">
            <w:pPr>
              <w:spacing w:after="0"/>
              <w:rPr>
                <w:rFonts w:ascii="Times New Roman" w:hAnsi="Times New Roman" w:cs="Times New Roman"/>
                <w:b/>
                <w:bCs/>
                <w:lang w:val="lt-LT"/>
              </w:rPr>
            </w:pPr>
            <w:r w:rsidRPr="00A67050">
              <w:rPr>
                <w:rFonts w:ascii="Times New Roman" w:hAnsi="Times New Roman" w:cs="Times New Roman"/>
                <w:b/>
                <w:bCs/>
                <w:lang w:val="lt-LT"/>
              </w:rPr>
              <w:t>Lietuva</w:t>
            </w:r>
          </w:p>
          <w:p w14:paraId="447BF0A0" w14:textId="77777777" w:rsidR="000627B5" w:rsidRPr="00A67050" w:rsidRDefault="000627B5" w:rsidP="00AE7422">
            <w:pPr>
              <w:spacing w:after="0"/>
              <w:rPr>
                <w:rFonts w:ascii="Times New Roman" w:hAnsi="Times New Roman" w:cs="Times New Roman"/>
                <w:lang w:val="fr-FR"/>
              </w:rPr>
            </w:pPr>
            <w:r w:rsidRPr="00A30E39">
              <w:rPr>
                <w:rFonts w:ascii="Times New Roman" w:hAnsi="Times New Roman" w:cs="Times New Roman"/>
                <w:lang w:val="cs-CZ"/>
              </w:rPr>
              <w:t>Swixx Biopharma UAB</w:t>
            </w:r>
          </w:p>
          <w:p w14:paraId="61CAF0C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+370 5</w:t>
            </w:r>
            <w:r>
              <w:rPr>
                <w:rFonts w:ascii="Times New Roman" w:hAnsi="Times New Roman" w:cs="Times New Roman"/>
                <w:lang w:val="cs-CZ"/>
              </w:rPr>
              <w:t> 236 91 40</w:t>
            </w:r>
          </w:p>
          <w:p w14:paraId="41840D83" w14:textId="77777777" w:rsidR="000627B5" w:rsidRPr="00A67050" w:rsidRDefault="000627B5" w:rsidP="00AE7422">
            <w:pPr>
              <w:spacing w:after="0"/>
              <w:rPr>
                <w:rFonts w:ascii="Times New Roman" w:hAnsi="Times New Roman" w:cs="Times New Roman"/>
                <w:b/>
                <w:bCs/>
                <w:lang w:val="fr-LU"/>
              </w:rPr>
            </w:pPr>
          </w:p>
          <w:p w14:paraId="020720CD" w14:textId="77777777" w:rsidR="000627B5" w:rsidRPr="00E46D8D" w:rsidRDefault="000627B5" w:rsidP="00AE7422">
            <w:pPr>
              <w:spacing w:after="0"/>
              <w:rPr>
                <w:rFonts w:ascii="Times New Roman" w:hAnsi="Times New Roman" w:cs="Times New Roman"/>
                <w:b/>
                <w:bCs/>
                <w:lang w:val="de-DE"/>
              </w:rPr>
            </w:pPr>
            <w:r w:rsidRPr="00E46D8D">
              <w:rPr>
                <w:rFonts w:ascii="Times New Roman" w:hAnsi="Times New Roman" w:cs="Times New Roman"/>
                <w:b/>
                <w:bCs/>
                <w:lang w:val="de-DE"/>
              </w:rPr>
              <w:t>Luxembourg/Luxemburg</w:t>
            </w:r>
          </w:p>
          <w:p w14:paraId="66821384" w14:textId="77777777" w:rsidR="000627B5" w:rsidRPr="00E46D8D" w:rsidRDefault="000627B5" w:rsidP="00AE7422">
            <w:pPr>
              <w:spacing w:after="0"/>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27338DE4"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7FD733A0" w14:textId="77777777" w:rsidR="000627B5" w:rsidRPr="00E46D8D" w:rsidRDefault="000627B5" w:rsidP="00AE7422">
            <w:pPr>
              <w:spacing w:after="0"/>
              <w:rPr>
                <w:rFonts w:ascii="Times New Roman" w:hAnsi="Times New Roman" w:cs="Times New Roman"/>
                <w:lang w:val="de-DE"/>
              </w:rPr>
            </w:pPr>
          </w:p>
        </w:tc>
      </w:tr>
      <w:tr w:rsidR="000627B5" w:rsidRPr="00B8095C" w14:paraId="2A7266F7" w14:textId="77777777" w:rsidTr="00AE7422">
        <w:trPr>
          <w:gridBefore w:val="1"/>
          <w:wBefore w:w="34" w:type="dxa"/>
          <w:cantSplit/>
        </w:trPr>
        <w:tc>
          <w:tcPr>
            <w:tcW w:w="4644" w:type="dxa"/>
          </w:tcPr>
          <w:p w14:paraId="3F14C9C9" w14:textId="77777777" w:rsidR="000627B5" w:rsidRPr="00B8095C" w:rsidRDefault="000627B5" w:rsidP="00AE7422">
            <w:pPr>
              <w:spacing w:after="0"/>
              <w:rPr>
                <w:rFonts w:ascii="Times New Roman" w:hAnsi="Times New Roman" w:cs="Times New Roman"/>
                <w:b/>
                <w:bCs/>
                <w:lang w:val="de-DE"/>
              </w:rPr>
            </w:pPr>
            <w:r w:rsidRPr="00B8095C">
              <w:rPr>
                <w:rFonts w:ascii="Times New Roman" w:hAnsi="Times New Roman" w:cs="Times New Roman"/>
                <w:b/>
                <w:bCs/>
                <w:lang w:val="de-DE"/>
              </w:rPr>
              <w:t>Česká republika</w:t>
            </w:r>
          </w:p>
          <w:p w14:paraId="1B8E0CD9"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338F98B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+420 233 086 111</w:t>
            </w:r>
          </w:p>
          <w:p w14:paraId="26E304BE" w14:textId="77777777" w:rsidR="000627B5" w:rsidRPr="00A67050" w:rsidRDefault="000627B5" w:rsidP="00AE7422">
            <w:pPr>
              <w:spacing w:after="0"/>
              <w:rPr>
                <w:rFonts w:ascii="Times New Roman" w:hAnsi="Times New Roman" w:cs="Times New Roman"/>
                <w:lang w:val="cs-CZ"/>
              </w:rPr>
            </w:pPr>
          </w:p>
        </w:tc>
        <w:tc>
          <w:tcPr>
            <w:tcW w:w="4678" w:type="dxa"/>
          </w:tcPr>
          <w:p w14:paraId="6E39B973" w14:textId="77777777" w:rsidR="000627B5" w:rsidRPr="00A67050" w:rsidRDefault="000627B5" w:rsidP="00AE7422">
            <w:pPr>
              <w:spacing w:after="0"/>
              <w:rPr>
                <w:rFonts w:ascii="Times New Roman" w:hAnsi="Times New Roman" w:cs="Times New Roman"/>
                <w:b/>
                <w:bCs/>
                <w:lang w:val="hu-HU"/>
              </w:rPr>
            </w:pPr>
            <w:r w:rsidRPr="00A67050">
              <w:rPr>
                <w:rFonts w:ascii="Times New Roman" w:hAnsi="Times New Roman" w:cs="Times New Roman"/>
                <w:b/>
                <w:bCs/>
                <w:lang w:val="hu-HU"/>
              </w:rPr>
              <w:t>Magyarország</w:t>
            </w:r>
          </w:p>
          <w:p w14:paraId="378C551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Zrt.</w:t>
            </w:r>
          </w:p>
          <w:p w14:paraId="1DA9CF0B" w14:textId="77777777" w:rsidR="000627B5" w:rsidRPr="00A67050" w:rsidRDefault="000627B5" w:rsidP="00AE7422">
            <w:pPr>
              <w:spacing w:after="0"/>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1678917F" w14:textId="77777777" w:rsidR="000627B5" w:rsidRPr="00A67050" w:rsidRDefault="000627B5" w:rsidP="00AE7422">
            <w:pPr>
              <w:spacing w:after="0"/>
              <w:rPr>
                <w:rFonts w:ascii="Times New Roman" w:hAnsi="Times New Roman" w:cs="Times New Roman"/>
                <w:lang w:val="hu-HU"/>
              </w:rPr>
            </w:pPr>
          </w:p>
        </w:tc>
      </w:tr>
      <w:tr w:rsidR="000627B5" w:rsidRPr="00A67050" w14:paraId="59E31EEF" w14:textId="77777777" w:rsidTr="00AE7422">
        <w:trPr>
          <w:gridBefore w:val="1"/>
          <w:wBefore w:w="34" w:type="dxa"/>
          <w:cantSplit/>
        </w:trPr>
        <w:tc>
          <w:tcPr>
            <w:tcW w:w="4644" w:type="dxa"/>
          </w:tcPr>
          <w:p w14:paraId="01E4E38E"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Danmark</w:t>
            </w:r>
          </w:p>
          <w:p w14:paraId="44FA7F8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rPr>
              <w:t>Sanofi A/S</w:t>
            </w:r>
          </w:p>
          <w:p w14:paraId="58FC0A35"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+45 45 16 70 00</w:t>
            </w:r>
          </w:p>
          <w:p w14:paraId="582076C2" w14:textId="77777777" w:rsidR="000627B5" w:rsidRPr="00A67050" w:rsidRDefault="000627B5" w:rsidP="00AE7422">
            <w:pPr>
              <w:spacing w:after="0"/>
              <w:rPr>
                <w:rFonts w:ascii="Times New Roman" w:hAnsi="Times New Roman" w:cs="Times New Roman"/>
                <w:lang w:val="cs-CZ"/>
              </w:rPr>
            </w:pPr>
          </w:p>
        </w:tc>
        <w:tc>
          <w:tcPr>
            <w:tcW w:w="4678" w:type="dxa"/>
          </w:tcPr>
          <w:p w14:paraId="7078D2B4" w14:textId="77777777" w:rsidR="000627B5" w:rsidRPr="00A67050" w:rsidRDefault="000627B5" w:rsidP="00AE7422">
            <w:pPr>
              <w:spacing w:after="0"/>
              <w:rPr>
                <w:rFonts w:ascii="Times New Roman" w:hAnsi="Times New Roman" w:cs="Times New Roman"/>
                <w:b/>
                <w:bCs/>
                <w:lang w:val="mt-MT"/>
              </w:rPr>
            </w:pPr>
            <w:r w:rsidRPr="00A67050">
              <w:rPr>
                <w:rFonts w:ascii="Times New Roman" w:hAnsi="Times New Roman" w:cs="Times New Roman"/>
                <w:b/>
                <w:bCs/>
                <w:lang w:val="mt-MT"/>
              </w:rPr>
              <w:t>Malta</w:t>
            </w:r>
          </w:p>
          <w:p w14:paraId="6638489C" w14:textId="77777777" w:rsidR="000627B5" w:rsidRPr="00A67050" w:rsidRDefault="000627B5" w:rsidP="00AE7422">
            <w:pPr>
              <w:spacing w:after="0"/>
              <w:rPr>
                <w:rFonts w:ascii="Times New Roman" w:hAnsi="Times New Roman" w:cs="Times New Roman"/>
                <w:lang w:val="cs-CZ"/>
              </w:rPr>
            </w:pPr>
            <w:r w:rsidRPr="00B8095C">
              <w:rPr>
                <w:rFonts w:ascii="Times New Roman" w:hAnsi="Times New Roman" w:cs="Times New Roman"/>
                <w:lang w:val="fi-FI"/>
              </w:rPr>
              <w:t>Sanofi S.r.l..</w:t>
            </w:r>
          </w:p>
          <w:p w14:paraId="1846876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 xml:space="preserve">Tel: </w:t>
            </w:r>
            <w:r w:rsidRPr="00A67050">
              <w:rPr>
                <w:rFonts w:ascii="Times New Roman" w:hAnsi="Times New Roman" w:cs="Times New Roman"/>
                <w:lang w:val="fr-FR"/>
              </w:rPr>
              <w:t>+39 02 39394275</w:t>
            </w:r>
          </w:p>
          <w:p w14:paraId="64C44DA2" w14:textId="77777777" w:rsidR="000627B5" w:rsidRPr="00A67050" w:rsidRDefault="000627B5" w:rsidP="00AE7422">
            <w:pPr>
              <w:spacing w:after="0"/>
              <w:rPr>
                <w:rFonts w:ascii="Times New Roman" w:hAnsi="Times New Roman" w:cs="Times New Roman"/>
                <w:lang w:val="cs-CZ"/>
              </w:rPr>
            </w:pPr>
          </w:p>
        </w:tc>
      </w:tr>
      <w:tr w:rsidR="000627B5" w:rsidRPr="00A67050" w14:paraId="069F3EF1" w14:textId="77777777" w:rsidTr="00AE7422">
        <w:trPr>
          <w:gridBefore w:val="1"/>
          <w:wBefore w:w="34" w:type="dxa"/>
          <w:cantSplit/>
        </w:trPr>
        <w:tc>
          <w:tcPr>
            <w:tcW w:w="4644" w:type="dxa"/>
          </w:tcPr>
          <w:p w14:paraId="7926A3EB"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Deutschland</w:t>
            </w:r>
          </w:p>
          <w:p w14:paraId="5A6B5A3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Deutschland GmbH</w:t>
            </w:r>
          </w:p>
          <w:p w14:paraId="636FF253"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0800 52 52 010</w:t>
            </w:r>
          </w:p>
          <w:p w14:paraId="58B042E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aus dem Ausland: +49 69 305 21 131</w:t>
            </w:r>
          </w:p>
          <w:p w14:paraId="7D036F35" w14:textId="77777777" w:rsidR="000627B5" w:rsidRPr="00A67050" w:rsidRDefault="000627B5" w:rsidP="00AE7422">
            <w:pPr>
              <w:spacing w:after="0"/>
              <w:rPr>
                <w:rFonts w:ascii="Times New Roman" w:hAnsi="Times New Roman" w:cs="Times New Roman"/>
                <w:b/>
                <w:bCs/>
                <w:lang w:val="cs-CZ"/>
              </w:rPr>
            </w:pPr>
          </w:p>
          <w:p w14:paraId="07CE358D" w14:textId="77777777" w:rsidR="000627B5" w:rsidRPr="00A67050" w:rsidRDefault="000627B5" w:rsidP="00AE7422">
            <w:pPr>
              <w:spacing w:after="0"/>
              <w:rPr>
                <w:rFonts w:ascii="Times New Roman" w:hAnsi="Times New Roman" w:cs="Times New Roman"/>
                <w:lang w:val="cs-CZ"/>
              </w:rPr>
            </w:pPr>
          </w:p>
        </w:tc>
        <w:tc>
          <w:tcPr>
            <w:tcW w:w="4678" w:type="dxa"/>
          </w:tcPr>
          <w:p w14:paraId="0CE907EA"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Nederland</w:t>
            </w:r>
          </w:p>
          <w:p w14:paraId="62E15D7E"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Sanofi B.V.</w:t>
            </w:r>
          </w:p>
          <w:p w14:paraId="7ACCA188" w14:textId="77777777" w:rsidR="000627B5" w:rsidRPr="00A67050" w:rsidRDefault="000627B5" w:rsidP="00AE7422">
            <w:pPr>
              <w:spacing w:after="0"/>
              <w:rPr>
                <w:rFonts w:ascii="Times New Roman" w:hAnsi="Times New Roman" w:cs="Times New Roman"/>
                <w:lang w:val="nl-NL"/>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p w14:paraId="175DDACA" w14:textId="77777777" w:rsidR="000627B5" w:rsidRPr="00A67050" w:rsidRDefault="000627B5" w:rsidP="00AE7422">
            <w:pPr>
              <w:spacing w:after="0"/>
              <w:rPr>
                <w:rFonts w:ascii="Times New Roman" w:hAnsi="Times New Roman" w:cs="Times New Roman"/>
                <w:lang w:val="cs-CZ"/>
              </w:rPr>
            </w:pPr>
          </w:p>
        </w:tc>
      </w:tr>
      <w:tr w:rsidR="000627B5" w:rsidRPr="00B8095C" w14:paraId="746F91E9" w14:textId="77777777" w:rsidTr="00AE7422">
        <w:trPr>
          <w:gridBefore w:val="1"/>
          <w:wBefore w:w="34" w:type="dxa"/>
          <w:cantSplit/>
        </w:trPr>
        <w:tc>
          <w:tcPr>
            <w:tcW w:w="4644" w:type="dxa"/>
          </w:tcPr>
          <w:p w14:paraId="263E68F0" w14:textId="77777777" w:rsidR="000627B5" w:rsidRPr="00A67050" w:rsidRDefault="000627B5" w:rsidP="00AE7422">
            <w:pPr>
              <w:spacing w:after="0"/>
              <w:rPr>
                <w:rFonts w:ascii="Times New Roman" w:hAnsi="Times New Roman" w:cs="Times New Roman"/>
                <w:b/>
                <w:bCs/>
                <w:lang w:val="et-EE"/>
              </w:rPr>
            </w:pPr>
            <w:r w:rsidRPr="00A67050">
              <w:rPr>
                <w:rFonts w:ascii="Times New Roman" w:hAnsi="Times New Roman" w:cs="Times New Roman"/>
                <w:b/>
                <w:bCs/>
                <w:lang w:val="et-EE"/>
              </w:rPr>
              <w:t>Eesti</w:t>
            </w:r>
          </w:p>
          <w:p w14:paraId="434C7A4E" w14:textId="77777777" w:rsidR="000627B5" w:rsidRPr="00A67050" w:rsidRDefault="000627B5" w:rsidP="00AE7422">
            <w:pPr>
              <w:spacing w:after="0"/>
              <w:rPr>
                <w:rFonts w:ascii="Times New Roman" w:hAnsi="Times New Roman" w:cs="Times New Roman"/>
                <w:lang w:val="cs-CZ"/>
              </w:rPr>
            </w:pPr>
            <w:r w:rsidRPr="00044896">
              <w:rPr>
                <w:rFonts w:ascii="Times New Roman" w:hAnsi="Times New Roman" w:cs="Times New Roman"/>
                <w:lang w:val="cs-CZ"/>
              </w:rPr>
              <w:t>Swixx Biopharma OÜ</w:t>
            </w:r>
          </w:p>
          <w:p w14:paraId="67FCE83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+372</w:t>
            </w:r>
            <w:r>
              <w:rPr>
                <w:rFonts w:ascii="Times New Roman" w:hAnsi="Times New Roman" w:cs="Times New Roman"/>
                <w:lang w:val="cs-CZ"/>
              </w:rPr>
              <w:t> 640 10 30</w:t>
            </w:r>
          </w:p>
          <w:p w14:paraId="6C664732" w14:textId="77777777" w:rsidR="000627B5" w:rsidRPr="00A67050" w:rsidRDefault="000627B5" w:rsidP="00AE7422">
            <w:pPr>
              <w:spacing w:after="0"/>
              <w:rPr>
                <w:rFonts w:ascii="Times New Roman" w:hAnsi="Times New Roman" w:cs="Times New Roman"/>
                <w:lang w:val="cs-CZ"/>
              </w:rPr>
            </w:pPr>
          </w:p>
        </w:tc>
        <w:tc>
          <w:tcPr>
            <w:tcW w:w="4678" w:type="dxa"/>
          </w:tcPr>
          <w:p w14:paraId="2AC63D9B"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Norge</w:t>
            </w:r>
          </w:p>
          <w:p w14:paraId="1236214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Norge AS</w:t>
            </w:r>
          </w:p>
          <w:p w14:paraId="41A75C9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+47 67 10 71 00</w:t>
            </w:r>
          </w:p>
          <w:p w14:paraId="4C97BE62" w14:textId="77777777" w:rsidR="000627B5" w:rsidRPr="00A67050" w:rsidRDefault="000627B5" w:rsidP="00AE7422">
            <w:pPr>
              <w:spacing w:after="0"/>
              <w:rPr>
                <w:rFonts w:ascii="Times New Roman" w:hAnsi="Times New Roman" w:cs="Times New Roman"/>
                <w:lang w:val="et-EE"/>
              </w:rPr>
            </w:pPr>
          </w:p>
        </w:tc>
      </w:tr>
      <w:tr w:rsidR="000627B5" w:rsidRPr="00B8095C" w14:paraId="12D73F9F" w14:textId="77777777" w:rsidTr="00AE7422">
        <w:trPr>
          <w:gridBefore w:val="1"/>
          <w:wBefore w:w="34" w:type="dxa"/>
          <w:cantSplit/>
        </w:trPr>
        <w:tc>
          <w:tcPr>
            <w:tcW w:w="4644" w:type="dxa"/>
          </w:tcPr>
          <w:p w14:paraId="773D8F74"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el-GR"/>
              </w:rPr>
              <w:t>Ελλάδα</w:t>
            </w:r>
          </w:p>
          <w:p w14:paraId="0FB54011" w14:textId="77777777" w:rsidR="000627B5" w:rsidRPr="00A67050" w:rsidRDefault="000627B5" w:rsidP="00AE7422">
            <w:pPr>
              <w:spacing w:after="0"/>
              <w:rPr>
                <w:rFonts w:ascii="Times New Roman" w:hAnsi="Times New Roman" w:cs="Times New Roman"/>
                <w:lang w:val="et-EE"/>
              </w:rPr>
            </w:pPr>
            <w:r>
              <w:rPr>
                <w:rFonts w:ascii="Times New Roman" w:hAnsi="Times New Roman" w:cs="Times New Roman"/>
                <w:lang w:val="nb-NO"/>
              </w:rPr>
              <w:t>Sanofi-Aventis Μονοπρόσωπη AEBE</w:t>
            </w:r>
          </w:p>
          <w:p w14:paraId="37678772"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19C3EDE4" w14:textId="77777777" w:rsidR="000627B5" w:rsidRPr="00A67050" w:rsidRDefault="000627B5" w:rsidP="00AE7422">
            <w:pPr>
              <w:spacing w:after="0"/>
              <w:rPr>
                <w:rFonts w:ascii="Times New Roman" w:hAnsi="Times New Roman" w:cs="Times New Roman"/>
                <w:lang w:val="et-EE"/>
              </w:rPr>
            </w:pPr>
          </w:p>
        </w:tc>
        <w:tc>
          <w:tcPr>
            <w:tcW w:w="4678" w:type="dxa"/>
          </w:tcPr>
          <w:p w14:paraId="0C8A16A1"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Österreich</w:t>
            </w:r>
          </w:p>
          <w:p w14:paraId="2892C6F4"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sanofi-aventis GmbH</w:t>
            </w:r>
          </w:p>
          <w:p w14:paraId="21E7356A"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Tel: +43 1 80 185 – 0</w:t>
            </w:r>
          </w:p>
          <w:p w14:paraId="3DF8F4E1" w14:textId="77777777" w:rsidR="000627B5" w:rsidRPr="00E46D8D" w:rsidRDefault="000627B5" w:rsidP="00AE7422">
            <w:pPr>
              <w:spacing w:after="0"/>
              <w:rPr>
                <w:rFonts w:ascii="Times New Roman" w:hAnsi="Times New Roman" w:cs="Times New Roman"/>
                <w:lang w:val="de-DE"/>
              </w:rPr>
            </w:pPr>
          </w:p>
        </w:tc>
      </w:tr>
      <w:tr w:rsidR="000627B5" w:rsidRPr="00A67050" w14:paraId="5E6C65A5" w14:textId="77777777" w:rsidTr="00AE7422">
        <w:trPr>
          <w:gridBefore w:val="1"/>
          <w:wBefore w:w="34" w:type="dxa"/>
          <w:cantSplit/>
        </w:trPr>
        <w:tc>
          <w:tcPr>
            <w:tcW w:w="4644" w:type="dxa"/>
          </w:tcPr>
          <w:p w14:paraId="66B06F1B" w14:textId="77777777" w:rsidR="000627B5" w:rsidRPr="00A67050" w:rsidRDefault="000627B5" w:rsidP="00AE7422">
            <w:pPr>
              <w:spacing w:after="0"/>
              <w:rPr>
                <w:rFonts w:ascii="Times New Roman" w:hAnsi="Times New Roman" w:cs="Times New Roman"/>
                <w:b/>
                <w:bCs/>
                <w:lang w:val="es-ES"/>
              </w:rPr>
            </w:pPr>
            <w:r w:rsidRPr="00A67050">
              <w:rPr>
                <w:rFonts w:ascii="Times New Roman" w:hAnsi="Times New Roman" w:cs="Times New Roman"/>
                <w:b/>
                <w:bCs/>
                <w:lang w:val="es-ES"/>
              </w:rPr>
              <w:t>España</w:t>
            </w:r>
          </w:p>
          <w:p w14:paraId="19A34F6E" w14:textId="77777777" w:rsidR="000627B5" w:rsidRPr="00A67050" w:rsidRDefault="000627B5" w:rsidP="00AE7422">
            <w:pPr>
              <w:spacing w:after="0"/>
              <w:rPr>
                <w:rFonts w:ascii="Times New Roman" w:hAnsi="Times New Roman" w:cs="Times New Roman"/>
                <w:smallCaps/>
                <w:lang w:val="es-ES"/>
              </w:rPr>
            </w:pPr>
            <w:r w:rsidRPr="00A67050">
              <w:rPr>
                <w:rFonts w:ascii="Times New Roman" w:hAnsi="Times New Roman" w:cs="Times New Roman"/>
                <w:lang w:val="es-ES"/>
              </w:rPr>
              <w:t>sanofi-aventis, S.A.</w:t>
            </w:r>
          </w:p>
          <w:p w14:paraId="292AE2AA"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+34 93 485 94 00</w:t>
            </w:r>
          </w:p>
          <w:p w14:paraId="6D4653F8" w14:textId="77777777" w:rsidR="000627B5" w:rsidRPr="00A67050" w:rsidRDefault="000627B5" w:rsidP="00AE7422">
            <w:pPr>
              <w:spacing w:after="0"/>
              <w:rPr>
                <w:rFonts w:ascii="Times New Roman" w:hAnsi="Times New Roman" w:cs="Times New Roman"/>
                <w:lang w:val="cs-CZ"/>
              </w:rPr>
            </w:pPr>
          </w:p>
        </w:tc>
        <w:tc>
          <w:tcPr>
            <w:tcW w:w="4678" w:type="dxa"/>
            <w:tcBorders>
              <w:top w:val="nil"/>
              <w:left w:val="nil"/>
              <w:bottom w:val="nil"/>
              <w:right w:val="nil"/>
            </w:tcBorders>
          </w:tcPr>
          <w:p w14:paraId="3E10447C"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Polska</w:t>
            </w:r>
          </w:p>
          <w:p w14:paraId="11201866" w14:textId="77777777" w:rsidR="000627B5" w:rsidRPr="00A67050" w:rsidRDefault="000627B5" w:rsidP="00AE7422">
            <w:pPr>
              <w:spacing w:after="0"/>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1754C23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+48 22 280 00 00</w:t>
            </w:r>
          </w:p>
          <w:p w14:paraId="29AC9F6A" w14:textId="77777777" w:rsidR="000627B5" w:rsidRPr="00A67050" w:rsidRDefault="000627B5" w:rsidP="00AE7422">
            <w:pPr>
              <w:spacing w:after="0"/>
              <w:rPr>
                <w:rFonts w:ascii="Times New Roman" w:hAnsi="Times New Roman" w:cs="Times New Roman"/>
                <w:lang w:val="fr-FR"/>
              </w:rPr>
            </w:pPr>
          </w:p>
        </w:tc>
      </w:tr>
      <w:tr w:rsidR="000627B5" w:rsidRPr="00EF67AC" w14:paraId="6A1D41A6" w14:textId="77777777" w:rsidTr="00AE7422">
        <w:trPr>
          <w:gridBefore w:val="1"/>
          <w:wBefore w:w="34" w:type="dxa"/>
          <w:cantSplit/>
        </w:trPr>
        <w:tc>
          <w:tcPr>
            <w:tcW w:w="4644" w:type="dxa"/>
            <w:tcBorders>
              <w:top w:val="nil"/>
              <w:left w:val="nil"/>
              <w:bottom w:val="nil"/>
              <w:right w:val="nil"/>
            </w:tcBorders>
          </w:tcPr>
          <w:p w14:paraId="7F84575C"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France</w:t>
            </w:r>
          </w:p>
          <w:p w14:paraId="13185E42" w14:textId="77777777" w:rsidR="000627B5" w:rsidRPr="00A67050" w:rsidRDefault="000627B5" w:rsidP="00AE7422">
            <w:pPr>
              <w:spacing w:after="0"/>
              <w:rPr>
                <w:rFonts w:ascii="Times New Roman" w:hAnsi="Times New Roman" w:cs="Times New Roman"/>
                <w:lang w:val="fr-FR"/>
              </w:rPr>
            </w:pPr>
            <w:r>
              <w:rPr>
                <w:rFonts w:ascii="Times New Roman" w:hAnsi="Times New Roman" w:cs="Times New Roman"/>
                <w:lang w:val="fr-BE"/>
              </w:rPr>
              <w:t>Sanofi Winthrop Industrie</w:t>
            </w:r>
          </w:p>
          <w:p w14:paraId="28E4CAF1"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Tél: 0 800 222 555</w:t>
            </w:r>
          </w:p>
          <w:p w14:paraId="6C4A4588" w14:textId="77777777" w:rsidR="000627B5" w:rsidRPr="00AE7422" w:rsidRDefault="000627B5" w:rsidP="00AE7422">
            <w:pPr>
              <w:spacing w:after="0"/>
              <w:rPr>
                <w:rFonts w:ascii="Times New Roman" w:hAnsi="Times New Roman" w:cs="Times New Roman"/>
                <w:lang w:val="en-GB"/>
              </w:rPr>
            </w:pPr>
            <w:r w:rsidRPr="00AE7422">
              <w:rPr>
                <w:rFonts w:ascii="Times New Roman" w:hAnsi="Times New Roman" w:cs="Times New Roman"/>
                <w:lang w:val="en-GB"/>
              </w:rPr>
              <w:t>Appel depuis l’étranger : +33 1 57 63 23 23</w:t>
            </w:r>
          </w:p>
          <w:p w14:paraId="785A6545" w14:textId="77777777" w:rsidR="000627B5" w:rsidRPr="00A67050" w:rsidRDefault="000627B5" w:rsidP="00AE7422">
            <w:pPr>
              <w:spacing w:after="0"/>
              <w:rPr>
                <w:rFonts w:ascii="Times New Roman" w:hAnsi="Times New Roman" w:cs="Times New Roman"/>
                <w:lang w:val="sv-SE"/>
              </w:rPr>
            </w:pPr>
          </w:p>
        </w:tc>
        <w:tc>
          <w:tcPr>
            <w:tcW w:w="4678" w:type="dxa"/>
          </w:tcPr>
          <w:p w14:paraId="3EEBF370" w14:textId="77777777" w:rsidR="000627B5" w:rsidRPr="00A67050" w:rsidRDefault="000627B5" w:rsidP="00AE7422">
            <w:pPr>
              <w:spacing w:after="0"/>
              <w:rPr>
                <w:rFonts w:ascii="Times New Roman" w:hAnsi="Times New Roman" w:cs="Times New Roman"/>
                <w:b/>
                <w:bCs/>
                <w:lang w:val="pt-PT"/>
              </w:rPr>
            </w:pPr>
            <w:r w:rsidRPr="00A67050">
              <w:rPr>
                <w:rFonts w:ascii="Times New Roman" w:hAnsi="Times New Roman" w:cs="Times New Roman"/>
                <w:b/>
                <w:bCs/>
                <w:lang w:val="pt-PT"/>
              </w:rPr>
              <w:t>Portugal</w:t>
            </w:r>
          </w:p>
          <w:p w14:paraId="7CE6F4C3"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Sanofi - Produtos Farmacêuticos, Lda</w:t>
            </w:r>
          </w:p>
          <w:p w14:paraId="4348DE51"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+351 21 35 89 400</w:t>
            </w:r>
          </w:p>
          <w:p w14:paraId="5D859E78" w14:textId="77777777" w:rsidR="000627B5" w:rsidRPr="00A67050" w:rsidRDefault="000627B5" w:rsidP="00AE7422">
            <w:pPr>
              <w:spacing w:after="0"/>
              <w:rPr>
                <w:rFonts w:ascii="Times New Roman" w:hAnsi="Times New Roman" w:cs="Times New Roman"/>
                <w:lang w:val="pt-PT"/>
              </w:rPr>
            </w:pPr>
          </w:p>
        </w:tc>
      </w:tr>
      <w:tr w:rsidR="000627B5" w:rsidRPr="00EF67AC" w14:paraId="43FE6F2B" w14:textId="77777777" w:rsidTr="00AE7422">
        <w:trPr>
          <w:cantSplit/>
        </w:trPr>
        <w:tc>
          <w:tcPr>
            <w:tcW w:w="4678" w:type="dxa"/>
            <w:gridSpan w:val="2"/>
          </w:tcPr>
          <w:p w14:paraId="7F6C7842" w14:textId="77777777" w:rsidR="000627B5" w:rsidRPr="00B8095C" w:rsidRDefault="000627B5" w:rsidP="00AE7422">
            <w:pPr>
              <w:keepNext/>
              <w:spacing w:after="0"/>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7F4E7EF3" w14:textId="77777777" w:rsidR="000627B5" w:rsidRPr="00B8095C" w:rsidRDefault="000627B5" w:rsidP="00AE7422">
            <w:pPr>
              <w:spacing w:after="0"/>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01691D9A" w14:textId="77777777" w:rsidR="000627B5" w:rsidRPr="00A67050" w:rsidRDefault="000627B5" w:rsidP="00AE7422">
            <w:pPr>
              <w:spacing w:after="0"/>
              <w:rPr>
                <w:rFonts w:ascii="Times New Roman" w:hAnsi="Times New Roman" w:cs="Times New Roman"/>
                <w:lang w:val="fr-FR"/>
              </w:rPr>
            </w:pPr>
            <w:r w:rsidRPr="00A6705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38A15105" w14:textId="77777777" w:rsidR="000627B5" w:rsidRPr="00B8095C" w:rsidRDefault="000627B5" w:rsidP="00AE7422">
            <w:pPr>
              <w:tabs>
                <w:tab w:val="left" w:pos="-720"/>
                <w:tab w:val="left" w:pos="4536"/>
              </w:tabs>
              <w:suppressAutoHyphens/>
              <w:spacing w:after="0"/>
              <w:rPr>
                <w:rFonts w:ascii="Times New Roman" w:hAnsi="Times New Roman" w:cs="Times New Roman"/>
                <w:b/>
                <w:noProof/>
                <w:lang w:val="it-IT"/>
              </w:rPr>
            </w:pPr>
            <w:r w:rsidRPr="00B8095C">
              <w:rPr>
                <w:rFonts w:ascii="Times New Roman" w:hAnsi="Times New Roman" w:cs="Times New Roman"/>
                <w:b/>
                <w:noProof/>
                <w:lang w:val="it-IT"/>
              </w:rPr>
              <w:t>România</w:t>
            </w:r>
          </w:p>
          <w:p w14:paraId="1FAE0FE0" w14:textId="77777777" w:rsidR="000627B5" w:rsidRPr="00B8095C" w:rsidRDefault="000627B5" w:rsidP="00AE7422">
            <w:pPr>
              <w:tabs>
                <w:tab w:val="left" w:pos="-720"/>
                <w:tab w:val="left" w:pos="4536"/>
              </w:tabs>
              <w:suppressAutoHyphens/>
              <w:spacing w:after="0"/>
              <w:rPr>
                <w:rFonts w:ascii="Times New Roman" w:hAnsi="Times New Roman" w:cs="Times New Roman"/>
                <w:noProof/>
                <w:lang w:val="it-IT"/>
              </w:rPr>
            </w:pPr>
            <w:r w:rsidRPr="00B8095C">
              <w:rPr>
                <w:rFonts w:ascii="Times New Roman" w:hAnsi="Times New Roman" w:cs="Times New Roman"/>
                <w:bCs/>
                <w:lang w:val="it-IT"/>
              </w:rPr>
              <w:t>Sanofi Romania SRL</w:t>
            </w:r>
          </w:p>
          <w:p w14:paraId="73A3C842" w14:textId="77777777" w:rsidR="000627B5" w:rsidRPr="00B8095C" w:rsidRDefault="000627B5" w:rsidP="00AE7422">
            <w:pPr>
              <w:spacing w:after="0"/>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6D467B8B" w14:textId="77777777" w:rsidR="000627B5" w:rsidRPr="00A67050" w:rsidRDefault="000627B5" w:rsidP="00AE7422">
            <w:pPr>
              <w:spacing w:after="0"/>
              <w:rPr>
                <w:rFonts w:ascii="Times New Roman" w:hAnsi="Times New Roman" w:cs="Times New Roman"/>
                <w:lang w:val="cs-CZ"/>
              </w:rPr>
            </w:pPr>
          </w:p>
        </w:tc>
      </w:tr>
      <w:tr w:rsidR="000627B5" w:rsidRPr="00A67050" w14:paraId="00A3F69E" w14:textId="77777777" w:rsidTr="00AE7422">
        <w:trPr>
          <w:gridBefore w:val="1"/>
          <w:wBefore w:w="34" w:type="dxa"/>
          <w:cantSplit/>
        </w:trPr>
        <w:tc>
          <w:tcPr>
            <w:tcW w:w="4644" w:type="dxa"/>
          </w:tcPr>
          <w:p w14:paraId="12FB9F36"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Ireland</w:t>
            </w:r>
          </w:p>
          <w:p w14:paraId="5A17A53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sanofi-aventis Ireland Ltd. T/A SANOFI</w:t>
            </w:r>
          </w:p>
          <w:p w14:paraId="582B386E"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+353 (0) 1 403 56 00</w:t>
            </w:r>
          </w:p>
          <w:p w14:paraId="0D20A5F0" w14:textId="77777777" w:rsidR="000627B5" w:rsidRPr="00A67050" w:rsidRDefault="000627B5" w:rsidP="00AE7422">
            <w:pPr>
              <w:spacing w:after="0"/>
              <w:rPr>
                <w:rFonts w:ascii="Times New Roman" w:hAnsi="Times New Roman" w:cs="Times New Roman"/>
                <w:lang w:val="fr-FR"/>
              </w:rPr>
            </w:pPr>
          </w:p>
        </w:tc>
        <w:tc>
          <w:tcPr>
            <w:tcW w:w="4678" w:type="dxa"/>
          </w:tcPr>
          <w:p w14:paraId="388A90B9" w14:textId="77777777" w:rsidR="000627B5" w:rsidRPr="00A67050" w:rsidRDefault="000627B5" w:rsidP="00AE7422">
            <w:pPr>
              <w:spacing w:after="0"/>
              <w:rPr>
                <w:rFonts w:ascii="Times New Roman" w:hAnsi="Times New Roman" w:cs="Times New Roman"/>
                <w:b/>
                <w:bCs/>
                <w:lang w:val="sl-SI"/>
              </w:rPr>
            </w:pPr>
            <w:r w:rsidRPr="00A67050">
              <w:rPr>
                <w:rFonts w:ascii="Times New Roman" w:hAnsi="Times New Roman" w:cs="Times New Roman"/>
                <w:b/>
                <w:bCs/>
                <w:lang w:val="sl-SI"/>
              </w:rPr>
              <w:t>Slovenija</w:t>
            </w:r>
          </w:p>
          <w:p w14:paraId="36DEED50" w14:textId="77777777" w:rsidR="000627B5" w:rsidRPr="00A67050" w:rsidRDefault="000627B5" w:rsidP="00AE7422">
            <w:pPr>
              <w:spacing w:after="0"/>
              <w:rPr>
                <w:rFonts w:ascii="Times New Roman" w:hAnsi="Times New Roman" w:cs="Times New Roman"/>
                <w:lang w:val="cs-CZ"/>
              </w:rPr>
            </w:pPr>
            <w:r w:rsidRPr="00E4057B">
              <w:rPr>
                <w:rFonts w:ascii="Times New Roman" w:hAnsi="Times New Roman" w:cs="Times New Roman"/>
                <w:lang w:val="cs-CZ"/>
              </w:rPr>
              <w:t>Swixx Biopharma d.o.o.</w:t>
            </w:r>
          </w:p>
          <w:p w14:paraId="2142E35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+386 1</w:t>
            </w:r>
            <w:r>
              <w:rPr>
                <w:rFonts w:ascii="Times New Roman" w:hAnsi="Times New Roman" w:cs="Times New Roman"/>
                <w:lang w:val="cs-CZ"/>
              </w:rPr>
              <w:t> 235 51 00</w:t>
            </w:r>
          </w:p>
          <w:p w14:paraId="1E175852" w14:textId="77777777" w:rsidR="000627B5" w:rsidRPr="00A67050" w:rsidRDefault="000627B5" w:rsidP="00AE7422">
            <w:pPr>
              <w:spacing w:after="0"/>
              <w:rPr>
                <w:rFonts w:ascii="Times New Roman" w:hAnsi="Times New Roman" w:cs="Times New Roman"/>
                <w:lang w:val="cs-CZ"/>
              </w:rPr>
            </w:pPr>
          </w:p>
        </w:tc>
      </w:tr>
      <w:tr w:rsidR="000627B5" w:rsidRPr="00A67050" w14:paraId="6F523099" w14:textId="77777777" w:rsidTr="00AE7422">
        <w:trPr>
          <w:gridBefore w:val="1"/>
          <w:wBefore w:w="34" w:type="dxa"/>
          <w:cantSplit/>
        </w:trPr>
        <w:tc>
          <w:tcPr>
            <w:tcW w:w="4644" w:type="dxa"/>
          </w:tcPr>
          <w:p w14:paraId="2D38C10C" w14:textId="77777777" w:rsidR="000627B5" w:rsidRPr="00A67050" w:rsidRDefault="000627B5" w:rsidP="00AE7422">
            <w:pPr>
              <w:spacing w:after="0"/>
              <w:rPr>
                <w:rFonts w:ascii="Times New Roman" w:hAnsi="Times New Roman" w:cs="Times New Roman"/>
                <w:b/>
                <w:bCs/>
                <w:lang w:val="is-IS"/>
              </w:rPr>
            </w:pPr>
            <w:r w:rsidRPr="00A67050">
              <w:rPr>
                <w:rFonts w:ascii="Times New Roman" w:hAnsi="Times New Roman" w:cs="Times New Roman"/>
                <w:b/>
                <w:bCs/>
                <w:lang w:val="is-IS"/>
              </w:rPr>
              <w:t>Ísland</w:t>
            </w:r>
          </w:p>
          <w:p w14:paraId="7552C54B" w14:textId="5A028F9A" w:rsidR="000627B5" w:rsidRPr="00A67050" w:rsidRDefault="000627B5" w:rsidP="00AE7422">
            <w:pPr>
              <w:spacing w:after="0"/>
              <w:rPr>
                <w:rFonts w:ascii="Times New Roman" w:hAnsi="Times New Roman" w:cs="Times New Roman"/>
                <w:lang w:val="is-IS"/>
              </w:rPr>
            </w:pPr>
            <w:r w:rsidRPr="00A67050">
              <w:rPr>
                <w:rFonts w:ascii="Times New Roman" w:hAnsi="Times New Roman" w:cs="Times New Roman"/>
                <w:lang w:val="cs-CZ"/>
              </w:rPr>
              <w:t xml:space="preserve">Vistor </w:t>
            </w:r>
            <w:ins w:id="187"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0367D515"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4166480B" w14:textId="77777777" w:rsidR="000627B5" w:rsidRPr="00A67050" w:rsidRDefault="000627B5" w:rsidP="00AE7422">
            <w:pPr>
              <w:spacing w:after="0"/>
              <w:rPr>
                <w:rFonts w:ascii="Times New Roman" w:hAnsi="Times New Roman" w:cs="Times New Roman"/>
                <w:lang w:val="cs-CZ"/>
              </w:rPr>
            </w:pPr>
          </w:p>
        </w:tc>
        <w:tc>
          <w:tcPr>
            <w:tcW w:w="4678" w:type="dxa"/>
          </w:tcPr>
          <w:p w14:paraId="0BE6976E" w14:textId="77777777" w:rsidR="000627B5" w:rsidRPr="00A67050" w:rsidRDefault="000627B5" w:rsidP="00AE7422">
            <w:pPr>
              <w:spacing w:after="0"/>
              <w:rPr>
                <w:rFonts w:ascii="Times New Roman" w:hAnsi="Times New Roman" w:cs="Times New Roman"/>
                <w:b/>
                <w:bCs/>
                <w:lang w:val="sk-SK"/>
              </w:rPr>
            </w:pPr>
            <w:r w:rsidRPr="00A67050">
              <w:rPr>
                <w:rFonts w:ascii="Times New Roman" w:hAnsi="Times New Roman" w:cs="Times New Roman"/>
                <w:b/>
                <w:bCs/>
                <w:lang w:val="sk-SK"/>
              </w:rPr>
              <w:t>Slovenská republika</w:t>
            </w:r>
          </w:p>
          <w:p w14:paraId="284C0ABD" w14:textId="77777777" w:rsidR="000627B5" w:rsidRPr="00A67050" w:rsidRDefault="000627B5" w:rsidP="00AE7422">
            <w:pPr>
              <w:spacing w:after="0"/>
              <w:rPr>
                <w:rFonts w:ascii="Times New Roman" w:hAnsi="Times New Roman" w:cs="Times New Roman"/>
                <w:lang w:val="cs-CZ"/>
              </w:rPr>
            </w:pPr>
            <w:r w:rsidRPr="004F58A4">
              <w:rPr>
                <w:rFonts w:ascii="Times New Roman" w:hAnsi="Times New Roman" w:cs="Times New Roman"/>
                <w:lang w:val="sk-SK"/>
              </w:rPr>
              <w:t>Swixx Biopharma s.r.o.</w:t>
            </w:r>
          </w:p>
          <w:p w14:paraId="0844BBD9" w14:textId="77777777" w:rsidR="000627B5" w:rsidRPr="00A67050" w:rsidRDefault="000627B5" w:rsidP="00AE7422">
            <w:pPr>
              <w:spacing w:after="0"/>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421 2</w:t>
            </w:r>
            <w:r>
              <w:rPr>
                <w:rFonts w:ascii="Times New Roman" w:hAnsi="Times New Roman" w:cs="Times New Roman"/>
                <w:lang w:val="sk-SK"/>
              </w:rPr>
              <w:t> 208 33 600</w:t>
            </w:r>
          </w:p>
          <w:p w14:paraId="4FE71660" w14:textId="77777777" w:rsidR="000627B5" w:rsidRPr="00A67050" w:rsidRDefault="000627B5" w:rsidP="00AE7422">
            <w:pPr>
              <w:spacing w:after="0"/>
              <w:rPr>
                <w:rFonts w:ascii="Times New Roman" w:hAnsi="Times New Roman" w:cs="Times New Roman"/>
                <w:lang w:val="sk-SK"/>
              </w:rPr>
            </w:pPr>
          </w:p>
        </w:tc>
      </w:tr>
      <w:tr w:rsidR="000627B5" w:rsidRPr="00B2581A" w14:paraId="13065825" w14:textId="77777777" w:rsidTr="00AE7422">
        <w:trPr>
          <w:gridBefore w:val="1"/>
          <w:wBefore w:w="34" w:type="dxa"/>
          <w:cantSplit/>
        </w:trPr>
        <w:tc>
          <w:tcPr>
            <w:tcW w:w="4644" w:type="dxa"/>
          </w:tcPr>
          <w:p w14:paraId="3F1F419D"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Italia</w:t>
            </w:r>
          </w:p>
          <w:p w14:paraId="2D24EA65"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 xml:space="preserve">Sanofi </w:t>
            </w:r>
            <w:r w:rsidRPr="00E46D8D">
              <w:rPr>
                <w:rFonts w:ascii="Times New Roman" w:hAnsi="Times New Roman" w:cs="Times New Roman"/>
                <w:lang w:val="es-ES"/>
              </w:rPr>
              <w:t>S.r.l.</w:t>
            </w:r>
          </w:p>
          <w:p w14:paraId="7C40EDAB"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Tel: 800 536389</w:t>
            </w:r>
          </w:p>
          <w:p w14:paraId="61EAB62D" w14:textId="77777777" w:rsidR="000627B5" w:rsidRPr="00A67050" w:rsidRDefault="000627B5" w:rsidP="00AE7422">
            <w:pPr>
              <w:spacing w:after="0"/>
              <w:rPr>
                <w:rFonts w:ascii="Times New Roman" w:hAnsi="Times New Roman" w:cs="Times New Roman"/>
                <w:lang w:val="it-IT"/>
              </w:rPr>
            </w:pPr>
          </w:p>
        </w:tc>
        <w:tc>
          <w:tcPr>
            <w:tcW w:w="4678" w:type="dxa"/>
          </w:tcPr>
          <w:p w14:paraId="045BBC56"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Suomi/Finland</w:t>
            </w:r>
          </w:p>
          <w:p w14:paraId="4E54D681"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Oy</w:t>
            </w:r>
          </w:p>
          <w:p w14:paraId="27B5F399"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Puh/Tel: +358 (0) 201 200 300</w:t>
            </w:r>
          </w:p>
          <w:p w14:paraId="0A4EFB2B" w14:textId="77777777" w:rsidR="000627B5" w:rsidRPr="00A67050" w:rsidRDefault="000627B5" w:rsidP="00AE7422">
            <w:pPr>
              <w:spacing w:after="0"/>
              <w:rPr>
                <w:rFonts w:ascii="Times New Roman" w:hAnsi="Times New Roman" w:cs="Times New Roman"/>
                <w:lang w:val="it-IT"/>
              </w:rPr>
            </w:pPr>
          </w:p>
        </w:tc>
      </w:tr>
      <w:tr w:rsidR="000627B5" w:rsidRPr="00A67050" w14:paraId="0D405E0E" w14:textId="77777777" w:rsidTr="00AE7422">
        <w:trPr>
          <w:gridBefore w:val="1"/>
          <w:wBefore w:w="34" w:type="dxa"/>
          <w:cantSplit/>
        </w:trPr>
        <w:tc>
          <w:tcPr>
            <w:tcW w:w="4644" w:type="dxa"/>
          </w:tcPr>
          <w:p w14:paraId="75704DC4" w14:textId="77777777" w:rsidR="000627B5" w:rsidRPr="00B8095C" w:rsidRDefault="000627B5" w:rsidP="00AE7422">
            <w:pPr>
              <w:spacing w:after="0"/>
              <w:rPr>
                <w:rFonts w:ascii="Times New Roman" w:hAnsi="Times New Roman" w:cs="Times New Roman"/>
                <w:b/>
                <w:bCs/>
                <w:lang w:val="es-ES_tradnl"/>
              </w:rPr>
            </w:pPr>
            <w:r w:rsidRPr="00A67050">
              <w:rPr>
                <w:rFonts w:ascii="Times New Roman" w:hAnsi="Times New Roman" w:cs="Times New Roman"/>
                <w:b/>
                <w:bCs/>
                <w:lang w:val="el-GR"/>
              </w:rPr>
              <w:t>Κύπρος</w:t>
            </w:r>
          </w:p>
          <w:p w14:paraId="70645F99" w14:textId="77777777" w:rsidR="000627B5" w:rsidRPr="00B8095C" w:rsidRDefault="000627B5" w:rsidP="00AE7422">
            <w:pPr>
              <w:spacing w:after="0"/>
              <w:rPr>
                <w:rFonts w:ascii="Times New Roman" w:hAnsi="Times New Roman" w:cs="Times New Roman"/>
                <w:lang w:val="es-ES_tradnl"/>
              </w:rPr>
            </w:pPr>
            <w:r w:rsidRPr="00B8095C">
              <w:rPr>
                <w:rFonts w:ascii="Times New Roman" w:hAnsi="Times New Roman" w:cs="Times New Roman"/>
                <w:lang w:val="es-ES_tradnl"/>
              </w:rPr>
              <w:t>C.A. Papaellinas Ltd.</w:t>
            </w:r>
          </w:p>
          <w:p w14:paraId="55B4531D"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01E553FC" w14:textId="77777777" w:rsidR="000627B5" w:rsidRPr="00A67050" w:rsidRDefault="000627B5" w:rsidP="00AE7422">
            <w:pPr>
              <w:spacing w:after="0"/>
              <w:rPr>
                <w:rFonts w:ascii="Times New Roman" w:hAnsi="Times New Roman" w:cs="Times New Roman"/>
                <w:lang w:val="fr-FR"/>
              </w:rPr>
            </w:pPr>
          </w:p>
        </w:tc>
        <w:tc>
          <w:tcPr>
            <w:tcW w:w="4678" w:type="dxa"/>
          </w:tcPr>
          <w:p w14:paraId="55D392DB" w14:textId="77777777" w:rsidR="000627B5" w:rsidRPr="00A67050" w:rsidRDefault="000627B5" w:rsidP="00AE7422">
            <w:pPr>
              <w:spacing w:after="0"/>
              <w:rPr>
                <w:rFonts w:ascii="Times New Roman" w:hAnsi="Times New Roman" w:cs="Times New Roman"/>
                <w:b/>
                <w:bCs/>
                <w:lang w:val="sv-SE"/>
              </w:rPr>
            </w:pPr>
            <w:r w:rsidRPr="00A67050">
              <w:rPr>
                <w:rFonts w:ascii="Times New Roman" w:hAnsi="Times New Roman" w:cs="Times New Roman"/>
                <w:b/>
                <w:bCs/>
                <w:lang w:val="sv-SE"/>
              </w:rPr>
              <w:t>Sverige</w:t>
            </w:r>
          </w:p>
          <w:p w14:paraId="30B5D120"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Sanofi AB</w:t>
            </w:r>
          </w:p>
          <w:p w14:paraId="4A2482E1"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+46 (0)8 634 50 00</w:t>
            </w:r>
          </w:p>
          <w:p w14:paraId="75BDCBCD" w14:textId="77777777" w:rsidR="000627B5" w:rsidRPr="00A67050" w:rsidRDefault="000627B5" w:rsidP="00AE7422">
            <w:pPr>
              <w:spacing w:after="0"/>
              <w:rPr>
                <w:rFonts w:ascii="Times New Roman" w:hAnsi="Times New Roman" w:cs="Times New Roman"/>
                <w:lang w:val="sv-SE"/>
              </w:rPr>
            </w:pPr>
          </w:p>
        </w:tc>
      </w:tr>
      <w:tr w:rsidR="000627B5" w:rsidRPr="00EF67AC" w14:paraId="0990375C" w14:textId="77777777" w:rsidTr="00AE7422">
        <w:trPr>
          <w:gridBefore w:val="1"/>
          <w:wBefore w:w="34" w:type="dxa"/>
          <w:cantSplit/>
        </w:trPr>
        <w:tc>
          <w:tcPr>
            <w:tcW w:w="4644" w:type="dxa"/>
          </w:tcPr>
          <w:p w14:paraId="7964E5D2"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Latvija</w:t>
            </w:r>
          </w:p>
          <w:p w14:paraId="2ED1A5F9" w14:textId="77777777" w:rsidR="000627B5" w:rsidRPr="00A67050" w:rsidRDefault="000627B5" w:rsidP="00AE7422">
            <w:pPr>
              <w:spacing w:after="0"/>
              <w:rPr>
                <w:rFonts w:ascii="Times New Roman" w:hAnsi="Times New Roman" w:cs="Times New Roman"/>
                <w:lang w:val="sv-SE"/>
              </w:rPr>
            </w:pPr>
            <w:r w:rsidRPr="001C7ADE">
              <w:rPr>
                <w:rFonts w:ascii="Times New Roman" w:hAnsi="Times New Roman" w:cs="Times New Roman"/>
                <w:lang w:val="sv-SE"/>
              </w:rPr>
              <w:t>Swixx Biopharma SIA</w:t>
            </w:r>
          </w:p>
          <w:p w14:paraId="3BD8FE86"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0EA935F2" w14:textId="77777777" w:rsidR="000627B5" w:rsidRPr="00A67050" w:rsidRDefault="000627B5" w:rsidP="00AE7422">
            <w:pPr>
              <w:spacing w:after="0"/>
              <w:rPr>
                <w:rFonts w:ascii="Times New Roman" w:hAnsi="Times New Roman" w:cs="Times New Roman"/>
                <w:lang w:val="sv-SE"/>
              </w:rPr>
            </w:pPr>
          </w:p>
        </w:tc>
        <w:tc>
          <w:tcPr>
            <w:tcW w:w="4678" w:type="dxa"/>
          </w:tcPr>
          <w:p w14:paraId="0C874189" w14:textId="2F7B9486" w:rsidR="000627B5" w:rsidRPr="00EF67AC" w:rsidDel="0028043B" w:rsidRDefault="000627B5" w:rsidP="00AE7422">
            <w:pPr>
              <w:spacing w:after="0"/>
              <w:rPr>
                <w:del w:id="188" w:author="Author"/>
                <w:rFonts w:ascii="Times New Roman" w:hAnsi="Times New Roman" w:cs="Times New Roman"/>
                <w:b/>
                <w:bCs/>
                <w:lang w:val="pt-PT"/>
                <w:rPrChange w:id="189" w:author="Author">
                  <w:rPr>
                    <w:del w:id="190" w:author="Author"/>
                    <w:rFonts w:ascii="Times New Roman" w:hAnsi="Times New Roman" w:cs="Times New Roman"/>
                    <w:b/>
                    <w:bCs/>
                  </w:rPr>
                </w:rPrChange>
              </w:rPr>
            </w:pPr>
            <w:del w:id="191" w:author="Author">
              <w:r w:rsidRPr="00EF67AC" w:rsidDel="0028043B">
                <w:rPr>
                  <w:rFonts w:ascii="Times New Roman" w:hAnsi="Times New Roman" w:cs="Times New Roman"/>
                  <w:b/>
                  <w:bCs/>
                  <w:lang w:val="pt-PT"/>
                  <w:rPrChange w:id="192" w:author="Author">
                    <w:rPr>
                      <w:rFonts w:ascii="Times New Roman" w:hAnsi="Times New Roman" w:cs="Times New Roman"/>
                      <w:b/>
                      <w:bCs/>
                    </w:rPr>
                  </w:rPrChange>
                </w:rPr>
                <w:delText>United Kingdom (Northern Ireland)</w:delText>
              </w:r>
            </w:del>
          </w:p>
          <w:p w14:paraId="3BE9D639" w14:textId="1DCA5113" w:rsidR="000627B5" w:rsidRPr="00A67050" w:rsidDel="0028043B" w:rsidRDefault="000627B5" w:rsidP="00AE7422">
            <w:pPr>
              <w:spacing w:after="0"/>
              <w:rPr>
                <w:del w:id="193" w:author="Author"/>
                <w:rFonts w:ascii="Times New Roman" w:hAnsi="Times New Roman" w:cs="Times New Roman"/>
                <w:lang w:val="sv-SE"/>
              </w:rPr>
            </w:pPr>
            <w:del w:id="194" w:author="Author">
              <w:r w:rsidRPr="00EF67AC" w:rsidDel="0028043B">
                <w:rPr>
                  <w:rFonts w:ascii="Times New Roman" w:hAnsi="Times New Roman" w:cs="Times New Roman"/>
                  <w:lang w:val="pt-PT"/>
                  <w:rPrChange w:id="195" w:author="Author">
                    <w:rPr>
                      <w:rFonts w:ascii="Times New Roman" w:hAnsi="Times New Roman" w:cs="Times New Roman"/>
                    </w:rPr>
                  </w:rPrChange>
                </w:rPr>
                <w:delText xml:space="preserve">sanofi-aventis Ireland Ltd. </w:delText>
              </w:r>
              <w:r w:rsidRPr="00901AD8" w:rsidDel="0028043B">
                <w:rPr>
                  <w:rFonts w:ascii="Times New Roman" w:hAnsi="Times New Roman" w:cs="Times New Roman"/>
                  <w:lang w:val="sv-SE"/>
                </w:rPr>
                <w:delText>T/A SANOFI</w:delText>
              </w:r>
            </w:del>
          </w:p>
          <w:p w14:paraId="14CC1E0E" w14:textId="40D43DFC" w:rsidR="000627B5" w:rsidRPr="00A67050" w:rsidDel="0028043B" w:rsidRDefault="000627B5" w:rsidP="00AE7422">
            <w:pPr>
              <w:spacing w:after="0"/>
              <w:rPr>
                <w:del w:id="196" w:author="Author"/>
                <w:rFonts w:ascii="Times New Roman" w:hAnsi="Times New Roman" w:cs="Times New Roman"/>
                <w:lang w:val="sv-SE"/>
              </w:rPr>
            </w:pPr>
            <w:del w:id="197"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p w14:paraId="75A9AE4A" w14:textId="77777777" w:rsidR="000627B5" w:rsidRPr="00A67050" w:rsidRDefault="000627B5" w:rsidP="0028043B">
            <w:pPr>
              <w:spacing w:after="0"/>
              <w:rPr>
                <w:rFonts w:ascii="Times New Roman" w:hAnsi="Times New Roman" w:cs="Times New Roman"/>
                <w:lang w:val="sv-SE"/>
              </w:rPr>
            </w:pPr>
          </w:p>
        </w:tc>
      </w:tr>
      <w:tr w:rsidR="000627B5" w:rsidRPr="00EF67AC" w14:paraId="052D7C1F" w14:textId="77777777" w:rsidTr="00AE7422">
        <w:trPr>
          <w:gridBefore w:val="1"/>
          <w:wBefore w:w="34" w:type="dxa"/>
          <w:cantSplit/>
        </w:trPr>
        <w:tc>
          <w:tcPr>
            <w:tcW w:w="4644" w:type="dxa"/>
          </w:tcPr>
          <w:p w14:paraId="7CA87C3D" w14:textId="77777777" w:rsidR="000627B5" w:rsidRPr="00A67050" w:rsidRDefault="000627B5" w:rsidP="00AE7422">
            <w:pPr>
              <w:rPr>
                <w:rFonts w:ascii="Times New Roman" w:hAnsi="Times New Roman" w:cs="Times New Roman"/>
                <w:lang w:val="lv-LV"/>
              </w:rPr>
            </w:pPr>
          </w:p>
        </w:tc>
        <w:tc>
          <w:tcPr>
            <w:tcW w:w="4678" w:type="dxa"/>
          </w:tcPr>
          <w:p w14:paraId="66B33CB9" w14:textId="77777777" w:rsidR="000627B5" w:rsidRPr="00A67050" w:rsidRDefault="000627B5" w:rsidP="00AE7422">
            <w:pPr>
              <w:rPr>
                <w:rFonts w:ascii="Times New Roman" w:hAnsi="Times New Roman" w:cs="Times New Roman"/>
                <w:lang w:val="lv-LV"/>
              </w:rPr>
            </w:pPr>
          </w:p>
        </w:tc>
      </w:tr>
    </w:tbl>
    <w:p w14:paraId="3CFF6EDA" w14:textId="77777777" w:rsidR="000627B5" w:rsidRPr="00A67050" w:rsidRDefault="000627B5" w:rsidP="000627B5">
      <w:pPr>
        <w:pStyle w:val="EMEABodyText"/>
        <w:rPr>
          <w:b/>
          <w:szCs w:val="22"/>
          <w:lang w:val="pt-PT"/>
        </w:rPr>
      </w:pPr>
      <w:r w:rsidRPr="00A67050">
        <w:rPr>
          <w:b/>
          <w:szCs w:val="22"/>
          <w:lang w:val="pt-PT"/>
        </w:rPr>
        <w:t>Este folheto foi revisto pela última vez em</w:t>
      </w:r>
    </w:p>
    <w:p w14:paraId="2E4C86E0" w14:textId="77777777" w:rsidR="000627B5" w:rsidRPr="00A67050" w:rsidRDefault="000627B5" w:rsidP="000627B5">
      <w:pPr>
        <w:pStyle w:val="EMEABodyText"/>
        <w:rPr>
          <w:szCs w:val="22"/>
          <w:lang w:val="pt-PT"/>
        </w:rPr>
      </w:pPr>
    </w:p>
    <w:p w14:paraId="48DF0582"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da Agência Europeia de Medicamentos http://www.ema.europa.eu/</w:t>
      </w:r>
    </w:p>
    <w:p w14:paraId="2EE326AB" w14:textId="77777777" w:rsidR="000627B5" w:rsidRPr="00A67050" w:rsidRDefault="000627B5" w:rsidP="000627B5">
      <w:pPr>
        <w:pStyle w:val="EMEATitle"/>
        <w:rPr>
          <w:szCs w:val="22"/>
          <w:lang w:val="pt-PT"/>
        </w:rPr>
      </w:pPr>
      <w:r w:rsidRPr="00A67050">
        <w:rPr>
          <w:szCs w:val="22"/>
          <w:lang w:val="pt-PT"/>
        </w:rPr>
        <w:br w:type="page"/>
      </w:r>
      <w:r w:rsidRPr="00A67050">
        <w:rPr>
          <w:noProof/>
          <w:szCs w:val="22"/>
          <w:lang w:val="pt-PT"/>
        </w:rPr>
        <w:t>Folheto informativo:</w:t>
      </w:r>
      <w:r w:rsidRPr="00A67050">
        <w:rPr>
          <w:szCs w:val="22"/>
          <w:lang w:val="pt-PT"/>
        </w:rPr>
        <w:t xml:space="preserve"> </w:t>
      </w:r>
      <w:r w:rsidRPr="00A67050">
        <w:rPr>
          <w:noProof/>
          <w:szCs w:val="22"/>
          <w:lang w:val="pt-PT"/>
        </w:rPr>
        <w:t>Informação para o utilizador</w:t>
      </w:r>
    </w:p>
    <w:p w14:paraId="5B4F2AD0" w14:textId="77777777" w:rsidR="000627B5" w:rsidRPr="00A67050" w:rsidRDefault="000627B5" w:rsidP="000627B5">
      <w:pPr>
        <w:pStyle w:val="EMEATitle"/>
        <w:rPr>
          <w:szCs w:val="22"/>
          <w:lang w:val="pt-PT"/>
        </w:rPr>
      </w:pPr>
      <w:r w:rsidRPr="00A67050">
        <w:rPr>
          <w:szCs w:val="22"/>
          <w:lang w:val="pt-PT"/>
        </w:rPr>
        <w:t>Aprovel 300 mg comprimidos revestidos por película</w:t>
      </w:r>
    </w:p>
    <w:p w14:paraId="072A4C5A" w14:textId="77777777" w:rsidR="000627B5" w:rsidRPr="00A67050" w:rsidRDefault="000627B5" w:rsidP="000627B5">
      <w:pPr>
        <w:pStyle w:val="EMEABodyText"/>
        <w:jc w:val="center"/>
        <w:rPr>
          <w:szCs w:val="22"/>
          <w:lang w:val="pt-PT"/>
        </w:rPr>
      </w:pPr>
      <w:r w:rsidRPr="00A67050">
        <w:rPr>
          <w:szCs w:val="22"/>
          <w:lang w:val="pt-PT"/>
        </w:rPr>
        <w:t>irbesartan</w:t>
      </w:r>
    </w:p>
    <w:p w14:paraId="7CBFC38D" w14:textId="77777777" w:rsidR="000627B5" w:rsidRPr="00A67050" w:rsidRDefault="000627B5" w:rsidP="000627B5">
      <w:pPr>
        <w:pStyle w:val="EMEABodyText"/>
        <w:rPr>
          <w:szCs w:val="22"/>
          <w:lang w:val="pt-PT"/>
        </w:rPr>
      </w:pPr>
    </w:p>
    <w:p w14:paraId="63BDF487" w14:textId="77777777" w:rsidR="000627B5" w:rsidRPr="00A67050" w:rsidRDefault="000627B5" w:rsidP="000627B5">
      <w:pPr>
        <w:pStyle w:val="EMEAHeading3"/>
        <w:rPr>
          <w:szCs w:val="22"/>
          <w:lang w:val="pt-PT"/>
        </w:rPr>
      </w:pPr>
      <w:r w:rsidRPr="00A67050">
        <w:rPr>
          <w:szCs w:val="22"/>
          <w:lang w:val="pt-PT"/>
        </w:rPr>
        <w:t xml:space="preserve">Leia com atenção todo este folheto antes de começar a tomar este medicamento, </w:t>
      </w:r>
      <w:r w:rsidRPr="00A67050">
        <w:rPr>
          <w:noProof/>
          <w:szCs w:val="22"/>
          <w:lang w:val="pt-PT"/>
        </w:rPr>
        <w:t>pois contém informação importante para si.</w:t>
      </w:r>
      <w:r w:rsidRPr="00752DAB">
        <w:rPr>
          <w:noProof/>
          <w:szCs w:val="22"/>
          <w:lang w:val="pt-PT"/>
        </w:rPr>
        <w:fldChar w:fldCharType="begin"/>
      </w:r>
      <w:r w:rsidRPr="00A67050">
        <w:rPr>
          <w:noProof/>
          <w:szCs w:val="22"/>
          <w:lang w:val="pt-PT"/>
        </w:rPr>
        <w:instrText xml:space="preserve"> DOCVARIABLE vault_nd_00c3f878-85ba-4491-a370-58635b2b549b \* MERGEFORMAT </w:instrText>
      </w:r>
      <w:r w:rsidRPr="00752DAB">
        <w:rPr>
          <w:noProof/>
          <w:szCs w:val="22"/>
          <w:lang w:val="pt-PT"/>
        </w:rPr>
        <w:fldChar w:fldCharType="separate"/>
      </w:r>
      <w:r w:rsidRPr="00A67050">
        <w:rPr>
          <w:noProof/>
          <w:szCs w:val="22"/>
          <w:lang w:val="pt-PT"/>
        </w:rPr>
        <w:t xml:space="preserve"> </w:t>
      </w:r>
      <w:r w:rsidRPr="00752DAB">
        <w:rPr>
          <w:noProof/>
          <w:szCs w:val="22"/>
          <w:lang w:val="pt-PT"/>
        </w:rPr>
        <w:fldChar w:fldCharType="end"/>
      </w:r>
    </w:p>
    <w:p w14:paraId="095AC613"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Conserve este folheto. Pode ter necessidade de o ler novamente.</w:t>
      </w:r>
    </w:p>
    <w:p w14:paraId="7A6D7102"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Caso ainda tenha dúvidas, fale com o seu médico ou farmacêutico.</w:t>
      </w:r>
    </w:p>
    <w:p w14:paraId="53955D13"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Este medicamento foi receitado apenas para si. Não deve dá-lo a outros; o medicamento pode ser-lhes prejudicial mesmo que apresentem os mesmos sinais de doença.</w:t>
      </w:r>
    </w:p>
    <w:p w14:paraId="24208BC7"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Se tiver quaisquer efeitos secundários, incluindo possíveis efeitos secundários não indicados neste folheto, fale com o seu médico ou farmacêutico. Ver secção 4.</w:t>
      </w:r>
    </w:p>
    <w:p w14:paraId="0F9F1E06" w14:textId="77777777" w:rsidR="000627B5" w:rsidRPr="00A67050" w:rsidRDefault="000627B5" w:rsidP="000627B5">
      <w:pPr>
        <w:pStyle w:val="EMEABodyText"/>
        <w:rPr>
          <w:szCs w:val="22"/>
          <w:lang w:val="pt-PT"/>
        </w:rPr>
      </w:pPr>
    </w:p>
    <w:p w14:paraId="664F7FA7" w14:textId="77777777" w:rsidR="000627B5" w:rsidRPr="00A67050" w:rsidRDefault="000627B5" w:rsidP="000627B5">
      <w:pPr>
        <w:pStyle w:val="EMEAHeading3"/>
        <w:rPr>
          <w:szCs w:val="22"/>
          <w:u w:val="single"/>
          <w:lang w:val="pt-PT"/>
        </w:rPr>
      </w:pPr>
      <w:r w:rsidRPr="00A67050">
        <w:rPr>
          <w:szCs w:val="22"/>
          <w:u w:val="single"/>
          <w:lang w:val="pt-PT"/>
        </w:rPr>
        <w:t>O que contém este folheto:</w:t>
      </w:r>
      <w:r w:rsidRPr="00752DAB">
        <w:rPr>
          <w:szCs w:val="22"/>
          <w:u w:val="single"/>
          <w:lang w:val="pt-PT"/>
        </w:rPr>
        <w:fldChar w:fldCharType="begin"/>
      </w:r>
      <w:r w:rsidRPr="00A67050">
        <w:rPr>
          <w:szCs w:val="22"/>
          <w:u w:val="single"/>
          <w:lang w:val="pt-PT"/>
        </w:rPr>
        <w:instrText xml:space="preserve"> DOCVARIABLE vault_nd_38a63912-605f-4f93-88e9-672f333cda04 \* MERGEFORMAT </w:instrText>
      </w:r>
      <w:r w:rsidRPr="00752DAB">
        <w:rPr>
          <w:szCs w:val="22"/>
          <w:u w:val="single"/>
          <w:lang w:val="pt-PT"/>
        </w:rPr>
        <w:fldChar w:fldCharType="separate"/>
      </w:r>
      <w:r w:rsidRPr="00A67050">
        <w:rPr>
          <w:szCs w:val="22"/>
          <w:u w:val="single"/>
          <w:lang w:val="pt-PT"/>
        </w:rPr>
        <w:t xml:space="preserve"> </w:t>
      </w:r>
      <w:r w:rsidRPr="00752DAB">
        <w:rPr>
          <w:szCs w:val="22"/>
          <w:u w:val="single"/>
          <w:lang w:val="pt-PT"/>
        </w:rPr>
        <w:fldChar w:fldCharType="end"/>
      </w:r>
    </w:p>
    <w:p w14:paraId="12E121B5" w14:textId="77777777" w:rsidR="000627B5" w:rsidRPr="00A67050" w:rsidRDefault="000627B5" w:rsidP="000627B5">
      <w:pPr>
        <w:pStyle w:val="EMEABodyText"/>
        <w:rPr>
          <w:szCs w:val="22"/>
          <w:lang w:val="pt-PT"/>
        </w:rPr>
      </w:pPr>
      <w:r w:rsidRPr="00A67050">
        <w:rPr>
          <w:szCs w:val="22"/>
          <w:lang w:val="pt-PT"/>
        </w:rPr>
        <w:t>1.</w:t>
      </w:r>
      <w:r w:rsidRPr="00A67050">
        <w:rPr>
          <w:szCs w:val="22"/>
          <w:lang w:val="pt-PT"/>
        </w:rPr>
        <w:tab/>
        <w:t>O que é Aprovel e para que é utilizado</w:t>
      </w:r>
    </w:p>
    <w:p w14:paraId="61D6CFC7" w14:textId="77777777" w:rsidR="000627B5" w:rsidRPr="00A67050" w:rsidRDefault="000627B5" w:rsidP="000627B5">
      <w:pPr>
        <w:pStyle w:val="EMEABodyText"/>
        <w:rPr>
          <w:szCs w:val="22"/>
          <w:lang w:val="pt-PT"/>
        </w:rPr>
      </w:pPr>
      <w:r w:rsidRPr="00A67050">
        <w:rPr>
          <w:szCs w:val="22"/>
          <w:lang w:val="pt-PT"/>
        </w:rPr>
        <w:t>2.</w:t>
      </w:r>
      <w:r w:rsidRPr="00A67050">
        <w:rPr>
          <w:szCs w:val="22"/>
          <w:lang w:val="pt-PT"/>
        </w:rPr>
        <w:tab/>
        <w:t>O que precisa de saber antes de tomar Aprovel</w:t>
      </w:r>
    </w:p>
    <w:p w14:paraId="08EDF9E3" w14:textId="77777777" w:rsidR="000627B5" w:rsidRPr="00A67050" w:rsidRDefault="000627B5" w:rsidP="000627B5">
      <w:pPr>
        <w:pStyle w:val="EMEABodyText"/>
        <w:rPr>
          <w:szCs w:val="22"/>
          <w:lang w:val="pt-PT"/>
        </w:rPr>
      </w:pPr>
      <w:r w:rsidRPr="00A67050">
        <w:rPr>
          <w:szCs w:val="22"/>
          <w:lang w:val="pt-PT"/>
        </w:rPr>
        <w:t>3.</w:t>
      </w:r>
      <w:r w:rsidRPr="00A67050">
        <w:rPr>
          <w:szCs w:val="22"/>
          <w:lang w:val="pt-PT"/>
        </w:rPr>
        <w:tab/>
        <w:t>Como tomar Aprovel</w:t>
      </w:r>
    </w:p>
    <w:p w14:paraId="2C981EDB" w14:textId="77777777" w:rsidR="000627B5" w:rsidRPr="00A67050" w:rsidRDefault="000627B5" w:rsidP="000627B5">
      <w:pPr>
        <w:pStyle w:val="EMEABodyText"/>
        <w:rPr>
          <w:szCs w:val="22"/>
          <w:lang w:val="pt-PT"/>
        </w:rPr>
      </w:pPr>
      <w:r w:rsidRPr="00A67050">
        <w:rPr>
          <w:szCs w:val="22"/>
          <w:lang w:val="pt-PT"/>
        </w:rPr>
        <w:t>4.</w:t>
      </w:r>
      <w:r w:rsidRPr="00A67050">
        <w:rPr>
          <w:szCs w:val="22"/>
          <w:lang w:val="pt-PT"/>
        </w:rPr>
        <w:tab/>
        <w:t>Efeitos secundários possíveis</w:t>
      </w:r>
    </w:p>
    <w:p w14:paraId="62E48389" w14:textId="77777777" w:rsidR="000627B5" w:rsidRPr="00A67050" w:rsidRDefault="000627B5" w:rsidP="000627B5">
      <w:pPr>
        <w:pStyle w:val="EMEABodyText"/>
        <w:rPr>
          <w:szCs w:val="22"/>
          <w:lang w:val="pt-PT"/>
        </w:rPr>
      </w:pPr>
      <w:r w:rsidRPr="00A67050">
        <w:rPr>
          <w:szCs w:val="22"/>
          <w:lang w:val="pt-PT"/>
        </w:rPr>
        <w:t>5.</w:t>
      </w:r>
      <w:r w:rsidRPr="00A67050">
        <w:rPr>
          <w:szCs w:val="22"/>
          <w:lang w:val="pt-PT"/>
        </w:rPr>
        <w:tab/>
        <w:t>Como conservar Aprovel</w:t>
      </w:r>
    </w:p>
    <w:p w14:paraId="7396FFA6" w14:textId="77777777" w:rsidR="000627B5" w:rsidRPr="00A67050" w:rsidRDefault="000627B5" w:rsidP="000627B5">
      <w:pPr>
        <w:pStyle w:val="EMEABodyText"/>
        <w:rPr>
          <w:szCs w:val="22"/>
          <w:lang w:val="pt-PT"/>
        </w:rPr>
      </w:pPr>
      <w:r w:rsidRPr="00A67050">
        <w:rPr>
          <w:szCs w:val="22"/>
          <w:lang w:val="pt-PT"/>
        </w:rPr>
        <w:t>6.</w:t>
      </w:r>
      <w:r w:rsidRPr="00A67050">
        <w:rPr>
          <w:szCs w:val="22"/>
          <w:lang w:val="pt-PT"/>
        </w:rPr>
        <w:tab/>
      </w:r>
      <w:r w:rsidRPr="00A67050">
        <w:rPr>
          <w:noProof/>
          <w:szCs w:val="22"/>
          <w:lang w:val="pt-PT"/>
        </w:rPr>
        <w:t>Conteúdo da embalagem e outras informações</w:t>
      </w:r>
    </w:p>
    <w:p w14:paraId="02DA7E31" w14:textId="77777777" w:rsidR="000627B5" w:rsidRPr="00A67050" w:rsidRDefault="000627B5" w:rsidP="000627B5">
      <w:pPr>
        <w:pStyle w:val="EMEABodyText"/>
        <w:rPr>
          <w:szCs w:val="22"/>
          <w:lang w:val="pt-PT"/>
        </w:rPr>
      </w:pPr>
    </w:p>
    <w:p w14:paraId="1327CD15" w14:textId="77777777" w:rsidR="000627B5" w:rsidRPr="00A67050" w:rsidRDefault="000627B5" w:rsidP="000627B5">
      <w:pPr>
        <w:pStyle w:val="EMEABodyText"/>
        <w:rPr>
          <w:szCs w:val="22"/>
          <w:lang w:val="pt-PT"/>
        </w:rPr>
      </w:pPr>
    </w:p>
    <w:p w14:paraId="78F369B5" w14:textId="77777777" w:rsidR="000627B5" w:rsidRPr="00A67050" w:rsidRDefault="000627B5" w:rsidP="000627B5">
      <w:pPr>
        <w:pStyle w:val="EMEAHeading1"/>
        <w:rPr>
          <w:szCs w:val="22"/>
          <w:lang w:val="pt-PT"/>
        </w:rPr>
      </w:pPr>
      <w:r w:rsidRPr="00A67050">
        <w:rPr>
          <w:szCs w:val="22"/>
          <w:lang w:val="pt-PT"/>
        </w:rPr>
        <w:t>1.</w:t>
      </w:r>
      <w:r w:rsidRPr="00A67050">
        <w:rPr>
          <w:szCs w:val="22"/>
          <w:lang w:val="pt-PT"/>
        </w:rPr>
        <w:tab/>
      </w:r>
      <w:r w:rsidRPr="00A67050">
        <w:rPr>
          <w:caps w:val="0"/>
          <w:szCs w:val="22"/>
          <w:lang w:val="pt-PT"/>
        </w:rPr>
        <w:t>O que é Aprovel e para que é utilizado</w:t>
      </w:r>
      <w:r w:rsidRPr="00752DAB">
        <w:rPr>
          <w:caps w:val="0"/>
          <w:szCs w:val="22"/>
          <w:lang w:val="pt-PT"/>
        </w:rPr>
        <w:fldChar w:fldCharType="begin"/>
      </w:r>
      <w:r w:rsidRPr="00A67050">
        <w:rPr>
          <w:caps w:val="0"/>
          <w:szCs w:val="22"/>
          <w:lang w:val="pt-PT"/>
        </w:rPr>
        <w:instrText xml:space="preserve"> DOCVARIABLE vault_nd_365e7438-001a-4d45-aca6-7b12095b9255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D2B35BF" w14:textId="77777777" w:rsidR="000627B5" w:rsidRPr="00A67050" w:rsidRDefault="000627B5" w:rsidP="000627B5">
      <w:pPr>
        <w:pStyle w:val="EMEAHeading1"/>
        <w:rPr>
          <w:szCs w:val="22"/>
          <w:lang w:val="pt-PT"/>
        </w:rPr>
      </w:pPr>
    </w:p>
    <w:p w14:paraId="6DB9B6ED" w14:textId="77777777" w:rsidR="000627B5" w:rsidRPr="00A67050" w:rsidRDefault="000627B5" w:rsidP="000627B5">
      <w:pPr>
        <w:pStyle w:val="EMEABodyText"/>
        <w:rPr>
          <w:szCs w:val="22"/>
          <w:lang w:val="pt-PT"/>
        </w:rPr>
      </w:pPr>
      <w:r w:rsidRPr="00A67050">
        <w:rPr>
          <w:szCs w:val="22"/>
          <w:lang w:val="pt-PT"/>
        </w:rPr>
        <w:t>Aprovel pertence a um grupo de medicamentos conhecidos como antagonistas dos recetores da angiotensina</w:t>
      </w:r>
      <w:r w:rsidRPr="00A67050">
        <w:rPr>
          <w:szCs w:val="22"/>
          <w:lang w:val="pt-PT"/>
        </w:rPr>
        <w:noBreakHyphen/>
        <w:t>II. A angiotensina</w:t>
      </w:r>
      <w:r w:rsidRPr="00A67050">
        <w:rPr>
          <w:szCs w:val="22"/>
          <w:lang w:val="pt-PT"/>
        </w:rPr>
        <w:noBreakHyphen/>
        <w:t>II é uma substância produzida no organismo que se liga a recetores nos vasos sanguíneos, provocando o seu estreitamento, o que conduz ao aumento da pressão arterial. Aprovel impede a ligação da angiotensina</w:t>
      </w:r>
      <w:r w:rsidRPr="00A67050">
        <w:rPr>
          <w:szCs w:val="22"/>
          <w:lang w:val="pt-PT"/>
        </w:rPr>
        <w:noBreakHyphen/>
        <w:t>II a estes recetores, fazendo com que os vasos sanguíneos se relaxem e a pressão arterial baixe. Aprovel atrasa a diminuição da função renal nos doentes com pressão arterial elevada e diabetes do tipo 2.</w:t>
      </w:r>
    </w:p>
    <w:p w14:paraId="08AB9A70" w14:textId="77777777" w:rsidR="000627B5" w:rsidRPr="00A67050" w:rsidRDefault="000627B5" w:rsidP="000627B5">
      <w:pPr>
        <w:pStyle w:val="EMEABodyText"/>
        <w:rPr>
          <w:szCs w:val="22"/>
          <w:lang w:val="pt-PT"/>
        </w:rPr>
      </w:pPr>
    </w:p>
    <w:p w14:paraId="3A506360" w14:textId="77777777" w:rsidR="000627B5" w:rsidRPr="00A67050" w:rsidRDefault="000627B5" w:rsidP="000627B5">
      <w:pPr>
        <w:pStyle w:val="EMEABodyText"/>
        <w:rPr>
          <w:szCs w:val="22"/>
          <w:lang w:val="pt-PT"/>
        </w:rPr>
      </w:pPr>
      <w:r w:rsidRPr="00A67050">
        <w:rPr>
          <w:szCs w:val="22"/>
          <w:lang w:val="pt-PT"/>
        </w:rPr>
        <w:t>Aprovel é usado em doentes adultos</w:t>
      </w:r>
    </w:p>
    <w:p w14:paraId="3901258E" w14:textId="77777777" w:rsidR="000627B5" w:rsidRPr="00A67050" w:rsidRDefault="000627B5" w:rsidP="000627B5">
      <w:pPr>
        <w:pStyle w:val="EMEABodyTextIndent"/>
        <w:rPr>
          <w:szCs w:val="22"/>
          <w:lang w:val="pt-PT"/>
        </w:rPr>
      </w:pPr>
      <w:r w:rsidRPr="00A67050">
        <w:rPr>
          <w:szCs w:val="22"/>
          <w:lang w:val="pt-PT"/>
        </w:rPr>
        <w:t>para tratar a pressão arterial elevada (</w:t>
      </w:r>
      <w:r w:rsidRPr="00A67050">
        <w:rPr>
          <w:i/>
          <w:szCs w:val="22"/>
          <w:lang w:val="pt-PT"/>
        </w:rPr>
        <w:t>hipertensão essencial</w:t>
      </w:r>
      <w:r w:rsidRPr="00A67050">
        <w:rPr>
          <w:szCs w:val="22"/>
          <w:lang w:val="pt-PT"/>
        </w:rPr>
        <w:t>)</w:t>
      </w:r>
    </w:p>
    <w:p w14:paraId="7C0A7D97" w14:textId="77777777" w:rsidR="000627B5" w:rsidRPr="00A67050" w:rsidRDefault="000627B5" w:rsidP="000627B5">
      <w:pPr>
        <w:pStyle w:val="EMEABodyTextIndent"/>
        <w:rPr>
          <w:szCs w:val="22"/>
          <w:lang w:val="pt-PT"/>
        </w:rPr>
      </w:pPr>
      <w:r w:rsidRPr="00A67050">
        <w:rPr>
          <w:szCs w:val="22"/>
          <w:lang w:val="pt-PT"/>
        </w:rPr>
        <w:t>para proteger os rins nos doentes com pressão arterial elevada, diabetes do tipo 2 e evidência laboratorial de insuficiência dos rins.</w:t>
      </w:r>
    </w:p>
    <w:p w14:paraId="39811539" w14:textId="77777777" w:rsidR="000627B5" w:rsidRPr="00A67050" w:rsidRDefault="000627B5" w:rsidP="000627B5">
      <w:pPr>
        <w:pStyle w:val="EMEABodyText"/>
        <w:rPr>
          <w:szCs w:val="22"/>
          <w:lang w:val="pt-PT"/>
        </w:rPr>
      </w:pPr>
    </w:p>
    <w:p w14:paraId="2817FFDA" w14:textId="77777777" w:rsidR="000627B5" w:rsidRPr="00A67050" w:rsidRDefault="000627B5" w:rsidP="000627B5">
      <w:pPr>
        <w:pStyle w:val="EMEABodyText"/>
        <w:rPr>
          <w:szCs w:val="22"/>
          <w:lang w:val="pt-PT"/>
        </w:rPr>
      </w:pPr>
    </w:p>
    <w:p w14:paraId="3BBF275C" w14:textId="77777777" w:rsidR="000627B5" w:rsidRPr="00A67050" w:rsidRDefault="000627B5" w:rsidP="000627B5">
      <w:pPr>
        <w:pStyle w:val="EMEAHeading1"/>
        <w:rPr>
          <w:szCs w:val="22"/>
          <w:lang w:val="pt-PT"/>
        </w:rPr>
      </w:pPr>
      <w:r w:rsidRPr="00A67050">
        <w:rPr>
          <w:szCs w:val="22"/>
          <w:lang w:val="pt-PT"/>
        </w:rPr>
        <w:t>2.</w:t>
      </w:r>
      <w:r w:rsidRPr="00A67050">
        <w:rPr>
          <w:szCs w:val="22"/>
          <w:lang w:val="pt-PT"/>
        </w:rPr>
        <w:tab/>
      </w:r>
      <w:r w:rsidRPr="00A67050">
        <w:rPr>
          <w:caps w:val="0"/>
          <w:szCs w:val="22"/>
          <w:lang w:val="pt-PT"/>
        </w:rPr>
        <w:t>O que precisa de saber antes de tomar Aprovel</w:t>
      </w:r>
      <w:r w:rsidRPr="00752DAB">
        <w:rPr>
          <w:caps w:val="0"/>
          <w:szCs w:val="22"/>
          <w:lang w:val="pt-PT"/>
        </w:rPr>
        <w:fldChar w:fldCharType="begin"/>
      </w:r>
      <w:r w:rsidRPr="00A67050">
        <w:rPr>
          <w:caps w:val="0"/>
          <w:szCs w:val="22"/>
          <w:lang w:val="pt-PT"/>
        </w:rPr>
        <w:instrText xml:space="preserve"> DOCVARIABLE vault_nd_68e3edea-e4b5-46fd-ae76-3b20b7dd9ec6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2F55D41B" w14:textId="77777777" w:rsidR="000627B5" w:rsidRPr="00A67050" w:rsidRDefault="000627B5" w:rsidP="000627B5">
      <w:pPr>
        <w:pStyle w:val="EMEAHeading1"/>
        <w:rPr>
          <w:szCs w:val="22"/>
          <w:lang w:val="pt-PT"/>
        </w:rPr>
      </w:pPr>
    </w:p>
    <w:p w14:paraId="0AB6E7EE" w14:textId="77777777" w:rsidR="000627B5" w:rsidRPr="00A67050" w:rsidRDefault="000627B5" w:rsidP="000627B5">
      <w:pPr>
        <w:pStyle w:val="EMEAHeading3"/>
        <w:rPr>
          <w:szCs w:val="22"/>
          <w:lang w:val="pt-PT"/>
        </w:rPr>
      </w:pPr>
      <w:r w:rsidRPr="00A67050">
        <w:rPr>
          <w:szCs w:val="22"/>
          <w:lang w:val="pt-PT"/>
        </w:rPr>
        <w:t>Não tome Aprovel</w:t>
      </w:r>
      <w:r w:rsidRPr="00752DAB">
        <w:rPr>
          <w:szCs w:val="22"/>
          <w:lang w:val="pt-PT"/>
        </w:rPr>
        <w:fldChar w:fldCharType="begin"/>
      </w:r>
      <w:r w:rsidRPr="00A67050">
        <w:rPr>
          <w:szCs w:val="22"/>
          <w:lang w:val="pt-PT"/>
        </w:rPr>
        <w:instrText xml:space="preserve"> DOCVARIABLE vault_nd_a5407b2e-9bb6-450e-86d9-0926d89cb03c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25EC39F4" w14:textId="77777777" w:rsidR="000627B5" w:rsidRPr="00A67050" w:rsidRDefault="000627B5" w:rsidP="000627B5">
      <w:pPr>
        <w:pStyle w:val="EMEABodyTextIndent"/>
        <w:rPr>
          <w:szCs w:val="22"/>
          <w:lang w:val="pt-PT"/>
        </w:rPr>
      </w:pPr>
      <w:r w:rsidRPr="00A67050">
        <w:rPr>
          <w:szCs w:val="22"/>
          <w:lang w:val="pt-PT"/>
        </w:rPr>
        <w:t xml:space="preserve">se tem </w:t>
      </w:r>
      <w:r w:rsidRPr="00A67050">
        <w:rPr>
          <w:b/>
          <w:szCs w:val="22"/>
          <w:lang w:val="pt-PT"/>
        </w:rPr>
        <w:t>alergia</w:t>
      </w:r>
      <w:r w:rsidRPr="00A67050">
        <w:rPr>
          <w:szCs w:val="22"/>
          <w:lang w:val="pt-PT"/>
        </w:rPr>
        <w:t xml:space="preserve"> ao irbesartan ou a qualquer outro componente deste medicamento (indicados na secção 6). </w:t>
      </w:r>
    </w:p>
    <w:p w14:paraId="72780AB9"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mais do que três meses de gravidez</w:t>
      </w:r>
      <w:r w:rsidRPr="00A67050">
        <w:rPr>
          <w:szCs w:val="22"/>
          <w:lang w:val="pt-PT"/>
        </w:rPr>
        <w:t>. (Também é preferível não tomar Aprovel no início da gravidez - ver secção Gravidez)</w:t>
      </w:r>
    </w:p>
    <w:p w14:paraId="0240472F"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b/>
          <w:lang w:val="pt-PT"/>
        </w:rPr>
        <w:t xml:space="preserve">se tem diabetes ou função renal </w:t>
      </w:r>
      <w:r w:rsidRPr="00A67050">
        <w:rPr>
          <w:rFonts w:ascii="Times New Roman" w:hAnsi="Times New Roman" w:cs="Times New Roman"/>
          <w:lang w:val="pt-PT"/>
        </w:rPr>
        <w:t>diminuída e está a ser tratado com um medicamento que contém aliscireno para diminuir a pressão arterial</w:t>
      </w:r>
    </w:p>
    <w:p w14:paraId="76F77FCE" w14:textId="77777777" w:rsidR="000627B5" w:rsidRPr="00A67050" w:rsidRDefault="000627B5" w:rsidP="000627B5">
      <w:pPr>
        <w:pStyle w:val="EMEABodyTextIndent"/>
        <w:numPr>
          <w:ilvl w:val="0"/>
          <w:numId w:val="0"/>
        </w:numPr>
        <w:ind w:left="360" w:hanging="360"/>
        <w:rPr>
          <w:szCs w:val="22"/>
          <w:lang w:val="pt-PT"/>
        </w:rPr>
      </w:pPr>
    </w:p>
    <w:p w14:paraId="0FEF08B6" w14:textId="77777777" w:rsidR="000627B5" w:rsidRPr="00A67050" w:rsidRDefault="000627B5" w:rsidP="000627B5">
      <w:pPr>
        <w:ind w:right="-2"/>
        <w:outlineLvl w:val="0"/>
        <w:rPr>
          <w:rFonts w:ascii="Times New Roman" w:hAnsi="Times New Roman" w:cs="Times New Roman"/>
          <w:b/>
          <w:lang w:val="pt-PT"/>
        </w:rPr>
      </w:pPr>
      <w:r w:rsidRPr="00A67050">
        <w:rPr>
          <w:rFonts w:ascii="Times New Roman" w:hAnsi="Times New Roman" w:cs="Times New Roman"/>
          <w:b/>
          <w:noProof/>
          <w:lang w:val="pt-PT"/>
        </w:rPr>
        <w:t>Advertências e precauções</w:t>
      </w:r>
      <w:r w:rsidRPr="00752DAB">
        <w:rPr>
          <w:rFonts w:ascii="Times New Roman" w:hAnsi="Times New Roman" w:cs="Times New Roman"/>
          <w:b/>
          <w:lang w:val="pt-PT"/>
        </w:rPr>
        <w:fldChar w:fldCharType="begin"/>
      </w:r>
      <w:r w:rsidRPr="00A67050">
        <w:rPr>
          <w:rFonts w:ascii="Times New Roman" w:hAnsi="Times New Roman" w:cs="Times New Roman"/>
          <w:b/>
          <w:lang w:val="pt-PT"/>
        </w:rPr>
        <w:instrText xml:space="preserve"> DOCVARIABLE vault_nd_98ba3534-1db5-4618-b975-92f59176a46c \* MERGEFORMAT </w:instrText>
      </w:r>
      <w:r w:rsidRPr="00752DAB">
        <w:rPr>
          <w:rFonts w:ascii="Times New Roman" w:hAnsi="Times New Roman" w:cs="Times New Roman"/>
          <w:b/>
          <w:lang w:val="pt-PT"/>
        </w:rPr>
        <w:fldChar w:fldCharType="separate"/>
      </w:r>
      <w:r w:rsidRPr="00A67050">
        <w:rPr>
          <w:rFonts w:ascii="Times New Roman" w:hAnsi="Times New Roman" w:cs="Times New Roman"/>
          <w:b/>
          <w:lang w:val="pt-PT"/>
        </w:rPr>
        <w:t xml:space="preserve"> </w:t>
      </w:r>
      <w:r w:rsidRPr="00752DAB">
        <w:rPr>
          <w:rFonts w:ascii="Times New Roman" w:hAnsi="Times New Roman" w:cs="Times New Roman"/>
          <w:b/>
          <w:lang w:val="pt-PT"/>
        </w:rPr>
        <w:fldChar w:fldCharType="end"/>
      </w:r>
    </w:p>
    <w:p w14:paraId="602DF6DF"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noProof/>
          <w:lang w:val="pt-PT"/>
        </w:rPr>
        <w:t xml:space="preserve">Fale com o seu médico antes de tomar Aprovel e </w:t>
      </w:r>
      <w:r w:rsidRPr="00A67050">
        <w:rPr>
          <w:rFonts w:ascii="Times New Roman" w:hAnsi="Times New Roman" w:cs="Times New Roman"/>
          <w:b/>
          <w:noProof/>
          <w:lang w:val="pt-PT"/>
        </w:rPr>
        <w:t>se alguma das seguintes situações se aplicar</w:t>
      </w:r>
    </w:p>
    <w:p w14:paraId="5E64B129" w14:textId="77777777" w:rsidR="000627B5" w:rsidRPr="00A67050" w:rsidRDefault="000627B5" w:rsidP="000627B5">
      <w:pPr>
        <w:rPr>
          <w:rFonts w:ascii="Times New Roman" w:hAnsi="Times New Roman" w:cs="Times New Roman"/>
          <w:b/>
          <w:noProof/>
          <w:lang w:val="pt-PT"/>
        </w:rPr>
      </w:pPr>
      <w:r w:rsidRPr="00A67050">
        <w:rPr>
          <w:rFonts w:ascii="Times New Roman" w:hAnsi="Times New Roman" w:cs="Times New Roman"/>
          <w:b/>
          <w:noProof/>
          <w:lang w:val="pt-PT"/>
        </w:rPr>
        <w:t xml:space="preserve"> a si:</w:t>
      </w:r>
    </w:p>
    <w:p w14:paraId="57ED5E2A" w14:textId="77777777" w:rsidR="000627B5" w:rsidRPr="00A67050" w:rsidRDefault="000627B5" w:rsidP="000627B5">
      <w:pPr>
        <w:pStyle w:val="EMEABodyTextIndent"/>
        <w:rPr>
          <w:szCs w:val="22"/>
          <w:lang w:val="pt-PT"/>
        </w:rPr>
      </w:pPr>
      <w:r w:rsidRPr="00A67050">
        <w:rPr>
          <w:szCs w:val="22"/>
          <w:lang w:val="pt-PT"/>
        </w:rPr>
        <w:t xml:space="preserve">se tiver </w:t>
      </w:r>
      <w:r w:rsidRPr="00A67050">
        <w:rPr>
          <w:b/>
          <w:szCs w:val="22"/>
          <w:lang w:val="pt-PT"/>
        </w:rPr>
        <w:t>vómitos ou diarreia prolongados</w:t>
      </w:r>
    </w:p>
    <w:p w14:paraId="48425D28" w14:textId="77777777" w:rsidR="000627B5" w:rsidRPr="00A67050" w:rsidRDefault="000627B5" w:rsidP="000627B5">
      <w:pPr>
        <w:pStyle w:val="EMEABodyTextIndent"/>
        <w:rPr>
          <w:szCs w:val="22"/>
          <w:lang w:val="pt-PT"/>
        </w:rPr>
      </w:pPr>
      <w:r w:rsidRPr="00A67050">
        <w:rPr>
          <w:szCs w:val="22"/>
          <w:lang w:val="pt-PT"/>
        </w:rPr>
        <w:t xml:space="preserve">se sofrer de </w:t>
      </w:r>
      <w:r w:rsidRPr="00A67050">
        <w:rPr>
          <w:b/>
          <w:szCs w:val="22"/>
          <w:lang w:val="pt-PT"/>
        </w:rPr>
        <w:t>problemas nos rins</w:t>
      </w:r>
    </w:p>
    <w:p w14:paraId="34FC9096" w14:textId="77777777" w:rsidR="000627B5" w:rsidRPr="00A67050" w:rsidRDefault="000627B5" w:rsidP="000627B5">
      <w:pPr>
        <w:pStyle w:val="EMEABodyTextIndent"/>
        <w:rPr>
          <w:szCs w:val="22"/>
          <w:lang w:val="pt-PT"/>
        </w:rPr>
      </w:pPr>
      <w:r w:rsidRPr="00A67050">
        <w:rPr>
          <w:szCs w:val="22"/>
          <w:lang w:val="pt-PT"/>
        </w:rPr>
        <w:t xml:space="preserve">se sofre de </w:t>
      </w:r>
      <w:r w:rsidRPr="00A67050">
        <w:rPr>
          <w:b/>
          <w:szCs w:val="22"/>
          <w:lang w:val="pt-PT"/>
        </w:rPr>
        <w:t>problemas do coração</w:t>
      </w:r>
    </w:p>
    <w:p w14:paraId="5843A827" w14:textId="77777777" w:rsidR="000627B5" w:rsidRPr="00A67050" w:rsidRDefault="000627B5" w:rsidP="000627B5">
      <w:pPr>
        <w:pStyle w:val="EMEABodyTextIndent"/>
        <w:rPr>
          <w:szCs w:val="22"/>
          <w:lang w:val="pt-PT"/>
        </w:rPr>
      </w:pPr>
      <w:r w:rsidRPr="00A67050">
        <w:rPr>
          <w:szCs w:val="22"/>
          <w:lang w:val="pt-PT"/>
        </w:rPr>
        <w:t xml:space="preserve">se recebe Aprovel para </w:t>
      </w:r>
      <w:r w:rsidRPr="00A67050">
        <w:rPr>
          <w:b/>
          <w:szCs w:val="22"/>
          <w:lang w:val="pt-PT"/>
        </w:rPr>
        <w:t>doença nos rins diabética</w:t>
      </w:r>
      <w:r w:rsidRPr="00A67050">
        <w:rPr>
          <w:szCs w:val="22"/>
          <w:lang w:val="pt-PT"/>
        </w:rPr>
        <w:t>. Neste caso, o seu médico pode efetuar-lhe análises ao sangue com regularidade, especialmente para medir os níveis sanguíneos de potássio em caso de insuficiência dos rins</w:t>
      </w:r>
    </w:p>
    <w:p w14:paraId="3696BBF5" w14:textId="77777777" w:rsidR="000627B5" w:rsidRPr="00A67050" w:rsidRDefault="000627B5" w:rsidP="000627B5">
      <w:pPr>
        <w:pStyle w:val="EMEABodyTextIndent"/>
        <w:rPr>
          <w:szCs w:val="22"/>
          <w:lang w:val="pt-PT"/>
        </w:rPr>
      </w:pPr>
      <w:r w:rsidRPr="00A67050">
        <w:rPr>
          <w:szCs w:val="22"/>
          <w:lang w:val="pt-PT"/>
        </w:rPr>
        <w:t xml:space="preserve">se desenvolver </w:t>
      </w:r>
      <w:r w:rsidRPr="00A67050">
        <w:rPr>
          <w:b/>
          <w:bCs/>
          <w:szCs w:val="22"/>
          <w:lang w:val="pt-PT"/>
        </w:rPr>
        <w:t>baixos níveis de açúcar no sangue</w:t>
      </w:r>
      <w:r w:rsidRPr="00A67050">
        <w:rPr>
          <w:szCs w:val="22"/>
          <w:lang w:val="pt-PT"/>
        </w:rPr>
        <w:t xml:space="preserve"> (os sintomas podem incluir sudação, fraqueza, fome, tonturas, tremores, dor de cabeça, rubor ou palidez, dormência, batimento cardíaco acelerado e palpitante), especialmente se estiver a ser tratado para a diabetes</w:t>
      </w:r>
    </w:p>
    <w:p w14:paraId="4FB56D09" w14:textId="77777777" w:rsidR="000627B5" w:rsidRPr="00A67050" w:rsidRDefault="000627B5" w:rsidP="000627B5">
      <w:pPr>
        <w:pStyle w:val="EMEABodyTextIndent"/>
        <w:rPr>
          <w:b/>
          <w:szCs w:val="22"/>
          <w:lang w:val="pt-PT"/>
        </w:rPr>
      </w:pPr>
      <w:r w:rsidRPr="00A67050">
        <w:rPr>
          <w:szCs w:val="22"/>
          <w:lang w:val="pt-PT"/>
        </w:rPr>
        <w:t xml:space="preserve">se vai ser </w:t>
      </w:r>
      <w:r w:rsidRPr="00A67050">
        <w:rPr>
          <w:b/>
          <w:szCs w:val="22"/>
          <w:lang w:val="pt-PT"/>
        </w:rPr>
        <w:t>submetido a uma operação</w:t>
      </w:r>
      <w:r w:rsidRPr="00A67050">
        <w:rPr>
          <w:szCs w:val="22"/>
          <w:lang w:val="pt-PT"/>
        </w:rPr>
        <w:t xml:space="preserve"> (cirurgia) ou se </w:t>
      </w:r>
      <w:r w:rsidRPr="00A67050">
        <w:rPr>
          <w:b/>
          <w:szCs w:val="22"/>
          <w:lang w:val="pt-PT"/>
        </w:rPr>
        <w:t>lhe vão ser administrados anestésicos</w:t>
      </w:r>
    </w:p>
    <w:p w14:paraId="7E24D399" w14:textId="77777777" w:rsidR="000627B5" w:rsidRPr="00A67050" w:rsidRDefault="000627B5" w:rsidP="000627B5">
      <w:pPr>
        <w:pStyle w:val="EMEABodyTextIndent"/>
        <w:ind w:left="567" w:hanging="567"/>
        <w:rPr>
          <w:szCs w:val="22"/>
          <w:lang w:val="pt-PT"/>
        </w:rPr>
      </w:pPr>
      <w:r w:rsidRPr="00A67050">
        <w:rPr>
          <w:szCs w:val="22"/>
          <w:lang w:val="pt-PT"/>
        </w:rPr>
        <w:t>se está a tomar algum dos seguintes medicamentos para tratar a pressão arterial elevada:</w:t>
      </w:r>
    </w:p>
    <w:p w14:paraId="65D692E9" w14:textId="77777777" w:rsidR="000627B5" w:rsidRPr="00A67050" w:rsidRDefault="000627B5" w:rsidP="000627B5">
      <w:pPr>
        <w:ind w:left="720"/>
        <w:rPr>
          <w:rFonts w:ascii="Times New Roman" w:hAnsi="Times New Roman" w:cs="Times New Roman"/>
          <w:lang w:val="pt-PT"/>
        </w:rPr>
      </w:pPr>
      <w:r w:rsidRPr="00A67050">
        <w:rPr>
          <w:rFonts w:ascii="Times New Roman" w:hAnsi="Times New Roman" w:cs="Times New Roman"/>
          <w:lang w:val="pt-PT"/>
        </w:rPr>
        <w:t>- um inibidor da ECA (por exemplo enalapril, lisinopril, ramipril), em particular se tiver problemas nos rins relacionados com diabetes</w:t>
      </w:r>
    </w:p>
    <w:p w14:paraId="73CED812" w14:textId="77777777" w:rsidR="000627B5" w:rsidRPr="00A67050" w:rsidRDefault="000627B5" w:rsidP="000627B5">
      <w:pPr>
        <w:pStyle w:val="EMEABodyTextIndent"/>
        <w:numPr>
          <w:ilvl w:val="0"/>
          <w:numId w:val="0"/>
        </w:numPr>
        <w:ind w:left="567"/>
        <w:rPr>
          <w:szCs w:val="22"/>
          <w:lang w:val="pt-PT"/>
        </w:rPr>
      </w:pPr>
      <w:r w:rsidRPr="00A67050">
        <w:rPr>
          <w:szCs w:val="22"/>
          <w:lang w:val="pt-PT"/>
        </w:rPr>
        <w:t xml:space="preserve"> - aliscireno</w:t>
      </w:r>
      <w:r w:rsidRPr="00A67050" w:rsidDel="00CB6DC7">
        <w:rPr>
          <w:szCs w:val="22"/>
          <w:lang w:val="pt-PT"/>
        </w:rPr>
        <w:t xml:space="preserve"> </w:t>
      </w:r>
    </w:p>
    <w:p w14:paraId="61442C2A" w14:textId="77777777" w:rsidR="000627B5" w:rsidRPr="00A67050" w:rsidRDefault="000627B5" w:rsidP="000627B5">
      <w:pPr>
        <w:pStyle w:val="EMEABodyText"/>
        <w:rPr>
          <w:szCs w:val="22"/>
          <w:lang w:val="pt-PT"/>
        </w:rPr>
      </w:pPr>
    </w:p>
    <w:p w14:paraId="0F5F2A64" w14:textId="77777777" w:rsidR="000627B5" w:rsidRPr="00EE5EC1" w:rsidRDefault="000627B5" w:rsidP="000627B5">
      <w:pPr>
        <w:pStyle w:val="EMEABodyText"/>
        <w:rPr>
          <w:lang w:val="pt-PT"/>
        </w:rPr>
      </w:pPr>
      <w:r w:rsidRPr="00EE5EC1">
        <w:rPr>
          <w:szCs w:val="22"/>
          <w:lang w:val="pt-PT"/>
        </w:rPr>
        <w:t>O seu médico pode verificar a sua função renal, pressão arterial e a quantidade de eletrólitos (por exemplo, o potássio) no seu sangue em intervalos regulares.</w:t>
      </w:r>
    </w:p>
    <w:p w14:paraId="50E9FDB7" w14:textId="77777777" w:rsidR="000627B5" w:rsidRDefault="000627B5" w:rsidP="000627B5">
      <w:pPr>
        <w:pStyle w:val="EMEABodyText"/>
        <w:rPr>
          <w:szCs w:val="22"/>
          <w:lang w:val="pt-PT"/>
        </w:rPr>
      </w:pPr>
    </w:p>
    <w:p w14:paraId="3BB748F2" w14:textId="77777777" w:rsidR="000627B5" w:rsidRDefault="000627B5" w:rsidP="000627B5">
      <w:pPr>
        <w:pStyle w:val="EMEABodyText"/>
        <w:rPr>
          <w:szCs w:val="22"/>
          <w:lang w:val="pt-PT"/>
        </w:rPr>
      </w:pPr>
      <w:r w:rsidRPr="00EE5EC1">
        <w:rPr>
          <w:szCs w:val="22"/>
          <w:lang w:val="pt-PT"/>
        </w:rPr>
        <w:t>Fale com o seu médico se sentir dor abdominal, náuseas, vómitos ou diarreia após tomar Aprovel. O seu médico decidirá sobre a continuação do tratamento. Não deixe de tomar Aprovel por iniciativa própria.</w:t>
      </w:r>
    </w:p>
    <w:p w14:paraId="0176423C" w14:textId="77777777" w:rsidR="000627B5" w:rsidRPr="00EE5EC1" w:rsidRDefault="000627B5" w:rsidP="000627B5">
      <w:pPr>
        <w:pStyle w:val="EMEABodyText"/>
        <w:rPr>
          <w:lang w:val="pt-PT"/>
        </w:rPr>
      </w:pPr>
    </w:p>
    <w:p w14:paraId="30D7B4DD" w14:textId="77777777" w:rsidR="000627B5" w:rsidRPr="00EE5EC1" w:rsidRDefault="000627B5" w:rsidP="000627B5">
      <w:pPr>
        <w:pStyle w:val="EMEABodyText"/>
        <w:rPr>
          <w:lang w:val="pt-PT"/>
        </w:rPr>
      </w:pPr>
      <w:r w:rsidRPr="00EE5EC1">
        <w:rPr>
          <w:szCs w:val="22"/>
          <w:lang w:val="pt-PT"/>
        </w:rPr>
        <w:t>Ver também a informação sob o título “Não tome Aprovel”</w:t>
      </w:r>
    </w:p>
    <w:p w14:paraId="5E425D8C" w14:textId="77777777" w:rsidR="000627B5" w:rsidRPr="00A67050" w:rsidRDefault="000627B5" w:rsidP="000627B5">
      <w:pPr>
        <w:pStyle w:val="EMEABodyText"/>
        <w:rPr>
          <w:szCs w:val="22"/>
          <w:lang w:val="pt-PT"/>
        </w:rPr>
      </w:pPr>
    </w:p>
    <w:p w14:paraId="330BB258"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Aprovel não está recomendado no início da gravidez e não pode ser tomado após o terceiro mês de gravidez, uma vez que pode ser gravemente prejudicial para o bebé utilizado a partir desta altura (ver secção Gravidez).</w:t>
      </w:r>
    </w:p>
    <w:p w14:paraId="62C59A1B" w14:textId="77777777" w:rsidR="000627B5" w:rsidRPr="00A67050" w:rsidRDefault="000627B5" w:rsidP="000627B5">
      <w:pPr>
        <w:pStyle w:val="EMEABodyText"/>
        <w:rPr>
          <w:szCs w:val="22"/>
          <w:lang w:val="pt-PT"/>
        </w:rPr>
      </w:pPr>
    </w:p>
    <w:p w14:paraId="51B5EA3B" w14:textId="77777777" w:rsidR="000627B5" w:rsidRPr="00A67050" w:rsidRDefault="000627B5" w:rsidP="000627B5">
      <w:pPr>
        <w:pStyle w:val="EMEAHeading3"/>
        <w:rPr>
          <w:szCs w:val="22"/>
          <w:lang w:val="pt-PT"/>
        </w:rPr>
      </w:pPr>
      <w:r w:rsidRPr="00A67050">
        <w:rPr>
          <w:szCs w:val="22"/>
          <w:lang w:val="pt-PT"/>
        </w:rPr>
        <w:t>Crianças e adolescentes</w:t>
      </w:r>
      <w:r w:rsidRPr="00752DAB">
        <w:rPr>
          <w:szCs w:val="22"/>
          <w:lang w:val="pt-PT"/>
        </w:rPr>
        <w:fldChar w:fldCharType="begin"/>
      </w:r>
      <w:r w:rsidRPr="00A67050">
        <w:rPr>
          <w:szCs w:val="22"/>
          <w:lang w:val="pt-PT"/>
        </w:rPr>
        <w:instrText xml:space="preserve"> DOCVARIABLE vault_nd_74cabc3f-248e-4c0a-b3f7-2ce54dcb297c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AE7ACE7" w14:textId="77777777" w:rsidR="000627B5" w:rsidRPr="00A67050" w:rsidRDefault="000627B5" w:rsidP="000627B5">
      <w:pPr>
        <w:autoSpaceDE w:val="0"/>
        <w:autoSpaceDN w:val="0"/>
        <w:adjustRightInd w:val="0"/>
        <w:jc w:val="both"/>
        <w:rPr>
          <w:rFonts w:ascii="Times New Roman" w:hAnsi="Times New Roman" w:cs="Times New Roman"/>
          <w:lang w:val="pt-PT"/>
        </w:rPr>
      </w:pPr>
      <w:r w:rsidRPr="00A67050">
        <w:rPr>
          <w:rFonts w:ascii="Times New Roman" w:hAnsi="Times New Roman" w:cs="Times New Roman"/>
          <w:lang w:val="pt-PT"/>
        </w:rPr>
        <w:t>Este medicamento não deve ser utilizado em crianças e adolescentes uma vez que não foram ainda completamente estabelecidas a segurança e eficácia.</w:t>
      </w:r>
    </w:p>
    <w:p w14:paraId="34E10118" w14:textId="77777777" w:rsidR="000627B5" w:rsidRPr="00A67050" w:rsidRDefault="000627B5" w:rsidP="000627B5">
      <w:pPr>
        <w:pStyle w:val="EMEAHeading3"/>
        <w:rPr>
          <w:szCs w:val="22"/>
          <w:lang w:val="pt-PT"/>
        </w:rPr>
      </w:pPr>
    </w:p>
    <w:p w14:paraId="36F3D421" w14:textId="77777777" w:rsidR="000627B5" w:rsidRPr="00A67050" w:rsidRDefault="000627B5" w:rsidP="000627B5">
      <w:pPr>
        <w:pStyle w:val="EMEAHeading3"/>
        <w:rPr>
          <w:szCs w:val="22"/>
          <w:lang w:val="pt-PT"/>
        </w:rPr>
      </w:pPr>
      <w:r w:rsidRPr="00A67050">
        <w:rPr>
          <w:szCs w:val="22"/>
          <w:lang w:val="pt-PT"/>
        </w:rPr>
        <w:t>Outros medicamentos e Aprovel</w:t>
      </w:r>
      <w:r w:rsidRPr="00752DAB">
        <w:rPr>
          <w:szCs w:val="22"/>
          <w:lang w:val="pt-PT"/>
        </w:rPr>
        <w:fldChar w:fldCharType="begin"/>
      </w:r>
      <w:r w:rsidRPr="00A67050">
        <w:rPr>
          <w:szCs w:val="22"/>
          <w:lang w:val="pt-PT"/>
        </w:rPr>
        <w:instrText xml:space="preserve"> DOCVARIABLE vault_nd_dc6e5838-8bc5-4b76-aa45-d191981c304c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31DCABB" w14:textId="77777777" w:rsidR="000627B5" w:rsidRPr="00A67050" w:rsidRDefault="000627B5" w:rsidP="000627B5">
      <w:pPr>
        <w:pStyle w:val="EMEABodyText"/>
        <w:rPr>
          <w:szCs w:val="22"/>
          <w:lang w:val="pt-PT"/>
        </w:rPr>
      </w:pPr>
      <w:r w:rsidRPr="00A67050">
        <w:rPr>
          <w:szCs w:val="22"/>
          <w:lang w:val="pt-PT"/>
        </w:rPr>
        <w:t>Informe o seu médico ou farmacêutico se estiver a tomar, tiver tomado recentemente  ou se vier a tomar outros medicamentos.</w:t>
      </w:r>
    </w:p>
    <w:p w14:paraId="68F7527B" w14:textId="77777777" w:rsidR="000627B5" w:rsidRPr="00A67050" w:rsidRDefault="000627B5" w:rsidP="000627B5">
      <w:pPr>
        <w:pStyle w:val="EMEABodyText"/>
        <w:rPr>
          <w:szCs w:val="22"/>
          <w:lang w:val="pt-PT"/>
        </w:rPr>
      </w:pPr>
    </w:p>
    <w:p w14:paraId="73241DC2"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O seu médico pode precisar de alterar a dose e/ou tomar outras precauções se estiver a tomar aliscireno.</w:t>
      </w:r>
    </w:p>
    <w:p w14:paraId="4B969CF4" w14:textId="77777777" w:rsidR="000627B5" w:rsidRPr="00A67050" w:rsidRDefault="000627B5" w:rsidP="000627B5">
      <w:pPr>
        <w:pStyle w:val="EMEABodyText"/>
        <w:rPr>
          <w:szCs w:val="22"/>
          <w:lang w:val="pt-PT"/>
        </w:rPr>
      </w:pPr>
    </w:p>
    <w:p w14:paraId="6C1011AF"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Se está a tomar um inibidor da ECA ou aliscireno (ver também informações sob os títulos “</w:t>
      </w:r>
      <w:r w:rsidRPr="00A67050">
        <w:rPr>
          <w:rFonts w:ascii="Times New Roman" w:hAnsi="Times New Roman" w:cs="Times New Roman"/>
          <w:bCs/>
          <w:lang w:val="pt-PT"/>
        </w:rPr>
        <w:t>Não tome Aprovel</w:t>
      </w:r>
      <w:r w:rsidRPr="00A67050">
        <w:rPr>
          <w:rFonts w:ascii="Times New Roman" w:hAnsi="Times New Roman" w:cs="Times New Roman"/>
          <w:lang w:val="pt-PT"/>
        </w:rPr>
        <w:t>” e “</w:t>
      </w:r>
      <w:r w:rsidRPr="00A67050">
        <w:rPr>
          <w:rFonts w:ascii="Times New Roman" w:hAnsi="Times New Roman" w:cs="Times New Roman"/>
          <w:bCs/>
          <w:lang w:val="pt-PT"/>
        </w:rPr>
        <w:t>Advertências e precauções</w:t>
      </w:r>
      <w:r w:rsidRPr="00A67050">
        <w:rPr>
          <w:rFonts w:ascii="Times New Roman" w:hAnsi="Times New Roman" w:cs="Times New Roman"/>
          <w:lang w:val="pt-PT"/>
        </w:rPr>
        <w:t>”).</w:t>
      </w:r>
    </w:p>
    <w:p w14:paraId="3F8346A2" w14:textId="77777777" w:rsidR="000627B5" w:rsidRPr="00A67050" w:rsidRDefault="000627B5" w:rsidP="000627B5">
      <w:pPr>
        <w:pStyle w:val="EMEABodyText"/>
        <w:rPr>
          <w:szCs w:val="22"/>
          <w:lang w:val="pt-PT"/>
        </w:rPr>
      </w:pPr>
    </w:p>
    <w:p w14:paraId="2A398999" w14:textId="77777777" w:rsidR="000627B5" w:rsidRPr="00A67050" w:rsidRDefault="000627B5" w:rsidP="000627B5">
      <w:pPr>
        <w:pStyle w:val="EMEAHeading3"/>
        <w:rPr>
          <w:szCs w:val="22"/>
          <w:lang w:val="pt-PT"/>
        </w:rPr>
      </w:pPr>
      <w:r w:rsidRPr="00A67050">
        <w:rPr>
          <w:szCs w:val="22"/>
          <w:lang w:val="pt-PT"/>
        </w:rPr>
        <w:t>Poderá necessitar de fazer algumas verificações ao sangue caso tome:</w:t>
      </w:r>
      <w:r w:rsidRPr="00752DAB">
        <w:rPr>
          <w:szCs w:val="22"/>
          <w:lang w:val="pt-PT"/>
        </w:rPr>
        <w:fldChar w:fldCharType="begin"/>
      </w:r>
      <w:r w:rsidRPr="00A67050">
        <w:rPr>
          <w:szCs w:val="22"/>
          <w:lang w:val="pt-PT"/>
        </w:rPr>
        <w:instrText xml:space="preserve"> DOCVARIABLE vault_nd_d9749464-89b3-4009-bbe9-68e89396257f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C6076C3" w14:textId="77777777" w:rsidR="000627B5" w:rsidRPr="00A67050" w:rsidRDefault="000627B5" w:rsidP="000627B5">
      <w:pPr>
        <w:pStyle w:val="EMEABodyTextIndent"/>
        <w:rPr>
          <w:szCs w:val="22"/>
          <w:lang w:val="pt-PT"/>
        </w:rPr>
      </w:pPr>
      <w:r w:rsidRPr="00A67050">
        <w:rPr>
          <w:szCs w:val="22"/>
          <w:lang w:val="pt-PT"/>
        </w:rPr>
        <w:t>suplementos de potássio</w:t>
      </w:r>
    </w:p>
    <w:p w14:paraId="1BB92249" w14:textId="77777777" w:rsidR="000627B5" w:rsidRPr="00A67050" w:rsidRDefault="000627B5" w:rsidP="000627B5">
      <w:pPr>
        <w:pStyle w:val="EMEABodyTextIndent"/>
        <w:rPr>
          <w:szCs w:val="22"/>
          <w:lang w:val="pt-PT"/>
        </w:rPr>
      </w:pPr>
      <w:r w:rsidRPr="00A67050">
        <w:rPr>
          <w:szCs w:val="22"/>
          <w:lang w:val="pt-PT"/>
        </w:rPr>
        <w:t>substitutos de sal contendo potássio</w:t>
      </w:r>
    </w:p>
    <w:p w14:paraId="2864FF59" w14:textId="77777777" w:rsidR="000627B5" w:rsidRPr="00A67050" w:rsidRDefault="000627B5" w:rsidP="000627B5">
      <w:pPr>
        <w:pStyle w:val="EMEABodyTextIndent"/>
        <w:rPr>
          <w:szCs w:val="22"/>
          <w:lang w:val="pt-PT"/>
        </w:rPr>
      </w:pPr>
      <w:r w:rsidRPr="00A67050">
        <w:rPr>
          <w:szCs w:val="22"/>
          <w:lang w:val="pt-PT"/>
        </w:rPr>
        <w:t>medicamentos poupadores de potássio (como sejam alguns diuréticos)</w:t>
      </w:r>
    </w:p>
    <w:p w14:paraId="45A4AEFB" w14:textId="77777777" w:rsidR="000627B5" w:rsidRPr="00A67050" w:rsidRDefault="000627B5" w:rsidP="000627B5">
      <w:pPr>
        <w:pStyle w:val="EMEABodyTextIndent"/>
        <w:rPr>
          <w:szCs w:val="22"/>
          <w:lang w:val="pt-PT"/>
        </w:rPr>
      </w:pPr>
      <w:r w:rsidRPr="00A67050">
        <w:rPr>
          <w:szCs w:val="22"/>
          <w:lang w:val="pt-PT"/>
        </w:rPr>
        <w:t>medicamentos contendo lítio</w:t>
      </w:r>
    </w:p>
    <w:p w14:paraId="59D9AF1F" w14:textId="77777777" w:rsidR="000627B5" w:rsidRPr="00A67050" w:rsidRDefault="000627B5" w:rsidP="000627B5">
      <w:pPr>
        <w:pStyle w:val="EMEABodyTextIndent"/>
        <w:rPr>
          <w:szCs w:val="22"/>
          <w:lang w:val="pt-PT"/>
        </w:rPr>
      </w:pPr>
      <w:r w:rsidRPr="00A67050">
        <w:rPr>
          <w:szCs w:val="22"/>
          <w:lang w:val="pt-PT"/>
        </w:rPr>
        <w:t>repaglinida (medicamento utilizado para baixar os níveis de açúcar no sangue)</w:t>
      </w:r>
    </w:p>
    <w:p w14:paraId="0F200D3C" w14:textId="77777777" w:rsidR="000627B5" w:rsidRPr="00A67050" w:rsidRDefault="000627B5" w:rsidP="000627B5">
      <w:pPr>
        <w:pStyle w:val="EMEABodyText"/>
        <w:rPr>
          <w:szCs w:val="22"/>
          <w:lang w:val="pt-PT"/>
        </w:rPr>
      </w:pPr>
    </w:p>
    <w:p w14:paraId="5BA86986" w14:textId="77777777" w:rsidR="000627B5" w:rsidRPr="00A67050" w:rsidRDefault="000627B5" w:rsidP="000627B5">
      <w:pPr>
        <w:pStyle w:val="EMEABodyText"/>
        <w:rPr>
          <w:szCs w:val="22"/>
          <w:lang w:val="pt-PT"/>
        </w:rPr>
      </w:pPr>
      <w:r w:rsidRPr="00A67050">
        <w:rPr>
          <w:szCs w:val="22"/>
          <w:lang w:val="pt-PT"/>
        </w:rPr>
        <w:t>Se tomar alguns medicamentos para as dores, denominados anti-inflamatórios não-esteroides, o efeito do irbesartan poderá ser reduzido.</w:t>
      </w:r>
    </w:p>
    <w:p w14:paraId="66E51265" w14:textId="77777777" w:rsidR="000627B5" w:rsidRPr="00A67050" w:rsidRDefault="000627B5" w:rsidP="000627B5">
      <w:pPr>
        <w:pStyle w:val="EMEABodyText"/>
        <w:rPr>
          <w:szCs w:val="22"/>
          <w:lang w:val="pt-PT"/>
        </w:rPr>
      </w:pPr>
    </w:p>
    <w:p w14:paraId="7CFF88ED" w14:textId="77777777" w:rsidR="000627B5" w:rsidRPr="00A67050" w:rsidRDefault="000627B5" w:rsidP="000627B5">
      <w:pPr>
        <w:pStyle w:val="EMEAHeading3"/>
        <w:rPr>
          <w:szCs w:val="22"/>
          <w:lang w:val="pt-PT"/>
        </w:rPr>
      </w:pPr>
      <w:r w:rsidRPr="00A67050">
        <w:rPr>
          <w:szCs w:val="22"/>
          <w:lang w:val="pt-PT"/>
        </w:rPr>
        <w:t>Aprovel com alimentos e bebidas</w:t>
      </w:r>
      <w:r w:rsidRPr="00752DAB">
        <w:rPr>
          <w:szCs w:val="22"/>
          <w:lang w:val="pt-PT"/>
        </w:rPr>
        <w:fldChar w:fldCharType="begin"/>
      </w:r>
      <w:r w:rsidRPr="00A67050">
        <w:rPr>
          <w:szCs w:val="22"/>
          <w:lang w:val="pt-PT"/>
        </w:rPr>
        <w:instrText xml:space="preserve"> DOCVARIABLE vault_nd_de66f276-fa5d-4a39-a347-a0dadf4a1538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234DCF0" w14:textId="77777777" w:rsidR="000627B5" w:rsidRPr="00A67050" w:rsidRDefault="000627B5" w:rsidP="000627B5">
      <w:pPr>
        <w:pStyle w:val="EMEABodyText"/>
        <w:rPr>
          <w:szCs w:val="22"/>
          <w:lang w:val="pt-PT"/>
        </w:rPr>
      </w:pPr>
      <w:r w:rsidRPr="00A67050">
        <w:rPr>
          <w:szCs w:val="22"/>
          <w:lang w:val="pt-PT"/>
        </w:rPr>
        <w:t>Aprovel pode ser tomado com ou sem alimentos.</w:t>
      </w:r>
    </w:p>
    <w:p w14:paraId="710CD24E" w14:textId="77777777" w:rsidR="000627B5" w:rsidRPr="00A67050" w:rsidRDefault="000627B5" w:rsidP="000627B5">
      <w:pPr>
        <w:pStyle w:val="EMEABodyText"/>
        <w:rPr>
          <w:szCs w:val="22"/>
          <w:lang w:val="pt-PT"/>
        </w:rPr>
      </w:pPr>
    </w:p>
    <w:p w14:paraId="13ECE290" w14:textId="77777777" w:rsidR="000627B5" w:rsidRPr="00A67050" w:rsidRDefault="000627B5" w:rsidP="000627B5">
      <w:pPr>
        <w:pStyle w:val="EMEAHeading3"/>
        <w:rPr>
          <w:szCs w:val="22"/>
          <w:lang w:val="pt-PT"/>
        </w:rPr>
      </w:pPr>
      <w:r w:rsidRPr="00A67050">
        <w:rPr>
          <w:szCs w:val="22"/>
          <w:lang w:val="pt-PT"/>
        </w:rPr>
        <w:t>Gravidez e amamentação</w:t>
      </w:r>
      <w:r w:rsidRPr="00752DAB">
        <w:rPr>
          <w:szCs w:val="22"/>
          <w:lang w:val="pt-PT"/>
        </w:rPr>
        <w:fldChar w:fldCharType="begin"/>
      </w:r>
      <w:r w:rsidRPr="00A67050">
        <w:rPr>
          <w:szCs w:val="22"/>
          <w:lang w:val="pt-PT"/>
        </w:rPr>
        <w:instrText xml:space="preserve"> DOCVARIABLE vault_nd_2e606fa0-55c2-471d-baa0-121eb56a6dee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01BC7B45" w14:textId="77777777" w:rsidR="000627B5" w:rsidRPr="00A67050" w:rsidRDefault="000627B5" w:rsidP="000627B5">
      <w:pPr>
        <w:pStyle w:val="EMEAHeading2"/>
        <w:rPr>
          <w:szCs w:val="22"/>
          <w:lang w:val="pt-PT"/>
        </w:rPr>
      </w:pPr>
      <w:r w:rsidRPr="00A67050">
        <w:rPr>
          <w:szCs w:val="22"/>
          <w:lang w:val="pt-PT"/>
        </w:rPr>
        <w:t>Gravidez</w:t>
      </w:r>
      <w:r w:rsidRPr="00752DAB">
        <w:rPr>
          <w:szCs w:val="22"/>
          <w:lang w:val="pt-PT"/>
        </w:rPr>
        <w:fldChar w:fldCharType="begin"/>
      </w:r>
      <w:r w:rsidRPr="00A67050">
        <w:rPr>
          <w:szCs w:val="22"/>
          <w:lang w:val="pt-PT"/>
        </w:rPr>
        <w:instrText xml:space="preserve"> DOCVARIABLE vault_nd_775d4019-61d2-44cf-a656-922ec7301144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6D1A816" w14:textId="77777777" w:rsidR="000627B5" w:rsidRPr="00A67050" w:rsidRDefault="000627B5" w:rsidP="000627B5">
      <w:pPr>
        <w:pStyle w:val="EMEABodyText"/>
        <w:rPr>
          <w:szCs w:val="22"/>
          <w:lang w:val="pt-PT"/>
        </w:rPr>
      </w:pPr>
      <w:r w:rsidRPr="00A67050">
        <w:rPr>
          <w:szCs w:val="22"/>
          <w:lang w:val="pt-PT"/>
        </w:rPr>
        <w:t>Deve informar o seu médico se pensa que está (</w:t>
      </w:r>
      <w:r w:rsidRPr="00A67050">
        <w:rPr>
          <w:szCs w:val="22"/>
          <w:u w:val="single"/>
          <w:lang w:val="pt-PT"/>
        </w:rPr>
        <w:t>ou pode vir a estar)</w:t>
      </w:r>
      <w:r w:rsidRPr="00A67050">
        <w:rPr>
          <w:szCs w:val="22"/>
          <w:lang w:val="pt-PT"/>
        </w:rPr>
        <w:t xml:space="preserve"> grávida. O seu médico normalmente aconselha-la-á a interromper Aprovel antes de engravidar ou assim que estiver grávida e a tomar outro medicamento em vez de Aprovel. Aprovel não está recomendado no início da gravidez e não pode ser tomado após o terceiro mês de gravidez, uma vez que pode ser gravemente prejudicial para o bebé se utilizado a partir desta altura.</w:t>
      </w:r>
    </w:p>
    <w:p w14:paraId="242A194E" w14:textId="77777777" w:rsidR="000627B5" w:rsidRPr="00A67050" w:rsidRDefault="000627B5" w:rsidP="000627B5">
      <w:pPr>
        <w:pStyle w:val="EMEAHeading2"/>
        <w:ind w:left="0" w:firstLine="0"/>
        <w:rPr>
          <w:szCs w:val="22"/>
          <w:lang w:val="pt-PT"/>
        </w:rPr>
      </w:pPr>
    </w:p>
    <w:p w14:paraId="7E19907C" w14:textId="77777777" w:rsidR="000627B5" w:rsidRPr="00A67050" w:rsidRDefault="000627B5" w:rsidP="000627B5">
      <w:pPr>
        <w:pStyle w:val="EMEAHeading2"/>
        <w:rPr>
          <w:szCs w:val="22"/>
          <w:lang w:val="pt-PT"/>
        </w:rPr>
      </w:pPr>
      <w:r w:rsidRPr="00A67050">
        <w:rPr>
          <w:szCs w:val="22"/>
          <w:lang w:val="pt-PT"/>
        </w:rPr>
        <w:t>Amamentação</w:t>
      </w:r>
      <w:r w:rsidRPr="00752DAB">
        <w:rPr>
          <w:szCs w:val="22"/>
          <w:lang w:val="pt-PT"/>
        </w:rPr>
        <w:fldChar w:fldCharType="begin"/>
      </w:r>
      <w:r w:rsidRPr="00A67050">
        <w:rPr>
          <w:szCs w:val="22"/>
          <w:lang w:val="pt-PT"/>
        </w:rPr>
        <w:instrText xml:space="preserve"> DOCVARIABLE vault_nd_e1d83409-fa6d-457e-9644-540a7e97cfcf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35C8EC5E" w14:textId="77777777" w:rsidR="000627B5" w:rsidRPr="00A67050" w:rsidRDefault="000627B5" w:rsidP="000627B5">
      <w:pPr>
        <w:pStyle w:val="EMEABodyText"/>
        <w:rPr>
          <w:szCs w:val="22"/>
          <w:lang w:val="pt-PT"/>
        </w:rPr>
      </w:pPr>
      <w:r w:rsidRPr="00A67050">
        <w:rPr>
          <w:szCs w:val="22"/>
          <w:lang w:val="pt-PT"/>
        </w:rPr>
        <w:t>Deverá informar o seu médico de que se encontra a amamentar ou que está prestes a iniciar o aleitamento. Aprovel não está recomendado em mães a amamentar, especialmente se o bebé for recém-nascido ou prematuro; nestes casos o seu médico poderá indicar outro tratamento.</w:t>
      </w:r>
    </w:p>
    <w:p w14:paraId="7820ADC8" w14:textId="77777777" w:rsidR="000627B5" w:rsidRPr="00A67050" w:rsidRDefault="000627B5" w:rsidP="000627B5">
      <w:pPr>
        <w:pStyle w:val="EMEABodyText"/>
        <w:rPr>
          <w:szCs w:val="22"/>
          <w:lang w:val="pt-PT"/>
        </w:rPr>
      </w:pPr>
    </w:p>
    <w:p w14:paraId="18B7D77B" w14:textId="77777777" w:rsidR="000627B5" w:rsidRPr="00A67050" w:rsidRDefault="000627B5" w:rsidP="000627B5">
      <w:pPr>
        <w:pStyle w:val="EMEAHeading3"/>
        <w:rPr>
          <w:szCs w:val="22"/>
          <w:lang w:val="pt-PT"/>
        </w:rPr>
      </w:pPr>
      <w:r w:rsidRPr="00A67050">
        <w:rPr>
          <w:szCs w:val="22"/>
          <w:lang w:val="pt-PT"/>
        </w:rPr>
        <w:t>Condução de veículos e utilização de máquinas</w:t>
      </w:r>
      <w:r w:rsidRPr="00752DAB">
        <w:rPr>
          <w:szCs w:val="22"/>
          <w:lang w:val="pt-PT"/>
        </w:rPr>
        <w:fldChar w:fldCharType="begin"/>
      </w:r>
      <w:r w:rsidRPr="00A67050">
        <w:rPr>
          <w:szCs w:val="22"/>
          <w:lang w:val="pt-PT"/>
        </w:rPr>
        <w:instrText xml:space="preserve"> DOCVARIABLE vault_nd_b861ba04-862d-4b3b-9eba-e3b09154d8c4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FD24D0B" w14:textId="77777777" w:rsidR="000627B5" w:rsidRPr="00A67050" w:rsidRDefault="000627B5" w:rsidP="000627B5">
      <w:pPr>
        <w:pStyle w:val="EMEABodyText"/>
        <w:rPr>
          <w:szCs w:val="22"/>
          <w:lang w:val="pt-PT"/>
        </w:rPr>
      </w:pPr>
      <w:r w:rsidRPr="00A67050">
        <w:rPr>
          <w:szCs w:val="22"/>
          <w:lang w:val="pt-PT"/>
        </w:rPr>
        <w:t>Não é provável que Aprovel afete a sua capacidade de conduzir e usar máquinas. Contudo, ocasionalmente, podem ocorrer tonturas ou fadiga durante o tratamento da hipertensão. Se sentir estes efeitos, fale com o seu médico antes de tentar conduzir ou utilizar máquinas.</w:t>
      </w:r>
    </w:p>
    <w:p w14:paraId="21E28427" w14:textId="77777777" w:rsidR="000627B5" w:rsidRPr="00A67050" w:rsidRDefault="000627B5" w:rsidP="000627B5">
      <w:pPr>
        <w:pStyle w:val="EMEABodyText"/>
        <w:rPr>
          <w:b/>
          <w:szCs w:val="22"/>
          <w:lang w:val="pt-PT"/>
        </w:rPr>
      </w:pPr>
    </w:p>
    <w:p w14:paraId="09F487E4" w14:textId="77777777" w:rsidR="000627B5" w:rsidRPr="00A67050" w:rsidRDefault="000627B5" w:rsidP="000627B5">
      <w:pPr>
        <w:pStyle w:val="EMEABodyText"/>
        <w:rPr>
          <w:szCs w:val="22"/>
          <w:lang w:val="pt-PT"/>
        </w:rPr>
      </w:pPr>
      <w:r w:rsidRPr="00A67050">
        <w:rPr>
          <w:b/>
          <w:szCs w:val="22"/>
          <w:lang w:val="pt-PT"/>
        </w:rPr>
        <w:t>Aprovel contém lactose</w:t>
      </w:r>
      <w:r w:rsidRPr="00A67050">
        <w:rPr>
          <w:szCs w:val="22"/>
          <w:lang w:val="pt-PT"/>
        </w:rPr>
        <w:t>. Se foi informado pelo seu médico de que é intolerante a alguns açúcares (por exemplo, a lactose), deverá contactá-lo antes de tomar este medicamento.</w:t>
      </w:r>
    </w:p>
    <w:p w14:paraId="050DE064" w14:textId="77777777" w:rsidR="000627B5" w:rsidRPr="00A67050" w:rsidRDefault="000627B5" w:rsidP="000627B5">
      <w:pPr>
        <w:pStyle w:val="EMEABodyText"/>
        <w:rPr>
          <w:szCs w:val="22"/>
          <w:lang w:val="pt-PT"/>
        </w:rPr>
      </w:pPr>
    </w:p>
    <w:p w14:paraId="00661667" w14:textId="77777777" w:rsidR="000627B5" w:rsidRPr="00A67050" w:rsidRDefault="000627B5" w:rsidP="000627B5">
      <w:pPr>
        <w:pStyle w:val="EMEABodyText"/>
        <w:rPr>
          <w:szCs w:val="22"/>
          <w:lang w:val="pt-PT"/>
        </w:rPr>
      </w:pPr>
      <w:r w:rsidRPr="00A67050">
        <w:rPr>
          <w:b/>
          <w:bCs/>
          <w:szCs w:val="22"/>
          <w:lang w:val="pt-PT"/>
        </w:rPr>
        <w:t>Aprovel contém sódio.</w:t>
      </w:r>
      <w:r w:rsidRPr="00A67050">
        <w:rPr>
          <w:szCs w:val="22"/>
          <w:lang w:val="pt-PT"/>
        </w:rPr>
        <w:t xml:space="preserve"> Este medicamento contém menos de 1 mmol de sódio (23 mg) por comprimido, ou seja, é praticamente 'isento de sódio'.</w:t>
      </w:r>
    </w:p>
    <w:p w14:paraId="67761820" w14:textId="77777777" w:rsidR="000627B5" w:rsidRPr="00A67050" w:rsidRDefault="000627B5" w:rsidP="000627B5">
      <w:pPr>
        <w:pStyle w:val="EMEABodyText"/>
        <w:rPr>
          <w:szCs w:val="22"/>
          <w:lang w:val="pt-PT"/>
        </w:rPr>
      </w:pPr>
    </w:p>
    <w:p w14:paraId="388871FF" w14:textId="77777777" w:rsidR="000627B5" w:rsidRPr="00A67050" w:rsidRDefault="000627B5" w:rsidP="000627B5">
      <w:pPr>
        <w:pStyle w:val="EMEABodyText"/>
        <w:rPr>
          <w:szCs w:val="22"/>
          <w:lang w:val="pt-PT"/>
        </w:rPr>
      </w:pPr>
    </w:p>
    <w:p w14:paraId="658A1ADA" w14:textId="77777777" w:rsidR="000627B5" w:rsidRPr="00A67050" w:rsidRDefault="000627B5" w:rsidP="000627B5">
      <w:pPr>
        <w:pStyle w:val="EMEAHeading1"/>
        <w:rPr>
          <w:szCs w:val="22"/>
          <w:lang w:val="pt-PT"/>
        </w:rPr>
      </w:pPr>
      <w:r w:rsidRPr="00A67050">
        <w:rPr>
          <w:szCs w:val="22"/>
          <w:lang w:val="pt-PT"/>
        </w:rPr>
        <w:t>3.</w:t>
      </w:r>
      <w:r w:rsidRPr="00A67050">
        <w:rPr>
          <w:szCs w:val="22"/>
          <w:lang w:val="pt-PT"/>
        </w:rPr>
        <w:tab/>
      </w:r>
      <w:r w:rsidRPr="00A67050">
        <w:rPr>
          <w:caps w:val="0"/>
          <w:szCs w:val="22"/>
          <w:lang w:val="pt-PT"/>
        </w:rPr>
        <w:t>Como tomar Aprovel</w:t>
      </w:r>
      <w:r w:rsidRPr="00752DAB">
        <w:rPr>
          <w:caps w:val="0"/>
          <w:szCs w:val="22"/>
          <w:lang w:val="pt-PT"/>
        </w:rPr>
        <w:fldChar w:fldCharType="begin"/>
      </w:r>
      <w:r w:rsidRPr="00A67050">
        <w:rPr>
          <w:caps w:val="0"/>
          <w:szCs w:val="22"/>
          <w:lang w:val="pt-PT"/>
        </w:rPr>
        <w:instrText xml:space="preserve"> DOCVARIABLE vault_nd_6e3595c3-91ef-4a66-af3b-ada8a899b3d4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7E350784" w14:textId="77777777" w:rsidR="000627B5" w:rsidRPr="00A67050" w:rsidRDefault="000627B5" w:rsidP="000627B5">
      <w:pPr>
        <w:pStyle w:val="EMEAHeading1"/>
        <w:rPr>
          <w:szCs w:val="22"/>
          <w:lang w:val="pt-PT"/>
        </w:rPr>
      </w:pPr>
    </w:p>
    <w:p w14:paraId="536E497D" w14:textId="77777777" w:rsidR="000627B5" w:rsidRPr="00A67050" w:rsidRDefault="000627B5" w:rsidP="000627B5">
      <w:pPr>
        <w:pStyle w:val="EMEABodyText"/>
        <w:rPr>
          <w:szCs w:val="22"/>
          <w:lang w:val="pt-PT"/>
        </w:rPr>
      </w:pPr>
      <w:r w:rsidRPr="00A67050">
        <w:rPr>
          <w:szCs w:val="22"/>
          <w:lang w:val="pt-PT"/>
        </w:rPr>
        <w:t>Tomar este medicamento exatamente como indicado pelo seu médico. Fale com o seu médico ou farmacêutico se tiver dúvidas.</w:t>
      </w:r>
    </w:p>
    <w:p w14:paraId="49062809" w14:textId="77777777" w:rsidR="000627B5" w:rsidRPr="00A67050" w:rsidRDefault="000627B5" w:rsidP="000627B5">
      <w:pPr>
        <w:pStyle w:val="EMEABodyText"/>
        <w:rPr>
          <w:szCs w:val="22"/>
          <w:lang w:val="pt-PT"/>
        </w:rPr>
      </w:pPr>
    </w:p>
    <w:p w14:paraId="0C3AC321" w14:textId="77777777" w:rsidR="000627B5" w:rsidRPr="00A67050" w:rsidRDefault="000627B5" w:rsidP="000627B5">
      <w:pPr>
        <w:pStyle w:val="EMEAHeading3"/>
        <w:rPr>
          <w:szCs w:val="22"/>
          <w:lang w:val="pt-PT"/>
        </w:rPr>
      </w:pPr>
      <w:r w:rsidRPr="00A67050">
        <w:rPr>
          <w:szCs w:val="22"/>
          <w:lang w:val="pt-PT"/>
        </w:rPr>
        <w:t>Modo de administração</w:t>
      </w:r>
      <w:r w:rsidRPr="00752DAB">
        <w:rPr>
          <w:szCs w:val="22"/>
          <w:lang w:val="pt-PT"/>
        </w:rPr>
        <w:fldChar w:fldCharType="begin"/>
      </w:r>
      <w:r w:rsidRPr="00A67050">
        <w:rPr>
          <w:szCs w:val="22"/>
          <w:lang w:val="pt-PT"/>
        </w:rPr>
        <w:instrText xml:space="preserve"> DOCVARIABLE vault_nd_bf4ed002-1613-4f0d-8b9f-1440dcdc86bb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455C8501" w14:textId="77777777" w:rsidR="000627B5" w:rsidRPr="00A67050" w:rsidRDefault="000627B5" w:rsidP="000627B5">
      <w:pPr>
        <w:pStyle w:val="EMEABodyText"/>
        <w:rPr>
          <w:szCs w:val="22"/>
          <w:lang w:val="pt-PT"/>
        </w:rPr>
      </w:pPr>
      <w:r w:rsidRPr="00A67050">
        <w:rPr>
          <w:szCs w:val="22"/>
          <w:lang w:val="pt-PT"/>
        </w:rPr>
        <w:t xml:space="preserve">Aprovel destina-se à </w:t>
      </w:r>
      <w:r w:rsidRPr="00A67050">
        <w:rPr>
          <w:b/>
          <w:szCs w:val="22"/>
          <w:lang w:val="pt-PT"/>
        </w:rPr>
        <w:t>via oral</w:t>
      </w:r>
      <w:r w:rsidRPr="00A67050">
        <w:rPr>
          <w:szCs w:val="22"/>
          <w:lang w:val="pt-PT"/>
        </w:rPr>
        <w:t>. Engolir os comprimidos com uma quantidade suficiente de líquidos (por exemplo um copo com água). Pode tomar Aprovel com ou sem alimentos. Tente tomar a dose diária sempre à mesma hora. É importante que continue a tomar Aprovel até que o seu médico lhe dê outra indicação.</w:t>
      </w:r>
    </w:p>
    <w:p w14:paraId="0967642A" w14:textId="77777777" w:rsidR="000627B5" w:rsidRPr="00A67050" w:rsidRDefault="000627B5" w:rsidP="000627B5">
      <w:pPr>
        <w:pStyle w:val="EMEABodyText"/>
        <w:rPr>
          <w:szCs w:val="22"/>
          <w:lang w:val="pt-PT"/>
        </w:rPr>
      </w:pPr>
    </w:p>
    <w:p w14:paraId="5E7A48D7" w14:textId="77777777" w:rsidR="000627B5" w:rsidRPr="00A67050" w:rsidRDefault="000627B5" w:rsidP="000627B5">
      <w:pPr>
        <w:pStyle w:val="EMEABodyTextIndent"/>
        <w:rPr>
          <w:b/>
          <w:szCs w:val="22"/>
        </w:rPr>
      </w:pPr>
      <w:r w:rsidRPr="00A67050">
        <w:rPr>
          <w:b/>
          <w:szCs w:val="22"/>
          <w:lang w:val="pt-PT"/>
        </w:rPr>
        <w:t>Doentes com pressão arterial elevada</w:t>
      </w:r>
    </w:p>
    <w:p w14:paraId="1449590B" w14:textId="77777777" w:rsidR="000627B5" w:rsidRPr="00A67050" w:rsidRDefault="000627B5" w:rsidP="000627B5">
      <w:pPr>
        <w:pStyle w:val="EMEABodyText"/>
        <w:ind w:left="567"/>
        <w:rPr>
          <w:szCs w:val="22"/>
          <w:lang w:val="pt-PT"/>
        </w:rPr>
      </w:pPr>
      <w:r w:rsidRPr="00A67050">
        <w:rPr>
          <w:szCs w:val="22"/>
          <w:lang w:val="pt-PT"/>
        </w:rPr>
        <w:t>A dose habitual é 150 mg uma vez ao dia. Em função da resposta da pressão arterial, a dose pode ser aumentada para 300 mg, uma vez ao dia.</w:t>
      </w:r>
    </w:p>
    <w:p w14:paraId="5CE9B4EA" w14:textId="77777777" w:rsidR="000627B5" w:rsidRPr="00A67050" w:rsidRDefault="000627B5" w:rsidP="000627B5">
      <w:pPr>
        <w:pStyle w:val="EMEABodyText"/>
        <w:rPr>
          <w:szCs w:val="22"/>
          <w:lang w:val="pt-PT"/>
        </w:rPr>
      </w:pPr>
    </w:p>
    <w:p w14:paraId="0CCE5E83" w14:textId="77777777" w:rsidR="000627B5" w:rsidRPr="00A67050" w:rsidRDefault="000627B5" w:rsidP="000627B5">
      <w:pPr>
        <w:pStyle w:val="EMEABodyTextIndent"/>
        <w:rPr>
          <w:b/>
          <w:szCs w:val="22"/>
          <w:lang w:val="pt-PT"/>
        </w:rPr>
      </w:pPr>
      <w:r w:rsidRPr="00A67050">
        <w:rPr>
          <w:b/>
          <w:szCs w:val="22"/>
          <w:lang w:val="pt-PT"/>
        </w:rPr>
        <w:t>Doentes com pressão arterial elevada e diabetes do tipo 2 com doença nos rins</w:t>
      </w:r>
    </w:p>
    <w:p w14:paraId="640C7179" w14:textId="77777777" w:rsidR="000627B5" w:rsidRPr="00A67050" w:rsidRDefault="000627B5" w:rsidP="000627B5">
      <w:pPr>
        <w:pStyle w:val="EMEABodyText"/>
        <w:ind w:left="567"/>
        <w:rPr>
          <w:szCs w:val="22"/>
          <w:lang w:val="pt-PT"/>
        </w:rPr>
      </w:pPr>
      <w:r w:rsidRPr="00A67050">
        <w:rPr>
          <w:szCs w:val="22"/>
          <w:lang w:val="pt-PT"/>
        </w:rPr>
        <w:t>Nos doentes com pressão arterial elevada e diabetes do tipo 2, a dose de manutenção preferível para o tratamento da doença renal associada é de 300 mg uma vez por dia.</w:t>
      </w:r>
    </w:p>
    <w:p w14:paraId="4C6A1D67" w14:textId="77777777" w:rsidR="000627B5" w:rsidRPr="00A67050" w:rsidRDefault="000627B5" w:rsidP="000627B5">
      <w:pPr>
        <w:pStyle w:val="EMEABodyText"/>
        <w:rPr>
          <w:szCs w:val="22"/>
          <w:lang w:val="pt-PT"/>
        </w:rPr>
      </w:pPr>
    </w:p>
    <w:p w14:paraId="1DF6C838" w14:textId="77777777" w:rsidR="000627B5" w:rsidRPr="00A67050" w:rsidRDefault="000627B5" w:rsidP="000627B5">
      <w:pPr>
        <w:pStyle w:val="EMEABodyText"/>
        <w:rPr>
          <w:szCs w:val="22"/>
          <w:lang w:val="pt-PT"/>
        </w:rPr>
      </w:pPr>
      <w:r w:rsidRPr="00A67050">
        <w:rPr>
          <w:szCs w:val="22"/>
          <w:lang w:val="pt-PT"/>
        </w:rPr>
        <w:t xml:space="preserve">O médico pode receitar uma dose mais baixa, sobretudo quando se inicia o tratamento em certos doentes, como sejam os que estão em </w:t>
      </w:r>
      <w:r w:rsidRPr="00A67050">
        <w:rPr>
          <w:b/>
          <w:szCs w:val="22"/>
          <w:lang w:val="pt-PT"/>
        </w:rPr>
        <w:t>hemodiálise</w:t>
      </w:r>
      <w:r w:rsidRPr="00A67050">
        <w:rPr>
          <w:szCs w:val="22"/>
          <w:lang w:val="pt-PT"/>
        </w:rPr>
        <w:t xml:space="preserve"> ou os que têm </w:t>
      </w:r>
      <w:r w:rsidRPr="00A67050">
        <w:rPr>
          <w:b/>
          <w:szCs w:val="22"/>
          <w:lang w:val="pt-PT"/>
        </w:rPr>
        <w:t>mais de 75 anos</w:t>
      </w:r>
      <w:r w:rsidRPr="00A67050">
        <w:rPr>
          <w:szCs w:val="22"/>
          <w:lang w:val="pt-PT"/>
        </w:rPr>
        <w:t>.</w:t>
      </w:r>
    </w:p>
    <w:p w14:paraId="1F6BD0FB" w14:textId="77777777" w:rsidR="000627B5" w:rsidRPr="00A67050" w:rsidRDefault="000627B5" w:rsidP="000627B5">
      <w:pPr>
        <w:pStyle w:val="EMEABodyText"/>
        <w:rPr>
          <w:szCs w:val="22"/>
          <w:lang w:val="pt-PT"/>
        </w:rPr>
      </w:pPr>
    </w:p>
    <w:p w14:paraId="063CEF59" w14:textId="77777777" w:rsidR="000627B5" w:rsidRPr="00A67050" w:rsidRDefault="000627B5" w:rsidP="000627B5">
      <w:pPr>
        <w:pStyle w:val="EMEABodyText"/>
        <w:rPr>
          <w:szCs w:val="22"/>
          <w:lang w:val="pt-PT"/>
        </w:rPr>
      </w:pPr>
      <w:r w:rsidRPr="00A67050">
        <w:rPr>
          <w:szCs w:val="22"/>
          <w:lang w:val="pt-PT"/>
        </w:rPr>
        <w:t>O efeito hipotensor máximo deve obter-se às 4 a 6 semanas após o início do tratamento.</w:t>
      </w:r>
    </w:p>
    <w:p w14:paraId="6AB6EBB7" w14:textId="77777777" w:rsidR="000627B5" w:rsidRPr="00A67050" w:rsidRDefault="000627B5" w:rsidP="000627B5">
      <w:pPr>
        <w:pStyle w:val="EMEABodyText"/>
        <w:rPr>
          <w:szCs w:val="22"/>
          <w:lang w:val="pt-PT"/>
        </w:rPr>
      </w:pPr>
    </w:p>
    <w:p w14:paraId="067DC924" w14:textId="77777777" w:rsidR="000627B5" w:rsidRPr="00A67050" w:rsidRDefault="000627B5" w:rsidP="000627B5">
      <w:pPr>
        <w:autoSpaceDE w:val="0"/>
        <w:autoSpaceDN w:val="0"/>
        <w:adjustRightInd w:val="0"/>
        <w:rPr>
          <w:rFonts w:ascii="Times New Roman" w:hAnsi="Times New Roman" w:cs="Times New Roman"/>
          <w:b/>
          <w:lang w:val="pt-PT"/>
        </w:rPr>
      </w:pPr>
      <w:r w:rsidRPr="00A67050">
        <w:rPr>
          <w:rFonts w:ascii="Times New Roman" w:hAnsi="Times New Roman" w:cs="Times New Roman"/>
          <w:b/>
          <w:noProof/>
          <w:lang w:val="pt-PT"/>
        </w:rPr>
        <w:t>Utilização em crianças e adolescentes</w:t>
      </w:r>
    </w:p>
    <w:p w14:paraId="229A0EA5" w14:textId="77777777" w:rsidR="000627B5" w:rsidRPr="00A67050" w:rsidRDefault="000627B5" w:rsidP="000627B5">
      <w:pPr>
        <w:pStyle w:val="EMEABodyText"/>
        <w:rPr>
          <w:szCs w:val="22"/>
          <w:lang w:val="pt-PT"/>
        </w:rPr>
      </w:pPr>
      <w:r w:rsidRPr="00A67050">
        <w:rPr>
          <w:szCs w:val="22"/>
          <w:lang w:val="pt-PT"/>
        </w:rPr>
        <w:t>Aprovel não deve ser administrado a crianças com idade idade inferior a 18 anos. Se uma criança engolir alguns comprimidos, deve contactar o médico imediatamente.</w:t>
      </w:r>
    </w:p>
    <w:p w14:paraId="0B309BFF" w14:textId="77777777" w:rsidR="000627B5" w:rsidRPr="00A67050" w:rsidRDefault="000627B5" w:rsidP="000627B5">
      <w:pPr>
        <w:pStyle w:val="EMEABodyText"/>
        <w:rPr>
          <w:szCs w:val="22"/>
          <w:lang w:val="pt-PT"/>
        </w:rPr>
      </w:pPr>
    </w:p>
    <w:p w14:paraId="62DD471F" w14:textId="77777777" w:rsidR="000627B5" w:rsidRPr="00A67050" w:rsidRDefault="000627B5" w:rsidP="000627B5">
      <w:pPr>
        <w:pStyle w:val="EMEAHeading3"/>
        <w:rPr>
          <w:szCs w:val="22"/>
          <w:lang w:val="pt-PT"/>
        </w:rPr>
      </w:pPr>
      <w:r w:rsidRPr="00A67050">
        <w:rPr>
          <w:szCs w:val="22"/>
          <w:lang w:val="pt-PT"/>
        </w:rPr>
        <w:t>Se tomar mais Aprovel do que deveria</w:t>
      </w:r>
      <w:r w:rsidRPr="00752DAB">
        <w:rPr>
          <w:szCs w:val="22"/>
          <w:lang w:val="pt-PT"/>
        </w:rPr>
        <w:fldChar w:fldCharType="begin"/>
      </w:r>
      <w:r w:rsidRPr="00A67050">
        <w:rPr>
          <w:szCs w:val="22"/>
          <w:lang w:val="pt-PT"/>
        </w:rPr>
        <w:instrText xml:space="preserve"> DOCVARIABLE vault_nd_48e34252-b73b-46d4-aa1c-64acef1c871c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5DFE6706" w14:textId="77777777" w:rsidR="000627B5" w:rsidRPr="00A67050" w:rsidRDefault="000627B5" w:rsidP="000627B5">
      <w:pPr>
        <w:pStyle w:val="EMEABodyText"/>
        <w:rPr>
          <w:szCs w:val="22"/>
          <w:lang w:val="pt-PT"/>
        </w:rPr>
      </w:pPr>
      <w:r w:rsidRPr="00A67050">
        <w:rPr>
          <w:szCs w:val="22"/>
          <w:lang w:val="pt-PT"/>
        </w:rPr>
        <w:t>Se, acidentalmente, tomar demasiados comprimidos, contacte o médico imediatamente.</w:t>
      </w:r>
    </w:p>
    <w:p w14:paraId="03C32734" w14:textId="77777777" w:rsidR="000627B5" w:rsidRPr="00A67050" w:rsidRDefault="000627B5" w:rsidP="000627B5">
      <w:pPr>
        <w:pStyle w:val="EMEABodyText"/>
        <w:rPr>
          <w:szCs w:val="22"/>
          <w:lang w:val="pt-PT"/>
        </w:rPr>
      </w:pPr>
    </w:p>
    <w:p w14:paraId="70C39715" w14:textId="77777777" w:rsidR="000627B5" w:rsidRPr="00A67050" w:rsidRDefault="000627B5" w:rsidP="000627B5">
      <w:pPr>
        <w:pStyle w:val="EMEAHeading3"/>
        <w:rPr>
          <w:szCs w:val="22"/>
          <w:lang w:val="pt-PT"/>
        </w:rPr>
      </w:pPr>
      <w:r w:rsidRPr="00A67050">
        <w:rPr>
          <w:szCs w:val="22"/>
          <w:lang w:val="pt-PT"/>
        </w:rPr>
        <w:t>Caso se tenha esquecido de tomar Aprovel</w:t>
      </w:r>
      <w:r w:rsidRPr="00752DAB">
        <w:rPr>
          <w:szCs w:val="22"/>
          <w:lang w:val="pt-PT"/>
        </w:rPr>
        <w:fldChar w:fldCharType="begin"/>
      </w:r>
      <w:r w:rsidRPr="00A67050">
        <w:rPr>
          <w:szCs w:val="22"/>
          <w:lang w:val="pt-PT"/>
        </w:rPr>
        <w:instrText xml:space="preserve"> DOCVARIABLE vault_nd_a8f6e6f6-277b-4f2b-a67b-cc2e8c990884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A87EC61" w14:textId="77777777" w:rsidR="000627B5" w:rsidRPr="00A67050" w:rsidRDefault="000627B5" w:rsidP="000627B5">
      <w:pPr>
        <w:pStyle w:val="EMEABodyText"/>
        <w:rPr>
          <w:szCs w:val="22"/>
          <w:lang w:val="pt-PT"/>
        </w:rPr>
      </w:pPr>
      <w:r w:rsidRPr="00A67050">
        <w:rPr>
          <w:szCs w:val="22"/>
          <w:lang w:val="pt-PT"/>
        </w:rPr>
        <w:t>Se, acidentalmente, não tomar uma dose diária, tome a dose seguinte como planeado. Não tome uma dose a dobrar para compensar uma dose que se esqueceu de tomar.</w:t>
      </w:r>
    </w:p>
    <w:p w14:paraId="6B840081" w14:textId="77777777" w:rsidR="000627B5" w:rsidRPr="00A67050" w:rsidRDefault="000627B5" w:rsidP="000627B5">
      <w:pPr>
        <w:pStyle w:val="EMEABodyText"/>
        <w:rPr>
          <w:szCs w:val="22"/>
          <w:lang w:val="pt-PT"/>
        </w:rPr>
      </w:pPr>
    </w:p>
    <w:p w14:paraId="421448B4" w14:textId="77777777" w:rsidR="000627B5" w:rsidRPr="00A67050" w:rsidRDefault="000627B5" w:rsidP="000627B5">
      <w:pPr>
        <w:pStyle w:val="EMEABodyText"/>
        <w:rPr>
          <w:szCs w:val="22"/>
          <w:lang w:val="pt-PT"/>
        </w:rPr>
      </w:pPr>
      <w:r w:rsidRPr="00A67050">
        <w:rPr>
          <w:szCs w:val="22"/>
          <w:lang w:val="pt-PT"/>
        </w:rPr>
        <w:t>Caso ainda tenha dúvidas sobre a utilização deste medicamento, fale com o seu médico ou farmacêutico.</w:t>
      </w:r>
    </w:p>
    <w:p w14:paraId="1F35F457" w14:textId="77777777" w:rsidR="000627B5" w:rsidRPr="00A67050" w:rsidRDefault="000627B5" w:rsidP="000627B5">
      <w:pPr>
        <w:pStyle w:val="EMEABodyText"/>
        <w:rPr>
          <w:szCs w:val="22"/>
          <w:lang w:val="pt-PT"/>
        </w:rPr>
      </w:pPr>
    </w:p>
    <w:p w14:paraId="73EB6400" w14:textId="77777777" w:rsidR="000627B5" w:rsidRPr="00A67050" w:rsidRDefault="000627B5" w:rsidP="000627B5">
      <w:pPr>
        <w:pStyle w:val="EMEABodyText"/>
        <w:rPr>
          <w:szCs w:val="22"/>
          <w:lang w:val="pt-PT"/>
        </w:rPr>
      </w:pPr>
    </w:p>
    <w:p w14:paraId="28684F42" w14:textId="77777777" w:rsidR="000627B5" w:rsidRPr="00A67050" w:rsidRDefault="000627B5" w:rsidP="000627B5">
      <w:pPr>
        <w:pStyle w:val="EMEAHeading1"/>
        <w:rPr>
          <w:szCs w:val="22"/>
          <w:lang w:val="pt-BR"/>
        </w:rPr>
      </w:pPr>
      <w:r w:rsidRPr="00A67050">
        <w:rPr>
          <w:szCs w:val="22"/>
          <w:lang w:val="pt-BR"/>
        </w:rPr>
        <w:t>4.</w:t>
      </w:r>
      <w:r w:rsidRPr="00A67050">
        <w:rPr>
          <w:szCs w:val="22"/>
          <w:lang w:val="pt-BR"/>
        </w:rPr>
        <w:tab/>
      </w:r>
      <w:r w:rsidRPr="00A67050">
        <w:rPr>
          <w:caps w:val="0"/>
          <w:szCs w:val="22"/>
          <w:lang w:val="pt-BR"/>
        </w:rPr>
        <w:t>Efeitos secundários possíveis</w:t>
      </w:r>
      <w:r w:rsidRPr="00752DAB">
        <w:rPr>
          <w:caps w:val="0"/>
          <w:szCs w:val="22"/>
          <w:lang w:val="pt-BR"/>
        </w:rPr>
        <w:fldChar w:fldCharType="begin"/>
      </w:r>
      <w:r w:rsidRPr="00A67050">
        <w:rPr>
          <w:caps w:val="0"/>
          <w:szCs w:val="22"/>
          <w:lang w:val="pt-BR"/>
        </w:rPr>
        <w:instrText xml:space="preserve"> DOCVARIABLE vault_nd_68034fb5-b738-4c88-ae09-d0c0d683691f \* MERGEFORMAT </w:instrText>
      </w:r>
      <w:r w:rsidRPr="00752DAB">
        <w:rPr>
          <w:caps w:val="0"/>
          <w:szCs w:val="22"/>
          <w:lang w:val="pt-BR"/>
        </w:rPr>
        <w:fldChar w:fldCharType="separate"/>
      </w:r>
      <w:r w:rsidRPr="00A67050">
        <w:rPr>
          <w:caps w:val="0"/>
          <w:szCs w:val="22"/>
          <w:lang w:val="pt-BR"/>
        </w:rPr>
        <w:t xml:space="preserve"> </w:t>
      </w:r>
      <w:r w:rsidRPr="00752DAB">
        <w:rPr>
          <w:caps w:val="0"/>
          <w:szCs w:val="22"/>
          <w:lang w:val="pt-BR"/>
        </w:rPr>
        <w:fldChar w:fldCharType="end"/>
      </w:r>
    </w:p>
    <w:p w14:paraId="44B5692C" w14:textId="77777777" w:rsidR="000627B5" w:rsidRPr="00A67050" w:rsidRDefault="000627B5" w:rsidP="000627B5">
      <w:pPr>
        <w:pStyle w:val="EMEAHeading1"/>
        <w:rPr>
          <w:szCs w:val="22"/>
          <w:lang w:val="pt-BR"/>
        </w:rPr>
      </w:pPr>
    </w:p>
    <w:p w14:paraId="7E90A0C9" w14:textId="77777777" w:rsidR="000627B5" w:rsidRPr="00A67050" w:rsidRDefault="000627B5" w:rsidP="000627B5">
      <w:pPr>
        <w:pStyle w:val="EMEABodyText"/>
        <w:rPr>
          <w:szCs w:val="22"/>
          <w:lang w:val="pt-PT"/>
        </w:rPr>
      </w:pPr>
      <w:r w:rsidRPr="00A67050">
        <w:rPr>
          <w:szCs w:val="22"/>
          <w:lang w:val="pt-PT"/>
        </w:rPr>
        <w:t>Como todos os medicamentos, este medicamento pode causar efeitos secundários, embora estes não se manifestem em todas as pessoas. Alguns destes efeitos podem ser graves e requerer cuidados médicos.</w:t>
      </w:r>
    </w:p>
    <w:p w14:paraId="0D753D21" w14:textId="77777777" w:rsidR="000627B5" w:rsidRPr="00A67050" w:rsidRDefault="000627B5" w:rsidP="000627B5">
      <w:pPr>
        <w:pStyle w:val="EMEABodyText"/>
        <w:rPr>
          <w:szCs w:val="22"/>
          <w:lang w:val="pt-PT"/>
        </w:rPr>
      </w:pPr>
    </w:p>
    <w:p w14:paraId="65B6C313" w14:textId="77777777" w:rsidR="000627B5" w:rsidRPr="00A67050" w:rsidRDefault="000627B5" w:rsidP="000627B5">
      <w:pPr>
        <w:pStyle w:val="EMEABodyText"/>
        <w:rPr>
          <w:szCs w:val="22"/>
          <w:lang w:val="pt-PT"/>
        </w:rPr>
      </w:pPr>
      <w:r w:rsidRPr="00A67050">
        <w:rPr>
          <w:szCs w:val="22"/>
          <w:lang w:val="pt-PT"/>
        </w:rPr>
        <w:t xml:space="preserve">Tal como acontece com medicamentos semelhantes, em doentes a tomar irbesartan foram notificados casos raros de reações alérgicas na pele (erupção na pele, erupção na pele com comichão), assim como inchaço localizado da face, lábios e/ou língua. Se tiver algum destes sintomas, ou se tiver dificuldade em respirar, </w:t>
      </w:r>
      <w:r w:rsidRPr="00A67050">
        <w:rPr>
          <w:b/>
          <w:szCs w:val="22"/>
          <w:lang w:val="pt-PT"/>
        </w:rPr>
        <w:t>pare de tomar Aprovel e contacte o médico imediatamente.</w:t>
      </w:r>
    </w:p>
    <w:p w14:paraId="2F669090" w14:textId="77777777" w:rsidR="000627B5" w:rsidRPr="00A67050" w:rsidRDefault="000627B5" w:rsidP="000627B5">
      <w:pPr>
        <w:pStyle w:val="EMEABodyText"/>
        <w:rPr>
          <w:szCs w:val="22"/>
          <w:lang w:val="pt-PT"/>
        </w:rPr>
      </w:pPr>
    </w:p>
    <w:p w14:paraId="0CC4A3EE" w14:textId="77777777" w:rsidR="000627B5" w:rsidRPr="00A67050" w:rsidRDefault="000627B5" w:rsidP="000627B5">
      <w:pPr>
        <w:pStyle w:val="EMEABodyText"/>
        <w:rPr>
          <w:szCs w:val="22"/>
          <w:lang w:val="pt-PT"/>
        </w:rPr>
      </w:pPr>
      <w:r w:rsidRPr="00A67050">
        <w:rPr>
          <w:szCs w:val="22"/>
          <w:lang w:val="pt-PT"/>
        </w:rPr>
        <w:t>A frequência dos efeitos adversos listados abaixo é definida utilizando a seguinte convenção:</w:t>
      </w:r>
    </w:p>
    <w:p w14:paraId="6ED19D1A" w14:textId="77777777" w:rsidR="000627B5" w:rsidRPr="00A67050" w:rsidRDefault="000627B5" w:rsidP="000627B5">
      <w:pPr>
        <w:pStyle w:val="EMEABodyText"/>
        <w:rPr>
          <w:szCs w:val="22"/>
          <w:lang w:val="pt-PT"/>
        </w:rPr>
      </w:pPr>
      <w:r w:rsidRPr="00A67050">
        <w:rPr>
          <w:szCs w:val="22"/>
          <w:lang w:val="pt-PT"/>
        </w:rPr>
        <w:t>Muito frequentes: podem afetar mais de 1 em 10 pessoas</w:t>
      </w:r>
    </w:p>
    <w:p w14:paraId="7A84DEC2" w14:textId="77777777" w:rsidR="000627B5" w:rsidRPr="00A67050" w:rsidRDefault="000627B5" w:rsidP="000627B5">
      <w:pPr>
        <w:pStyle w:val="EMEABodyText"/>
        <w:rPr>
          <w:szCs w:val="22"/>
          <w:lang w:val="pt-PT"/>
        </w:rPr>
      </w:pPr>
      <w:r w:rsidRPr="00A67050">
        <w:rPr>
          <w:szCs w:val="22"/>
          <w:lang w:val="pt-PT"/>
        </w:rPr>
        <w:t>Frequentes: podem afetar até 1 em 10 pessoas</w:t>
      </w:r>
    </w:p>
    <w:p w14:paraId="5662C378" w14:textId="77777777" w:rsidR="000627B5" w:rsidRPr="00A67050" w:rsidRDefault="000627B5" w:rsidP="000627B5">
      <w:pPr>
        <w:pStyle w:val="EMEABodyText"/>
        <w:rPr>
          <w:szCs w:val="22"/>
          <w:lang w:val="pt-PT"/>
        </w:rPr>
      </w:pPr>
      <w:r w:rsidRPr="00A67050">
        <w:rPr>
          <w:szCs w:val="22"/>
          <w:lang w:val="pt-PT"/>
        </w:rPr>
        <w:t>Pouco frequentes: podem afetar até 1 em 100 pessoas</w:t>
      </w:r>
    </w:p>
    <w:p w14:paraId="25F1AA56" w14:textId="77777777" w:rsidR="000627B5" w:rsidRPr="00A67050" w:rsidRDefault="000627B5" w:rsidP="000627B5">
      <w:pPr>
        <w:pStyle w:val="EMEABodyText"/>
        <w:rPr>
          <w:szCs w:val="22"/>
          <w:lang w:val="pt-PT"/>
        </w:rPr>
      </w:pPr>
    </w:p>
    <w:p w14:paraId="4320739E" w14:textId="77777777" w:rsidR="000627B5" w:rsidRPr="00A67050" w:rsidRDefault="000627B5" w:rsidP="000627B5">
      <w:pPr>
        <w:pStyle w:val="EMEABodyText"/>
        <w:rPr>
          <w:szCs w:val="22"/>
          <w:lang w:val="pt-PT"/>
        </w:rPr>
      </w:pPr>
      <w:r w:rsidRPr="00A67050">
        <w:rPr>
          <w:szCs w:val="22"/>
          <w:lang w:val="pt-PT"/>
        </w:rPr>
        <w:t>Os efeitos secundários notificados em estudos clínicos para os doentes tratados com Aprovel foram:</w:t>
      </w:r>
    </w:p>
    <w:p w14:paraId="4F004E16" w14:textId="77777777" w:rsidR="000627B5" w:rsidRPr="00A67050" w:rsidRDefault="000627B5" w:rsidP="000627B5">
      <w:pPr>
        <w:pStyle w:val="EMEABodyTextIndent"/>
        <w:rPr>
          <w:szCs w:val="22"/>
          <w:lang w:val="pt-PT"/>
        </w:rPr>
      </w:pPr>
      <w:r w:rsidRPr="00A67050">
        <w:rPr>
          <w:szCs w:val="22"/>
          <w:lang w:val="pt-PT"/>
        </w:rPr>
        <w:t>Muito frequentes (podem afetar mais de 1 em 10 pessoas): se tiver pressão arterial elevada e diabetes do tipo 2 com doença nos rins, as análises ao sangue podem mostrar níveis de potássio aumentados.</w:t>
      </w:r>
    </w:p>
    <w:p w14:paraId="59C08C17" w14:textId="77777777" w:rsidR="000627B5" w:rsidRPr="00A67050" w:rsidRDefault="000627B5" w:rsidP="000627B5">
      <w:pPr>
        <w:pStyle w:val="EMEABodyText"/>
        <w:ind w:left="600" w:hanging="600"/>
        <w:rPr>
          <w:szCs w:val="22"/>
          <w:lang w:val="pt-PT"/>
        </w:rPr>
      </w:pPr>
    </w:p>
    <w:p w14:paraId="4ACB2FFD" w14:textId="77777777" w:rsidR="000627B5" w:rsidRPr="00A67050" w:rsidRDefault="000627B5" w:rsidP="000627B5">
      <w:pPr>
        <w:pStyle w:val="EMEABodyTextIndent"/>
        <w:rPr>
          <w:szCs w:val="22"/>
          <w:lang w:val="pt-PT"/>
        </w:rPr>
      </w:pPr>
      <w:r w:rsidRPr="00A67050">
        <w:rPr>
          <w:szCs w:val="22"/>
          <w:lang w:val="pt-PT"/>
        </w:rPr>
        <w:t>Frequentes (podem afetar até 1 em 10 pessoas): tonturas, mal estar/vómitos, fadiga e as análises ao sangue podem mostrar níveis de uma enzima que avalia a função muscular e cardíaca (enzima creatina cinase) aumentados. Em doentes com pressão arterial elevada e diabetes do tipo 2 com doença nos rins foram também notificados tonturas quando se passa da posição deitada ou sentada para a posição de pé, pressão arterial baixa quando se passa da posição deitada ou sentada para a posição de pé, dor nas articulações ou músculos e níveis de uma proteína nos glóbulos vermelhos (hemoglobina) diminuídos.</w:t>
      </w:r>
    </w:p>
    <w:p w14:paraId="6FFCCA62" w14:textId="77777777" w:rsidR="000627B5" w:rsidRPr="00A67050" w:rsidRDefault="000627B5" w:rsidP="000627B5">
      <w:pPr>
        <w:pStyle w:val="EMEABodyText"/>
        <w:ind w:left="600" w:hanging="600"/>
        <w:rPr>
          <w:szCs w:val="22"/>
          <w:lang w:val="pt-PT"/>
        </w:rPr>
      </w:pPr>
    </w:p>
    <w:p w14:paraId="4FED0AC3" w14:textId="77777777" w:rsidR="000627B5" w:rsidRDefault="000627B5" w:rsidP="000627B5">
      <w:pPr>
        <w:pStyle w:val="EMEABodyTextIndent"/>
        <w:rPr>
          <w:szCs w:val="22"/>
          <w:lang w:val="pt-PT"/>
        </w:rPr>
      </w:pPr>
      <w:r w:rsidRPr="00A67050">
        <w:rPr>
          <w:szCs w:val="22"/>
          <w:lang w:val="pt-PT"/>
        </w:rPr>
        <w:t>Pouco frequentes (podem afetar até 1 em 100 pessoas): ritmo cardíaco rápido, rubor (vermelhidão), tosse, diarreia, indigestão/pirose (azia), disfunção sexual (problemas com o desempenho sexual) e dor torácica.</w:t>
      </w:r>
    </w:p>
    <w:p w14:paraId="53C2A9BD" w14:textId="77777777" w:rsidR="000627B5" w:rsidRPr="00EF5A98" w:rsidRDefault="000627B5" w:rsidP="000627B5">
      <w:pPr>
        <w:pStyle w:val="EMEABodyTextIndent"/>
        <w:rPr>
          <w:lang w:val="pt-PT"/>
        </w:rPr>
      </w:pPr>
      <w:r w:rsidRPr="00EF5A98">
        <w:rPr>
          <w:lang w:val="pt-PT"/>
        </w:rPr>
        <w:t>Raros (podem afetar até 1 em 1000 pessoas): angioedema intestinal: um inchaço do intestino que apresenta sintomas como dor abdominal, náuseas, vómitos e diarreia</w:t>
      </w:r>
    </w:p>
    <w:p w14:paraId="6DF69BC3" w14:textId="77777777" w:rsidR="000627B5" w:rsidRPr="00A67050" w:rsidRDefault="000627B5" w:rsidP="000627B5">
      <w:pPr>
        <w:pStyle w:val="EMEABodyText"/>
        <w:rPr>
          <w:szCs w:val="22"/>
          <w:lang w:val="pt-PT"/>
        </w:rPr>
      </w:pPr>
    </w:p>
    <w:p w14:paraId="28C27B75" w14:textId="77777777" w:rsidR="000627B5" w:rsidRPr="00A67050" w:rsidRDefault="000627B5" w:rsidP="000627B5">
      <w:pPr>
        <w:pStyle w:val="EMEABodyText"/>
        <w:rPr>
          <w:szCs w:val="22"/>
          <w:lang w:val="pt-PT"/>
        </w:rPr>
      </w:pPr>
      <w:r w:rsidRPr="00A67050">
        <w:rPr>
          <w:szCs w:val="22"/>
          <w:lang w:val="pt-PT"/>
        </w:rPr>
        <w:t>Alguns efeitos indesejáveis foram notificados desde a comercialização de Aprovel. Os efeitos indesejáveis em que a frequência não é conhecida são: sensação de girar, cefaleias (dores de cabeça), alteração do paladar, zumbidos, cãimbras musculares, dor nas articulações e músculos, redução do número de glóbulos vermelhos (anemia - os sintomas podem incluir cansaço, dores de cabeça, falta de ar durante a prática de exercício físico, tonturas e aparência pálida), redução do número de plaquetas, função hepática (do fígado) alterada, níveis sanguíneos de potássio aumentados, compromisso da função dos rins, inflamação dos vasos sanguíneos pequenos afetando principalmente a pele (uma situação conhecida como vasculite leucocitoclásica), reacções alérgicas graves (choque anafiláctico) e baixos níveis de açúcar no sangue. Foram também notificados casos pouco frequentes de icterícia (amarelecimento da pele e/ou da zona branca dos olhos).</w:t>
      </w:r>
    </w:p>
    <w:p w14:paraId="4806F578" w14:textId="77777777" w:rsidR="000627B5" w:rsidRPr="00A67050" w:rsidRDefault="000627B5" w:rsidP="000627B5">
      <w:pPr>
        <w:pStyle w:val="EMEABodyText"/>
        <w:rPr>
          <w:szCs w:val="22"/>
          <w:lang w:val="pt-PT"/>
        </w:rPr>
      </w:pPr>
    </w:p>
    <w:p w14:paraId="4E03DEC0" w14:textId="77777777" w:rsidR="000627B5" w:rsidRPr="00A67050" w:rsidRDefault="000627B5" w:rsidP="000627B5">
      <w:pPr>
        <w:suppressAutoHyphens/>
        <w:rPr>
          <w:rFonts w:ascii="Times New Roman" w:hAnsi="Times New Roman" w:cs="Times New Roman"/>
          <w:u w:val="single"/>
          <w:lang w:val="pt-PT"/>
        </w:rPr>
      </w:pPr>
      <w:r w:rsidRPr="00A67050">
        <w:rPr>
          <w:rFonts w:ascii="Times New Roman" w:hAnsi="Times New Roman" w:cs="Times New Roman"/>
          <w:noProof/>
          <w:u w:val="single"/>
          <w:lang w:val="pt-PT"/>
        </w:rPr>
        <w:t>Comunicação de efeitos secundários</w:t>
      </w:r>
    </w:p>
    <w:p w14:paraId="058543A5" w14:textId="77777777" w:rsidR="000627B5" w:rsidRPr="00A67050" w:rsidRDefault="000627B5" w:rsidP="000627B5">
      <w:pPr>
        <w:suppressAutoHyphens/>
        <w:rPr>
          <w:rFonts w:ascii="Times New Roman" w:hAnsi="Times New Roman" w:cs="Times New Roman"/>
          <w:lang w:val="pt-PT"/>
        </w:rPr>
      </w:pPr>
      <w:r w:rsidRPr="00A67050">
        <w:rPr>
          <w:rFonts w:ascii="Times New Roman" w:hAnsi="Times New Roman" w:cs="Times New Roman"/>
          <w:lang w:val="pt-PT"/>
        </w:rPr>
        <w:t xml:space="preserve">Se tiver quaisquer efeitos secundários, incluindo possíveis efeitos secundários não indicados neste folheto, fale com o seu médico ou farmacêutico. Também poderá comunicar efeitos secundários diretamente através </w:t>
      </w:r>
      <w:r w:rsidRPr="00A67050">
        <w:rPr>
          <w:rFonts w:ascii="Times New Roman" w:hAnsi="Times New Roman" w:cs="Times New Roman"/>
          <w:highlight w:val="lightGray"/>
          <w:lang w:val="pt-PT"/>
        </w:rPr>
        <w:t xml:space="preserve">do sistema nacional de notificação mencionado no </w:t>
      </w:r>
      <w:r>
        <w:fldChar w:fldCharType="begin"/>
      </w:r>
      <w:r w:rsidRPr="00EF67AC">
        <w:rPr>
          <w:lang w:val="pt-PT"/>
          <w:rPrChange w:id="198" w:author="Author">
            <w:rPr/>
          </w:rPrChange>
        </w:rPr>
        <w:instrText>HYPERLINK "http://www.ema.europa.eu/docs/en_GB/document_library/Template_or_form/2013/03/WC500139752.doc"</w:instrText>
      </w:r>
      <w:r>
        <w:fldChar w:fldCharType="separate"/>
      </w:r>
      <w:r w:rsidRPr="00A67050">
        <w:rPr>
          <w:rStyle w:val="Hyperlink"/>
          <w:rFonts w:ascii="Times New Roman" w:hAnsi="Times New Roman"/>
          <w:highlight w:val="lightGray"/>
          <w:lang w:val="pt-PT"/>
        </w:rPr>
        <w:t>Apêndice V</w:t>
      </w:r>
      <w:r>
        <w:fldChar w:fldCharType="end"/>
      </w:r>
      <w:r w:rsidRPr="00A67050">
        <w:rPr>
          <w:rFonts w:ascii="Times New Roman" w:hAnsi="Times New Roman" w:cs="Times New Roman"/>
          <w:lang w:val="pt-PT"/>
        </w:rPr>
        <w:t>. Ao comunicar efeitos secundários, estará a ajudar a fornecer mais informações sobre a segurança deste medicamento.</w:t>
      </w:r>
    </w:p>
    <w:p w14:paraId="6480C6E3" w14:textId="77777777" w:rsidR="000627B5" w:rsidRPr="00A67050" w:rsidRDefault="000627B5" w:rsidP="000627B5">
      <w:pPr>
        <w:pStyle w:val="EMEABodyText"/>
        <w:rPr>
          <w:szCs w:val="22"/>
          <w:lang w:val="pt-PT"/>
        </w:rPr>
      </w:pPr>
    </w:p>
    <w:p w14:paraId="3B5AEA47" w14:textId="77777777" w:rsidR="000627B5" w:rsidRPr="00A67050" w:rsidRDefault="000627B5" w:rsidP="000627B5">
      <w:pPr>
        <w:pStyle w:val="EMEABodyText"/>
        <w:rPr>
          <w:szCs w:val="22"/>
          <w:lang w:val="pt-PT"/>
        </w:rPr>
      </w:pPr>
    </w:p>
    <w:p w14:paraId="29DA6A47" w14:textId="77777777" w:rsidR="000627B5" w:rsidRPr="00A67050" w:rsidRDefault="000627B5" w:rsidP="000627B5">
      <w:pPr>
        <w:pStyle w:val="EMEAHeading1"/>
        <w:rPr>
          <w:szCs w:val="22"/>
          <w:lang w:val="pt-PT"/>
        </w:rPr>
      </w:pPr>
      <w:r w:rsidRPr="00A67050">
        <w:rPr>
          <w:szCs w:val="22"/>
          <w:lang w:val="pt-PT"/>
        </w:rPr>
        <w:t>5.</w:t>
      </w:r>
      <w:r w:rsidRPr="00A67050">
        <w:rPr>
          <w:szCs w:val="22"/>
          <w:lang w:val="pt-PT"/>
        </w:rPr>
        <w:tab/>
      </w:r>
      <w:r w:rsidRPr="00A67050">
        <w:rPr>
          <w:caps w:val="0"/>
          <w:szCs w:val="22"/>
          <w:lang w:val="pt-PT"/>
        </w:rPr>
        <w:t>Como conservar Aprovel</w:t>
      </w:r>
      <w:r w:rsidRPr="00752DAB">
        <w:rPr>
          <w:caps w:val="0"/>
          <w:szCs w:val="22"/>
          <w:lang w:val="pt-PT"/>
        </w:rPr>
        <w:fldChar w:fldCharType="begin"/>
      </w:r>
      <w:r w:rsidRPr="00A67050">
        <w:rPr>
          <w:caps w:val="0"/>
          <w:szCs w:val="22"/>
          <w:lang w:val="pt-PT"/>
        </w:rPr>
        <w:instrText xml:space="preserve"> DOCVARIABLE vault_nd_75bfb3ed-1f92-4692-9b5e-e744201ea5ce \* MERGEFORMAT </w:instrText>
      </w:r>
      <w:r w:rsidRPr="00752DAB">
        <w:rPr>
          <w:caps w:val="0"/>
          <w:szCs w:val="22"/>
          <w:lang w:val="pt-PT"/>
        </w:rPr>
        <w:fldChar w:fldCharType="separate"/>
      </w:r>
      <w:r w:rsidRPr="00A67050">
        <w:rPr>
          <w:caps w:val="0"/>
          <w:szCs w:val="22"/>
          <w:lang w:val="pt-PT"/>
        </w:rPr>
        <w:t xml:space="preserve"> </w:t>
      </w:r>
      <w:r w:rsidRPr="00752DAB">
        <w:rPr>
          <w:caps w:val="0"/>
          <w:szCs w:val="22"/>
          <w:lang w:val="pt-PT"/>
        </w:rPr>
        <w:fldChar w:fldCharType="end"/>
      </w:r>
    </w:p>
    <w:p w14:paraId="3B2C0062" w14:textId="77777777" w:rsidR="000627B5" w:rsidRPr="00A67050" w:rsidRDefault="000627B5" w:rsidP="000627B5">
      <w:pPr>
        <w:pStyle w:val="EMEAHeading1"/>
        <w:rPr>
          <w:szCs w:val="22"/>
          <w:lang w:val="pt-PT"/>
        </w:rPr>
      </w:pPr>
    </w:p>
    <w:p w14:paraId="22177A3B" w14:textId="77777777" w:rsidR="000627B5" w:rsidRPr="00A67050" w:rsidRDefault="000627B5" w:rsidP="000627B5">
      <w:pPr>
        <w:pStyle w:val="EMEABodyText"/>
        <w:rPr>
          <w:szCs w:val="22"/>
          <w:lang w:val="pt-PT"/>
        </w:rPr>
      </w:pPr>
      <w:r w:rsidRPr="00A67050">
        <w:rPr>
          <w:szCs w:val="22"/>
          <w:lang w:val="pt-PT"/>
        </w:rPr>
        <w:t>Manter fora  da vista e do alcance das crianças.</w:t>
      </w:r>
    </w:p>
    <w:p w14:paraId="79B8FFF9" w14:textId="77777777" w:rsidR="000627B5" w:rsidRPr="00A67050" w:rsidRDefault="000627B5" w:rsidP="000627B5">
      <w:pPr>
        <w:pStyle w:val="EMEABodyText"/>
        <w:rPr>
          <w:szCs w:val="22"/>
          <w:lang w:val="pt-PT"/>
        </w:rPr>
      </w:pPr>
    </w:p>
    <w:p w14:paraId="4940EBCB" w14:textId="77777777" w:rsidR="000627B5" w:rsidRPr="00A67050" w:rsidRDefault="000627B5" w:rsidP="000627B5">
      <w:pPr>
        <w:pStyle w:val="EMEABodyText"/>
        <w:rPr>
          <w:szCs w:val="22"/>
          <w:lang w:val="pt-PT"/>
        </w:rPr>
      </w:pPr>
      <w:r w:rsidRPr="00A67050">
        <w:rPr>
          <w:szCs w:val="22"/>
          <w:lang w:val="pt-PT"/>
        </w:rPr>
        <w:t>Não utilize  este medicamento após o prazo de validade impresso na embalagem exterior e no blister, após VAL. O prazo de validade corresponde ao último dia do mês indicado.</w:t>
      </w:r>
    </w:p>
    <w:p w14:paraId="5AA299CB" w14:textId="77777777" w:rsidR="000627B5" w:rsidRPr="00A67050" w:rsidRDefault="000627B5" w:rsidP="000627B5">
      <w:pPr>
        <w:pStyle w:val="EMEABodyText"/>
        <w:rPr>
          <w:szCs w:val="22"/>
          <w:lang w:val="pt-PT"/>
        </w:rPr>
      </w:pPr>
    </w:p>
    <w:p w14:paraId="2AF2F2CA" w14:textId="77777777" w:rsidR="000627B5" w:rsidRPr="00A67050" w:rsidRDefault="000627B5" w:rsidP="000627B5">
      <w:pPr>
        <w:pStyle w:val="EMEABodyText"/>
        <w:rPr>
          <w:szCs w:val="22"/>
          <w:lang w:val="pt-PT"/>
        </w:rPr>
      </w:pPr>
      <w:r w:rsidRPr="00A67050">
        <w:rPr>
          <w:szCs w:val="22"/>
          <w:lang w:val="pt-PT"/>
        </w:rPr>
        <w:t>Não conservar acima de 30ºC.</w:t>
      </w:r>
    </w:p>
    <w:p w14:paraId="4558F464" w14:textId="77777777" w:rsidR="000627B5" w:rsidRPr="00A67050" w:rsidRDefault="000627B5" w:rsidP="000627B5">
      <w:pPr>
        <w:pStyle w:val="EMEABodyText"/>
        <w:rPr>
          <w:szCs w:val="22"/>
          <w:lang w:val="pt-PT"/>
        </w:rPr>
      </w:pPr>
    </w:p>
    <w:p w14:paraId="00A48556" w14:textId="77777777" w:rsidR="000627B5" w:rsidRPr="00A67050" w:rsidRDefault="000627B5" w:rsidP="000627B5">
      <w:pPr>
        <w:pStyle w:val="EMEABodyText"/>
        <w:rPr>
          <w:szCs w:val="22"/>
          <w:lang w:val="pt-PT"/>
        </w:rPr>
      </w:pPr>
      <w:r w:rsidRPr="00A67050">
        <w:rPr>
          <w:szCs w:val="22"/>
          <w:lang w:val="pt-PT"/>
        </w:rPr>
        <w:t>Não deite fora quaisquer medicamentos na canalização ou no lixo doméstico. Pergunte ao seu farmacêutico como deitar fora os medicamentos que já não utiliza. Estas medidas ajudarão a proteger o ambiente.</w:t>
      </w:r>
    </w:p>
    <w:p w14:paraId="429BE206" w14:textId="77777777" w:rsidR="000627B5" w:rsidRPr="00A67050" w:rsidRDefault="000627B5" w:rsidP="000627B5">
      <w:pPr>
        <w:pStyle w:val="EMEABodyText"/>
        <w:rPr>
          <w:szCs w:val="22"/>
          <w:lang w:val="pt-PT"/>
        </w:rPr>
      </w:pPr>
    </w:p>
    <w:p w14:paraId="713AD958" w14:textId="77777777" w:rsidR="000627B5" w:rsidRPr="00A67050" w:rsidRDefault="000627B5" w:rsidP="000627B5">
      <w:pPr>
        <w:pStyle w:val="EMEABodyText"/>
        <w:rPr>
          <w:szCs w:val="22"/>
          <w:lang w:val="pt-PT"/>
        </w:rPr>
      </w:pPr>
    </w:p>
    <w:p w14:paraId="79B0F01D" w14:textId="77777777" w:rsidR="000627B5" w:rsidRPr="00A67050" w:rsidRDefault="000627B5" w:rsidP="000627B5">
      <w:pPr>
        <w:pStyle w:val="EMEAHeading1"/>
        <w:rPr>
          <w:szCs w:val="22"/>
          <w:lang w:val="pt-PT"/>
        </w:rPr>
      </w:pPr>
      <w:r w:rsidRPr="00A67050">
        <w:rPr>
          <w:szCs w:val="22"/>
          <w:lang w:val="pt-PT"/>
        </w:rPr>
        <w:t>6.</w:t>
      </w:r>
      <w:r w:rsidRPr="00A67050">
        <w:rPr>
          <w:szCs w:val="22"/>
          <w:lang w:val="pt-PT"/>
        </w:rPr>
        <w:tab/>
        <w:t>C</w:t>
      </w:r>
      <w:r w:rsidRPr="00A67050">
        <w:rPr>
          <w:caps w:val="0"/>
          <w:noProof/>
          <w:szCs w:val="22"/>
          <w:lang w:val="pt-PT"/>
        </w:rPr>
        <w:t>onteúdo da embalagem e outras informações</w:t>
      </w:r>
      <w:r w:rsidRPr="00752DAB">
        <w:rPr>
          <w:caps w:val="0"/>
          <w:noProof/>
          <w:szCs w:val="22"/>
          <w:lang w:val="pt-PT"/>
        </w:rPr>
        <w:fldChar w:fldCharType="begin"/>
      </w:r>
      <w:r w:rsidRPr="00A67050">
        <w:rPr>
          <w:caps w:val="0"/>
          <w:noProof/>
          <w:szCs w:val="22"/>
          <w:lang w:val="pt-PT"/>
        </w:rPr>
        <w:instrText xml:space="preserve"> DOCVARIABLE vault_nd_827c2521-c55e-484d-ac6b-2e7cafa33503 \* MERGEFORMAT </w:instrText>
      </w:r>
      <w:r w:rsidRPr="00752DAB">
        <w:rPr>
          <w:caps w:val="0"/>
          <w:noProof/>
          <w:szCs w:val="22"/>
          <w:lang w:val="pt-PT"/>
        </w:rPr>
        <w:fldChar w:fldCharType="separate"/>
      </w:r>
      <w:r w:rsidRPr="00A67050">
        <w:rPr>
          <w:caps w:val="0"/>
          <w:noProof/>
          <w:szCs w:val="22"/>
          <w:lang w:val="pt-PT"/>
        </w:rPr>
        <w:t xml:space="preserve"> </w:t>
      </w:r>
      <w:r w:rsidRPr="00752DAB">
        <w:rPr>
          <w:caps w:val="0"/>
          <w:noProof/>
          <w:szCs w:val="22"/>
          <w:lang w:val="pt-PT"/>
        </w:rPr>
        <w:fldChar w:fldCharType="end"/>
      </w:r>
    </w:p>
    <w:p w14:paraId="13F87F26" w14:textId="77777777" w:rsidR="000627B5" w:rsidRPr="00A67050" w:rsidRDefault="000627B5" w:rsidP="000627B5">
      <w:pPr>
        <w:pStyle w:val="EMEAHeading1"/>
        <w:rPr>
          <w:szCs w:val="22"/>
          <w:lang w:val="pt-PT"/>
        </w:rPr>
      </w:pPr>
    </w:p>
    <w:p w14:paraId="3F329CF6" w14:textId="77777777" w:rsidR="000627B5" w:rsidRPr="00A67050" w:rsidRDefault="000627B5" w:rsidP="000627B5">
      <w:pPr>
        <w:pStyle w:val="EMEAHeading3"/>
        <w:rPr>
          <w:szCs w:val="22"/>
          <w:lang w:val="pt-PT"/>
        </w:rPr>
      </w:pPr>
      <w:r w:rsidRPr="00A67050">
        <w:rPr>
          <w:szCs w:val="22"/>
          <w:lang w:val="pt-PT"/>
        </w:rPr>
        <w:t>Qual a composição de Aprovel</w:t>
      </w:r>
      <w:r w:rsidRPr="00752DAB">
        <w:rPr>
          <w:szCs w:val="22"/>
          <w:lang w:val="pt-PT"/>
        </w:rPr>
        <w:fldChar w:fldCharType="begin"/>
      </w:r>
      <w:r w:rsidRPr="00A67050">
        <w:rPr>
          <w:szCs w:val="22"/>
          <w:lang w:val="pt-PT"/>
        </w:rPr>
        <w:instrText xml:space="preserve"> DOCVARIABLE vault_nd_5df6710b-270f-4674-8d15-141e9f82939a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3BC6023"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A substância ativa é o irbesartan. Cada comprimido de Aprovel 300 mg contém 300 mg de irbesartan.</w:t>
      </w:r>
    </w:p>
    <w:p w14:paraId="3CC0DF3B" w14:textId="77777777" w:rsidR="000627B5" w:rsidRPr="00A67050" w:rsidRDefault="000627B5" w:rsidP="000627B5">
      <w:pPr>
        <w:pStyle w:val="EMEABodyTextIndent"/>
        <w:numPr>
          <w:ilvl w:val="0"/>
          <w:numId w:val="0"/>
        </w:numPr>
        <w:ind w:left="567" w:hanging="567"/>
        <w:rPr>
          <w:szCs w:val="22"/>
          <w:lang w:val="pt-PT"/>
        </w:rPr>
      </w:pPr>
      <w:r w:rsidRPr="00A67050">
        <w:rPr>
          <w:szCs w:val="22"/>
          <w:lang w:val="pt-PT"/>
        </w:rPr>
        <w:t></w:t>
      </w:r>
      <w:r w:rsidRPr="00A67050">
        <w:rPr>
          <w:szCs w:val="22"/>
          <w:lang w:val="pt-PT"/>
        </w:rPr>
        <w:tab/>
        <w:t>Os outros componentes são lactose mono-hidratada, celulose microcristalina, croscarmelose sódica, hipromelose, sílica coloidal hidratada, estearato de magnésio, dióxido de titânio, macrogol 3000, cera de carnaúba. Por favor ver a secção 2 “Aprovel contém lactose”.</w:t>
      </w:r>
    </w:p>
    <w:p w14:paraId="4E409CF8" w14:textId="77777777" w:rsidR="000627B5" w:rsidRPr="00A67050" w:rsidRDefault="000627B5" w:rsidP="000627B5">
      <w:pPr>
        <w:pStyle w:val="EMEABodyText"/>
        <w:rPr>
          <w:szCs w:val="22"/>
          <w:lang w:val="pt-PT"/>
        </w:rPr>
      </w:pPr>
    </w:p>
    <w:p w14:paraId="1FD2BB53" w14:textId="77777777" w:rsidR="000627B5" w:rsidRPr="00A67050" w:rsidRDefault="000627B5" w:rsidP="000627B5">
      <w:pPr>
        <w:pStyle w:val="EMEAHeading3"/>
        <w:rPr>
          <w:szCs w:val="22"/>
          <w:lang w:val="pt-PT"/>
        </w:rPr>
      </w:pPr>
      <w:r w:rsidRPr="00A67050">
        <w:rPr>
          <w:szCs w:val="22"/>
          <w:lang w:val="pt-PT"/>
        </w:rPr>
        <w:t>Qual o aspeto de Aprovel e conteúdo da embalagem</w:t>
      </w:r>
      <w:r w:rsidRPr="00752DAB">
        <w:rPr>
          <w:szCs w:val="22"/>
          <w:lang w:val="pt-PT"/>
        </w:rPr>
        <w:fldChar w:fldCharType="begin"/>
      </w:r>
      <w:r w:rsidRPr="00A67050">
        <w:rPr>
          <w:szCs w:val="22"/>
          <w:lang w:val="pt-PT"/>
        </w:rPr>
        <w:instrText xml:space="preserve"> DOCVARIABLE vault_nd_1f86d0aa-e443-4bef-92fe-9dbcf7b9521c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726921D6" w14:textId="77777777" w:rsidR="000627B5" w:rsidRPr="00A67050" w:rsidRDefault="000627B5" w:rsidP="000627B5">
      <w:pPr>
        <w:pStyle w:val="EMEABodyText"/>
        <w:rPr>
          <w:szCs w:val="22"/>
          <w:lang w:val="pt-PT"/>
        </w:rPr>
      </w:pPr>
      <w:r w:rsidRPr="00A67050">
        <w:rPr>
          <w:szCs w:val="22"/>
          <w:lang w:val="pt-PT"/>
        </w:rPr>
        <w:t>Os comprimidos revestidos por película de Aprovel 300 mg são de cor branca a esbranquiçada, biconvexos, de forma oval, com um coração marcado numa das faces e o número 2873 gravado na outra face.</w:t>
      </w:r>
    </w:p>
    <w:p w14:paraId="464401E8" w14:textId="77777777" w:rsidR="000627B5" w:rsidRPr="00A67050" w:rsidRDefault="000627B5" w:rsidP="000627B5">
      <w:pPr>
        <w:pStyle w:val="EMEABodyText"/>
        <w:rPr>
          <w:szCs w:val="22"/>
          <w:lang w:val="pt-PT"/>
        </w:rPr>
      </w:pPr>
    </w:p>
    <w:p w14:paraId="3A0A022A" w14:textId="77777777" w:rsidR="000627B5" w:rsidRPr="00A67050" w:rsidRDefault="000627B5" w:rsidP="000627B5">
      <w:pPr>
        <w:pStyle w:val="EMEABodyText"/>
        <w:rPr>
          <w:szCs w:val="22"/>
          <w:lang w:val="pt-PT"/>
        </w:rPr>
      </w:pPr>
      <w:r w:rsidRPr="00A67050">
        <w:rPr>
          <w:szCs w:val="22"/>
          <w:lang w:val="pt-PT"/>
        </w:rPr>
        <w:t>Os comprimidos revestidos por película de Aprovel a 300 mg são fornecidos em embalagens de 14, 28, 30, 56, 84, 90 ou 98 comprimidos revestidos por película acondicionados em blister. Estão também disponíveis, para uso hospitalar, embalagens de 56 x 1 comprimido revestido por película em blister para dose unitária.</w:t>
      </w:r>
    </w:p>
    <w:p w14:paraId="2D01D9C7" w14:textId="77777777" w:rsidR="000627B5" w:rsidRPr="00A67050" w:rsidRDefault="000627B5" w:rsidP="000627B5">
      <w:pPr>
        <w:pStyle w:val="EMEABodyText"/>
        <w:rPr>
          <w:szCs w:val="22"/>
          <w:lang w:val="pt-PT"/>
        </w:rPr>
      </w:pPr>
    </w:p>
    <w:p w14:paraId="3B0C7CF0" w14:textId="77777777" w:rsidR="000627B5" w:rsidRPr="00A67050" w:rsidRDefault="000627B5" w:rsidP="000627B5">
      <w:pPr>
        <w:pStyle w:val="EMEABodyText"/>
        <w:rPr>
          <w:szCs w:val="22"/>
          <w:lang w:val="pt-PT"/>
        </w:rPr>
      </w:pPr>
      <w:r w:rsidRPr="00A67050">
        <w:rPr>
          <w:szCs w:val="22"/>
          <w:lang w:val="pt-PT"/>
        </w:rPr>
        <w:t>É possível que não sejam comercializadas todas as apresentações.</w:t>
      </w:r>
    </w:p>
    <w:p w14:paraId="6921CE43" w14:textId="77777777" w:rsidR="000627B5" w:rsidRPr="00A67050" w:rsidRDefault="000627B5" w:rsidP="000627B5">
      <w:pPr>
        <w:pStyle w:val="EMEABodyText"/>
        <w:rPr>
          <w:szCs w:val="22"/>
          <w:lang w:val="pt-PT"/>
        </w:rPr>
      </w:pPr>
    </w:p>
    <w:p w14:paraId="50F2E0B1" w14:textId="77777777" w:rsidR="000627B5" w:rsidRPr="00A67050" w:rsidRDefault="000627B5" w:rsidP="000627B5">
      <w:pPr>
        <w:pStyle w:val="EMEAHeading3"/>
        <w:rPr>
          <w:szCs w:val="22"/>
          <w:lang w:val="pt-PT"/>
        </w:rPr>
      </w:pPr>
      <w:r w:rsidRPr="00A67050">
        <w:rPr>
          <w:szCs w:val="22"/>
          <w:lang w:val="pt-PT"/>
        </w:rPr>
        <w:t>Titular da Autorização de Introdução no Mercado</w:t>
      </w:r>
      <w:r w:rsidRPr="00752DAB">
        <w:rPr>
          <w:szCs w:val="22"/>
          <w:lang w:val="pt-PT"/>
        </w:rPr>
        <w:fldChar w:fldCharType="begin"/>
      </w:r>
      <w:r w:rsidRPr="00A67050">
        <w:rPr>
          <w:szCs w:val="22"/>
          <w:lang w:val="pt-PT"/>
        </w:rPr>
        <w:instrText xml:space="preserve"> DOCVARIABLE vault_nd_90a721ab-6c68-48d0-beee-3e357cc47769 \* MERGEFORMAT </w:instrText>
      </w:r>
      <w:r w:rsidRPr="00752DAB">
        <w:rPr>
          <w:szCs w:val="22"/>
          <w:lang w:val="pt-PT"/>
        </w:rPr>
        <w:fldChar w:fldCharType="separate"/>
      </w:r>
      <w:r w:rsidRPr="00A67050">
        <w:rPr>
          <w:szCs w:val="22"/>
          <w:lang w:val="pt-PT"/>
        </w:rPr>
        <w:t xml:space="preserve"> </w:t>
      </w:r>
      <w:r w:rsidRPr="00752DAB">
        <w:rPr>
          <w:szCs w:val="22"/>
          <w:lang w:val="pt-PT"/>
        </w:rPr>
        <w:fldChar w:fldCharType="end"/>
      </w:r>
    </w:p>
    <w:p w14:paraId="10A2C5EA" w14:textId="77777777" w:rsidR="000627B5" w:rsidRPr="00AE7422" w:rsidRDefault="000627B5" w:rsidP="000627B5">
      <w:pPr>
        <w:pStyle w:val="EMEABodyText"/>
      </w:pPr>
      <w:r w:rsidRPr="00AE7422">
        <w:t>Sanofi Winthrop Industrie</w:t>
      </w:r>
    </w:p>
    <w:p w14:paraId="4F8F4CCB" w14:textId="77777777" w:rsidR="000627B5" w:rsidRPr="00AE7422" w:rsidRDefault="000627B5" w:rsidP="000627B5">
      <w:pPr>
        <w:pStyle w:val="EMEABodyText"/>
      </w:pPr>
      <w:r w:rsidRPr="00AE7422">
        <w:t>82 avenue Raspail</w:t>
      </w:r>
    </w:p>
    <w:p w14:paraId="4781D6B8" w14:textId="77777777" w:rsidR="000627B5" w:rsidRPr="00AE7422" w:rsidRDefault="000627B5" w:rsidP="000627B5">
      <w:pPr>
        <w:pStyle w:val="EMEABodyText"/>
      </w:pPr>
      <w:r w:rsidRPr="00AE7422">
        <w:t>94250 Gentilly</w:t>
      </w:r>
    </w:p>
    <w:p w14:paraId="5B173BEA" w14:textId="77777777" w:rsidR="000627B5" w:rsidRPr="00B8095C" w:rsidRDefault="000627B5" w:rsidP="000627B5">
      <w:pPr>
        <w:pStyle w:val="EMEAAddress"/>
        <w:rPr>
          <w:szCs w:val="22"/>
          <w:lang w:val="pt-PT"/>
        </w:rPr>
      </w:pPr>
      <w:r w:rsidRPr="00B8095C">
        <w:rPr>
          <w:szCs w:val="22"/>
          <w:lang w:val="pt-PT"/>
        </w:rPr>
        <w:t>França</w:t>
      </w:r>
    </w:p>
    <w:p w14:paraId="25626F81" w14:textId="77777777" w:rsidR="000627B5" w:rsidRPr="00B8095C" w:rsidRDefault="000627B5" w:rsidP="000627B5">
      <w:pPr>
        <w:pStyle w:val="EMEABodyText"/>
        <w:rPr>
          <w:szCs w:val="22"/>
          <w:lang w:val="pt-PT"/>
        </w:rPr>
      </w:pPr>
    </w:p>
    <w:p w14:paraId="4C5C6621" w14:textId="77777777" w:rsidR="000627B5" w:rsidRPr="00B8095C" w:rsidRDefault="000627B5" w:rsidP="000627B5">
      <w:pPr>
        <w:pStyle w:val="EMEAHeading3"/>
        <w:rPr>
          <w:szCs w:val="22"/>
          <w:lang w:val="pt-PT"/>
        </w:rPr>
      </w:pPr>
      <w:r w:rsidRPr="00B8095C">
        <w:rPr>
          <w:szCs w:val="22"/>
          <w:lang w:val="pt-PT"/>
        </w:rPr>
        <w:t>Fabricante</w:t>
      </w:r>
      <w:r w:rsidRPr="00752DAB">
        <w:rPr>
          <w:szCs w:val="22"/>
          <w:lang w:val="fr-FR"/>
        </w:rPr>
        <w:fldChar w:fldCharType="begin"/>
      </w:r>
      <w:r w:rsidRPr="00B8095C">
        <w:rPr>
          <w:szCs w:val="22"/>
          <w:lang w:val="pt-PT"/>
        </w:rPr>
        <w:instrText xml:space="preserve"> DOCVARIABLE vault_nd_2517d2bf-b29c-4289-8409-fc50325ea6d5 \* MERGEFORMAT </w:instrText>
      </w:r>
      <w:r w:rsidRPr="00752DAB">
        <w:rPr>
          <w:szCs w:val="22"/>
          <w:lang w:val="fr-FR"/>
        </w:rPr>
        <w:fldChar w:fldCharType="separate"/>
      </w:r>
      <w:r w:rsidRPr="00B8095C">
        <w:rPr>
          <w:szCs w:val="22"/>
          <w:lang w:val="pt-PT"/>
        </w:rPr>
        <w:t xml:space="preserve"> </w:t>
      </w:r>
      <w:r w:rsidRPr="00752DAB">
        <w:rPr>
          <w:szCs w:val="22"/>
          <w:lang w:val="fr-FR"/>
        </w:rPr>
        <w:fldChar w:fldCharType="end"/>
      </w:r>
    </w:p>
    <w:p w14:paraId="0FC6D7A8" w14:textId="77777777" w:rsidR="000627B5" w:rsidRPr="00B8095C" w:rsidRDefault="000627B5" w:rsidP="000627B5">
      <w:pPr>
        <w:pStyle w:val="EMEAAddress"/>
        <w:rPr>
          <w:szCs w:val="22"/>
          <w:lang w:val="pt-PT"/>
        </w:rPr>
      </w:pPr>
      <w:r w:rsidRPr="00B8095C">
        <w:rPr>
          <w:szCs w:val="22"/>
          <w:lang w:val="pt-PT"/>
        </w:rPr>
        <w:t>SANOFI WINTHROP INDUSTRIE</w:t>
      </w:r>
      <w:r w:rsidRPr="00B8095C">
        <w:rPr>
          <w:szCs w:val="22"/>
          <w:lang w:val="pt-PT"/>
        </w:rPr>
        <w:br/>
        <w:t>1, rue de la Vierge</w:t>
      </w:r>
      <w:r w:rsidRPr="00B8095C">
        <w:rPr>
          <w:szCs w:val="22"/>
          <w:lang w:val="pt-PT"/>
        </w:rPr>
        <w:br/>
        <w:t>Ambarès &amp; Lagrave</w:t>
      </w:r>
      <w:r w:rsidRPr="00B8095C">
        <w:rPr>
          <w:szCs w:val="22"/>
          <w:lang w:val="pt-PT"/>
        </w:rPr>
        <w:br/>
        <w:t>F</w:t>
      </w:r>
      <w:r w:rsidRPr="00B8095C">
        <w:rPr>
          <w:szCs w:val="22"/>
          <w:lang w:val="pt-PT"/>
        </w:rPr>
        <w:noBreakHyphen/>
        <w:t>33565 Carbon Blanc Cedex </w:t>
      </w:r>
      <w:r w:rsidRPr="00B8095C">
        <w:rPr>
          <w:szCs w:val="22"/>
          <w:lang w:val="pt-PT"/>
        </w:rPr>
        <w:noBreakHyphen/>
        <w:t> França</w:t>
      </w:r>
    </w:p>
    <w:p w14:paraId="5A4C0F70" w14:textId="77777777" w:rsidR="000627B5" w:rsidRPr="00B8095C" w:rsidRDefault="000627B5" w:rsidP="000627B5">
      <w:pPr>
        <w:pStyle w:val="EMEAAddress"/>
        <w:rPr>
          <w:szCs w:val="22"/>
          <w:lang w:val="pt-PT"/>
        </w:rPr>
      </w:pPr>
    </w:p>
    <w:p w14:paraId="32F91980" w14:textId="77777777" w:rsidR="000627B5" w:rsidRPr="00B8095C" w:rsidRDefault="000627B5" w:rsidP="000627B5">
      <w:pPr>
        <w:pStyle w:val="EMEAAddress"/>
        <w:rPr>
          <w:szCs w:val="22"/>
          <w:lang w:val="pt-PT"/>
        </w:rPr>
      </w:pPr>
    </w:p>
    <w:p w14:paraId="195406DD" w14:textId="77777777" w:rsidR="000627B5" w:rsidRPr="00AE7422" w:rsidRDefault="000627B5" w:rsidP="000627B5">
      <w:pPr>
        <w:pStyle w:val="EMEAAddress"/>
        <w:rPr>
          <w:szCs w:val="22"/>
        </w:rPr>
      </w:pPr>
      <w:r w:rsidRPr="00AE7422">
        <w:rPr>
          <w:szCs w:val="22"/>
        </w:rPr>
        <w:t>SANOFI WINTHROP INDUSTRIE</w:t>
      </w:r>
      <w:r w:rsidRPr="00AE7422">
        <w:rPr>
          <w:szCs w:val="22"/>
        </w:rPr>
        <w:br/>
        <w:t>30-36 Avenue Gustave Eiffel, BP 7166</w:t>
      </w:r>
      <w:r w:rsidRPr="00AE7422">
        <w:rPr>
          <w:szCs w:val="22"/>
        </w:rPr>
        <w:br/>
        <w:t>F-37071 Tours Cedex 2 </w:t>
      </w:r>
      <w:r w:rsidRPr="00AE7422">
        <w:rPr>
          <w:szCs w:val="22"/>
        </w:rPr>
        <w:noBreakHyphen/>
        <w:t> França</w:t>
      </w:r>
    </w:p>
    <w:p w14:paraId="47980B13" w14:textId="77777777" w:rsidR="000627B5" w:rsidRPr="00AE7422" w:rsidRDefault="000627B5" w:rsidP="000627B5">
      <w:pPr>
        <w:pStyle w:val="EMEAAddress"/>
        <w:rPr>
          <w:szCs w:val="22"/>
        </w:rPr>
      </w:pPr>
    </w:p>
    <w:p w14:paraId="2EEDB9FC" w14:textId="77777777" w:rsidR="000627B5" w:rsidRPr="00AE7422" w:rsidRDefault="000627B5" w:rsidP="000627B5">
      <w:pPr>
        <w:pStyle w:val="EMEABodyText"/>
        <w:rPr>
          <w:szCs w:val="22"/>
        </w:rPr>
      </w:pPr>
    </w:p>
    <w:p w14:paraId="7104C977" w14:textId="77777777" w:rsidR="000627B5" w:rsidRPr="00B8095C" w:rsidRDefault="000627B5" w:rsidP="000627B5">
      <w:pPr>
        <w:rPr>
          <w:rFonts w:ascii="Times New Roman" w:hAnsi="Times New Roman" w:cs="Times New Roman"/>
          <w:lang w:val="it-IT"/>
        </w:rPr>
      </w:pPr>
      <w:r w:rsidRPr="00AE7422">
        <w:rPr>
          <w:rFonts w:ascii="Times New Roman" w:hAnsi="Times New Roman" w:cs="Times New Roman"/>
          <w:lang w:val="en-GB"/>
        </w:rPr>
        <w:t xml:space="preserve"> </w:t>
      </w:r>
      <w:r w:rsidRPr="00B8095C">
        <w:rPr>
          <w:rFonts w:ascii="Times New Roman" w:hAnsi="Times New Roman" w:cs="Times New Roman"/>
          <w:lang w:val="it-IT"/>
        </w:rPr>
        <w:t>SANOFI-AVENTIS, S.A.Ctra. C-35 (La Batlloria-Hostalric), km. 63.09</w:t>
      </w:r>
    </w:p>
    <w:p w14:paraId="5FB1E106"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17404 Riells i Viabrea (Girona)</w:t>
      </w:r>
    </w:p>
    <w:p w14:paraId="46129AB1" w14:textId="77777777" w:rsidR="000627B5" w:rsidRPr="00A67050" w:rsidRDefault="000627B5" w:rsidP="000627B5">
      <w:pPr>
        <w:rPr>
          <w:rFonts w:ascii="Times New Roman" w:hAnsi="Times New Roman" w:cs="Times New Roman"/>
          <w:lang w:val="pt-PT"/>
        </w:rPr>
      </w:pPr>
      <w:r w:rsidRPr="00A67050">
        <w:rPr>
          <w:rFonts w:ascii="Times New Roman" w:hAnsi="Times New Roman" w:cs="Times New Roman"/>
          <w:lang w:val="pt-PT"/>
        </w:rPr>
        <w:t>Espanha</w:t>
      </w:r>
    </w:p>
    <w:p w14:paraId="52C54746" w14:textId="77777777" w:rsidR="000627B5" w:rsidRPr="00A67050" w:rsidRDefault="000627B5" w:rsidP="000627B5">
      <w:pPr>
        <w:pStyle w:val="EMEABodyText"/>
        <w:rPr>
          <w:szCs w:val="22"/>
          <w:lang w:val="pt-PT"/>
        </w:rPr>
      </w:pPr>
      <w:r w:rsidRPr="00A67050">
        <w:rPr>
          <w:szCs w:val="22"/>
          <w:lang w:val="pt-PT"/>
        </w:rPr>
        <w:br w:type="page"/>
        <w:t>Para quaisquer informações sobre este medicamento, queira contactar o representante local do Titular da Autorização de Introdução no Mercado.</w:t>
      </w:r>
    </w:p>
    <w:p w14:paraId="754C3380" w14:textId="77777777" w:rsidR="000627B5" w:rsidRPr="00A67050" w:rsidRDefault="000627B5" w:rsidP="000627B5">
      <w:pPr>
        <w:pStyle w:val="EMEABodyText"/>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627B5" w:rsidRPr="00EF67AC" w14:paraId="3E3DB5BD" w14:textId="77777777" w:rsidTr="00AE7422">
        <w:trPr>
          <w:gridBefore w:val="1"/>
          <w:wBefore w:w="34" w:type="dxa"/>
          <w:cantSplit/>
        </w:trPr>
        <w:tc>
          <w:tcPr>
            <w:tcW w:w="4644" w:type="dxa"/>
          </w:tcPr>
          <w:p w14:paraId="0760A4FF"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lang w:val="mt-MT"/>
              </w:rPr>
              <w:t>België/</w:t>
            </w:r>
            <w:r w:rsidRPr="00A67050">
              <w:rPr>
                <w:rFonts w:ascii="Times New Roman" w:hAnsi="Times New Roman" w:cs="Times New Roman"/>
                <w:b/>
                <w:bCs/>
                <w:lang w:val="cs-CZ"/>
              </w:rPr>
              <w:t>Belgique</w:t>
            </w:r>
            <w:r w:rsidRPr="00A67050">
              <w:rPr>
                <w:rFonts w:ascii="Times New Roman" w:hAnsi="Times New Roman" w:cs="Times New Roman"/>
                <w:b/>
                <w:bCs/>
                <w:lang w:val="mt-MT"/>
              </w:rPr>
              <w:t>/Belgien</w:t>
            </w:r>
          </w:p>
          <w:p w14:paraId="21A688E8" w14:textId="77777777" w:rsidR="000627B5" w:rsidRPr="00A67050" w:rsidRDefault="000627B5" w:rsidP="00AE7422">
            <w:pPr>
              <w:spacing w:after="0"/>
              <w:rPr>
                <w:rFonts w:ascii="Times New Roman" w:hAnsi="Times New Roman" w:cs="Times New Roman"/>
                <w:lang w:val="fr-BE"/>
              </w:rPr>
            </w:pPr>
            <w:r w:rsidRPr="00A67050">
              <w:rPr>
                <w:rFonts w:ascii="Times New Roman" w:hAnsi="Times New Roman" w:cs="Times New Roman"/>
                <w:snapToGrid w:val="0"/>
                <w:lang w:val="fr-BE"/>
              </w:rPr>
              <w:t>Sanofi Belgium</w:t>
            </w:r>
          </w:p>
          <w:p w14:paraId="0CDEDD96" w14:textId="77777777" w:rsidR="000627B5" w:rsidRPr="00A67050" w:rsidRDefault="000627B5" w:rsidP="00AE7422">
            <w:pPr>
              <w:spacing w:after="0"/>
              <w:rPr>
                <w:rFonts w:ascii="Times New Roman" w:hAnsi="Times New Roman" w:cs="Times New Roman"/>
                <w:snapToGrid w:val="0"/>
                <w:lang w:val="fr-BE"/>
              </w:rPr>
            </w:pPr>
            <w:r w:rsidRPr="00A67050">
              <w:rPr>
                <w:rFonts w:ascii="Times New Roman" w:hAnsi="Times New Roman" w:cs="Times New Roman"/>
                <w:lang w:val="fr-BE"/>
              </w:rPr>
              <w:t xml:space="preserve">Tél/Tel: </w:t>
            </w:r>
            <w:r w:rsidRPr="00A67050">
              <w:rPr>
                <w:rFonts w:ascii="Times New Roman" w:hAnsi="Times New Roman" w:cs="Times New Roman"/>
                <w:snapToGrid w:val="0"/>
                <w:lang w:val="fr-BE"/>
              </w:rPr>
              <w:t>+32 (0)2 710 54 00</w:t>
            </w:r>
          </w:p>
          <w:p w14:paraId="5CE78AE6" w14:textId="77777777" w:rsidR="000627B5" w:rsidRPr="00A67050" w:rsidRDefault="000627B5" w:rsidP="00AE7422">
            <w:pPr>
              <w:spacing w:after="0"/>
              <w:rPr>
                <w:rFonts w:ascii="Times New Roman" w:hAnsi="Times New Roman" w:cs="Times New Roman"/>
                <w:b/>
                <w:bCs/>
                <w:lang w:val="fr-FR"/>
              </w:rPr>
            </w:pPr>
          </w:p>
          <w:p w14:paraId="39C8775E" w14:textId="77777777" w:rsidR="000627B5" w:rsidRPr="00A67050" w:rsidRDefault="000627B5" w:rsidP="00AE7422">
            <w:pPr>
              <w:spacing w:after="0"/>
              <w:rPr>
                <w:rFonts w:ascii="Times New Roman" w:hAnsi="Times New Roman" w:cs="Times New Roman"/>
                <w:b/>
                <w:bCs/>
                <w:lang w:val="fr-BE"/>
              </w:rPr>
            </w:pPr>
            <w:r w:rsidRPr="00A67050">
              <w:rPr>
                <w:rFonts w:ascii="Times New Roman" w:hAnsi="Times New Roman" w:cs="Times New Roman"/>
                <w:b/>
                <w:bCs/>
              </w:rPr>
              <w:t>България</w:t>
            </w:r>
          </w:p>
          <w:p w14:paraId="5A981482" w14:textId="77777777" w:rsidR="000627B5" w:rsidRPr="00A67050" w:rsidRDefault="000627B5" w:rsidP="00AE7422">
            <w:pPr>
              <w:spacing w:after="0"/>
              <w:rPr>
                <w:rFonts w:ascii="Times New Roman" w:hAnsi="Times New Roman" w:cs="Times New Roman"/>
                <w:noProof/>
                <w:lang w:val="fr-BE"/>
              </w:rPr>
            </w:pPr>
            <w:r w:rsidRPr="00286E4B">
              <w:rPr>
                <w:rFonts w:ascii="Times New Roman" w:hAnsi="Times New Roman" w:cs="Times New Roman"/>
                <w:noProof/>
                <w:lang w:val="fr-BE"/>
              </w:rPr>
              <w:t xml:space="preserve">Swixx Biopharma </w:t>
            </w:r>
            <w:r>
              <w:rPr>
                <w:rFonts w:ascii="Times New Roman" w:hAnsi="Times New Roman" w:cs="Times New Roman"/>
                <w:noProof/>
                <w:lang w:val="fr-BE"/>
              </w:rPr>
              <w:t>EOOD</w:t>
            </w:r>
          </w:p>
          <w:p w14:paraId="1757A462"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bCs/>
                <w:lang w:val="bg-BG"/>
              </w:rPr>
              <w:t>Тел</w:t>
            </w:r>
            <w:r w:rsidRPr="00A67050">
              <w:rPr>
                <w:rFonts w:ascii="Times New Roman" w:hAnsi="Times New Roman" w:cs="Times New Roman"/>
                <w:bCs/>
                <w:lang w:val="fr-FR"/>
              </w:rPr>
              <w:t>.</w:t>
            </w:r>
            <w:r w:rsidRPr="00A67050">
              <w:rPr>
                <w:rFonts w:ascii="Times New Roman" w:hAnsi="Times New Roman" w:cs="Times New Roman"/>
                <w:bCs/>
                <w:lang w:val="bg-BG"/>
              </w:rPr>
              <w:t>: +</w:t>
            </w:r>
            <w:r w:rsidRPr="00A67050">
              <w:rPr>
                <w:rFonts w:ascii="Times New Roman" w:hAnsi="Times New Roman" w:cs="Times New Roman"/>
                <w:bCs/>
                <w:lang w:val="fr-FR"/>
              </w:rPr>
              <w:t>359 (0)2</w:t>
            </w:r>
            <w:r w:rsidRPr="00A67050">
              <w:rPr>
                <w:rFonts w:ascii="Times New Roman" w:hAnsi="Times New Roman" w:cs="Times New Roman"/>
                <w:lang w:val="fr-FR"/>
              </w:rPr>
              <w:t xml:space="preserve"> </w:t>
            </w:r>
            <w:r>
              <w:rPr>
                <w:rFonts w:ascii="Times New Roman" w:hAnsi="Times New Roman" w:cs="Times New Roman"/>
                <w:lang w:val="fr-FR"/>
              </w:rPr>
              <w:t>4942 480</w:t>
            </w:r>
          </w:p>
          <w:p w14:paraId="1849FF52" w14:textId="77777777" w:rsidR="000627B5" w:rsidRPr="00A67050" w:rsidRDefault="000627B5" w:rsidP="00AE7422">
            <w:pPr>
              <w:spacing w:after="0"/>
              <w:rPr>
                <w:rFonts w:ascii="Times New Roman" w:hAnsi="Times New Roman" w:cs="Times New Roman"/>
                <w:lang w:val="fr-BE"/>
              </w:rPr>
            </w:pPr>
          </w:p>
        </w:tc>
        <w:tc>
          <w:tcPr>
            <w:tcW w:w="4678" w:type="dxa"/>
          </w:tcPr>
          <w:p w14:paraId="69D4BDB6" w14:textId="77777777" w:rsidR="000627B5" w:rsidRPr="00A67050" w:rsidRDefault="000627B5" w:rsidP="00AE7422">
            <w:pPr>
              <w:spacing w:after="0"/>
              <w:rPr>
                <w:rFonts w:ascii="Times New Roman" w:hAnsi="Times New Roman" w:cs="Times New Roman"/>
                <w:b/>
                <w:bCs/>
                <w:lang w:val="lt-LT"/>
              </w:rPr>
            </w:pPr>
            <w:r w:rsidRPr="00A67050">
              <w:rPr>
                <w:rFonts w:ascii="Times New Roman" w:hAnsi="Times New Roman" w:cs="Times New Roman"/>
                <w:b/>
                <w:bCs/>
                <w:lang w:val="lt-LT"/>
              </w:rPr>
              <w:t>Lietuva</w:t>
            </w:r>
          </w:p>
          <w:p w14:paraId="217ECF8D" w14:textId="77777777" w:rsidR="000627B5" w:rsidRPr="00A67050" w:rsidRDefault="000627B5" w:rsidP="00AE7422">
            <w:pPr>
              <w:spacing w:after="0"/>
              <w:rPr>
                <w:rFonts w:ascii="Times New Roman" w:hAnsi="Times New Roman" w:cs="Times New Roman"/>
                <w:lang w:val="fr-FR"/>
              </w:rPr>
            </w:pPr>
            <w:r w:rsidRPr="00286E4B">
              <w:rPr>
                <w:rFonts w:ascii="Times New Roman" w:hAnsi="Times New Roman" w:cs="Times New Roman"/>
                <w:lang w:val="cs-CZ"/>
              </w:rPr>
              <w:t>Swixx Biopharma</w:t>
            </w:r>
            <w:r>
              <w:rPr>
                <w:rFonts w:ascii="Times New Roman" w:hAnsi="Times New Roman" w:cs="Times New Roman"/>
                <w:lang w:val="cs-CZ"/>
              </w:rPr>
              <w:t xml:space="preserve"> UAB</w:t>
            </w:r>
          </w:p>
          <w:p w14:paraId="18ED254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+370 5</w:t>
            </w:r>
            <w:r>
              <w:rPr>
                <w:rFonts w:ascii="Times New Roman" w:hAnsi="Times New Roman" w:cs="Times New Roman"/>
                <w:lang w:val="cs-CZ"/>
              </w:rPr>
              <w:t> 236 91 40</w:t>
            </w:r>
          </w:p>
          <w:p w14:paraId="5CBC9C9D" w14:textId="77777777" w:rsidR="000627B5" w:rsidRPr="00A67050" w:rsidRDefault="000627B5" w:rsidP="00AE7422">
            <w:pPr>
              <w:spacing w:after="0"/>
              <w:rPr>
                <w:rFonts w:ascii="Times New Roman" w:hAnsi="Times New Roman" w:cs="Times New Roman"/>
                <w:b/>
                <w:bCs/>
                <w:lang w:val="fr-LU"/>
              </w:rPr>
            </w:pPr>
          </w:p>
          <w:p w14:paraId="4AD1223A" w14:textId="77777777" w:rsidR="000627B5" w:rsidRPr="00E46D8D" w:rsidRDefault="000627B5" w:rsidP="00AE7422">
            <w:pPr>
              <w:spacing w:after="0"/>
              <w:rPr>
                <w:rFonts w:ascii="Times New Roman" w:hAnsi="Times New Roman" w:cs="Times New Roman"/>
                <w:b/>
                <w:bCs/>
                <w:lang w:val="de-DE"/>
              </w:rPr>
            </w:pPr>
            <w:r w:rsidRPr="00E46D8D">
              <w:rPr>
                <w:rFonts w:ascii="Times New Roman" w:hAnsi="Times New Roman" w:cs="Times New Roman"/>
                <w:b/>
                <w:bCs/>
                <w:lang w:val="de-DE"/>
              </w:rPr>
              <w:t>Luxembourg/Luxemburg</w:t>
            </w:r>
          </w:p>
          <w:p w14:paraId="541AFA30" w14:textId="77777777" w:rsidR="000627B5" w:rsidRPr="00E46D8D" w:rsidRDefault="000627B5" w:rsidP="00AE7422">
            <w:pPr>
              <w:spacing w:after="0"/>
              <w:rPr>
                <w:rFonts w:ascii="Times New Roman" w:hAnsi="Times New Roman" w:cs="Times New Roman"/>
                <w:snapToGrid w:val="0"/>
                <w:lang w:val="de-DE"/>
              </w:rPr>
            </w:pPr>
            <w:r w:rsidRPr="00E46D8D">
              <w:rPr>
                <w:rFonts w:ascii="Times New Roman" w:hAnsi="Times New Roman" w:cs="Times New Roman"/>
                <w:snapToGrid w:val="0"/>
                <w:lang w:val="de-DE"/>
              </w:rPr>
              <w:t xml:space="preserve">Sanofi Belgium </w:t>
            </w:r>
          </w:p>
          <w:p w14:paraId="29FCEB97"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 xml:space="preserve">Tél/Tel: </w:t>
            </w:r>
            <w:r w:rsidRPr="00E46D8D">
              <w:rPr>
                <w:rFonts w:ascii="Times New Roman" w:hAnsi="Times New Roman" w:cs="Times New Roman"/>
                <w:snapToGrid w:val="0"/>
                <w:lang w:val="de-DE"/>
              </w:rPr>
              <w:t>+32 (0)2 710 54 00 (</w:t>
            </w:r>
            <w:r w:rsidRPr="00E46D8D">
              <w:rPr>
                <w:rFonts w:ascii="Times New Roman" w:hAnsi="Times New Roman" w:cs="Times New Roman"/>
                <w:lang w:val="de-DE"/>
              </w:rPr>
              <w:t>Belgique/Belgien)</w:t>
            </w:r>
          </w:p>
          <w:p w14:paraId="66E6C5C3" w14:textId="77777777" w:rsidR="000627B5" w:rsidRPr="00E46D8D" w:rsidRDefault="000627B5" w:rsidP="00AE7422">
            <w:pPr>
              <w:spacing w:after="0"/>
              <w:rPr>
                <w:rFonts w:ascii="Times New Roman" w:hAnsi="Times New Roman" w:cs="Times New Roman"/>
                <w:lang w:val="de-DE"/>
              </w:rPr>
            </w:pPr>
          </w:p>
        </w:tc>
      </w:tr>
      <w:tr w:rsidR="000627B5" w:rsidRPr="00B8095C" w14:paraId="764C0F35" w14:textId="77777777" w:rsidTr="00AE7422">
        <w:trPr>
          <w:gridBefore w:val="1"/>
          <w:wBefore w:w="34" w:type="dxa"/>
          <w:cantSplit/>
        </w:trPr>
        <w:tc>
          <w:tcPr>
            <w:tcW w:w="4644" w:type="dxa"/>
          </w:tcPr>
          <w:p w14:paraId="6071DCB7" w14:textId="77777777" w:rsidR="000627B5" w:rsidRPr="00B8095C" w:rsidRDefault="000627B5" w:rsidP="00AE7422">
            <w:pPr>
              <w:spacing w:after="0"/>
              <w:rPr>
                <w:rFonts w:ascii="Times New Roman" w:hAnsi="Times New Roman" w:cs="Times New Roman"/>
                <w:b/>
                <w:bCs/>
                <w:lang w:val="de-DE"/>
              </w:rPr>
            </w:pPr>
            <w:r w:rsidRPr="00B8095C">
              <w:rPr>
                <w:rFonts w:ascii="Times New Roman" w:hAnsi="Times New Roman" w:cs="Times New Roman"/>
                <w:b/>
                <w:bCs/>
                <w:lang w:val="de-DE"/>
              </w:rPr>
              <w:t>Česká republika</w:t>
            </w:r>
          </w:p>
          <w:p w14:paraId="0B2D3625"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w:t>
            </w:r>
            <w:r w:rsidRPr="00A67050">
              <w:rPr>
                <w:rFonts w:ascii="Times New Roman" w:hAnsi="Times New Roman" w:cs="Times New Roman"/>
                <w:lang w:val="cs-CZ"/>
              </w:rPr>
              <w:t>anofi s.r.o.</w:t>
            </w:r>
          </w:p>
          <w:p w14:paraId="6082DEDD"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+420 233 086 111</w:t>
            </w:r>
          </w:p>
          <w:p w14:paraId="17ACB1AF" w14:textId="77777777" w:rsidR="000627B5" w:rsidRPr="00A67050" w:rsidRDefault="000627B5" w:rsidP="00AE7422">
            <w:pPr>
              <w:spacing w:after="0"/>
              <w:rPr>
                <w:rFonts w:ascii="Times New Roman" w:hAnsi="Times New Roman" w:cs="Times New Roman"/>
                <w:lang w:val="cs-CZ"/>
              </w:rPr>
            </w:pPr>
          </w:p>
        </w:tc>
        <w:tc>
          <w:tcPr>
            <w:tcW w:w="4678" w:type="dxa"/>
          </w:tcPr>
          <w:p w14:paraId="5729418B" w14:textId="77777777" w:rsidR="000627B5" w:rsidRPr="00A67050" w:rsidRDefault="000627B5" w:rsidP="00AE7422">
            <w:pPr>
              <w:spacing w:after="0"/>
              <w:rPr>
                <w:rFonts w:ascii="Times New Roman" w:hAnsi="Times New Roman" w:cs="Times New Roman"/>
                <w:b/>
                <w:bCs/>
                <w:lang w:val="hu-HU"/>
              </w:rPr>
            </w:pPr>
            <w:r w:rsidRPr="00A67050">
              <w:rPr>
                <w:rFonts w:ascii="Times New Roman" w:hAnsi="Times New Roman" w:cs="Times New Roman"/>
                <w:b/>
                <w:bCs/>
                <w:lang w:val="hu-HU"/>
              </w:rPr>
              <w:t>Magyarország</w:t>
            </w:r>
          </w:p>
          <w:p w14:paraId="64C4497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Zrt.</w:t>
            </w:r>
          </w:p>
          <w:p w14:paraId="59431725" w14:textId="77777777" w:rsidR="000627B5" w:rsidRPr="00A67050" w:rsidRDefault="000627B5" w:rsidP="00AE7422">
            <w:pPr>
              <w:spacing w:after="0"/>
              <w:rPr>
                <w:rFonts w:ascii="Times New Roman" w:hAnsi="Times New Roman" w:cs="Times New Roman"/>
                <w:lang w:val="hu-HU"/>
              </w:rPr>
            </w:pPr>
            <w:r w:rsidRPr="00A67050">
              <w:rPr>
                <w:rFonts w:ascii="Times New Roman" w:hAnsi="Times New Roman" w:cs="Times New Roman"/>
                <w:lang w:val="cs-CZ"/>
              </w:rPr>
              <w:t xml:space="preserve">Tel.: +36 1 </w:t>
            </w:r>
            <w:r w:rsidRPr="00A67050">
              <w:rPr>
                <w:rFonts w:ascii="Times New Roman" w:hAnsi="Times New Roman" w:cs="Times New Roman"/>
                <w:lang w:val="hu-HU"/>
              </w:rPr>
              <w:t>505 0050</w:t>
            </w:r>
          </w:p>
          <w:p w14:paraId="7DDBDA21" w14:textId="77777777" w:rsidR="000627B5" w:rsidRPr="00A67050" w:rsidRDefault="000627B5" w:rsidP="00AE7422">
            <w:pPr>
              <w:spacing w:after="0"/>
              <w:rPr>
                <w:rFonts w:ascii="Times New Roman" w:hAnsi="Times New Roman" w:cs="Times New Roman"/>
                <w:lang w:val="hu-HU"/>
              </w:rPr>
            </w:pPr>
          </w:p>
        </w:tc>
      </w:tr>
      <w:tr w:rsidR="000627B5" w:rsidRPr="00A67050" w14:paraId="6DA90635" w14:textId="77777777" w:rsidTr="00AE7422">
        <w:trPr>
          <w:gridBefore w:val="1"/>
          <w:wBefore w:w="34" w:type="dxa"/>
          <w:cantSplit/>
        </w:trPr>
        <w:tc>
          <w:tcPr>
            <w:tcW w:w="4644" w:type="dxa"/>
          </w:tcPr>
          <w:p w14:paraId="5EF061C2"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Danmark</w:t>
            </w:r>
          </w:p>
          <w:p w14:paraId="46E332E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rPr>
              <w:t>Sanofi A/S</w:t>
            </w:r>
          </w:p>
          <w:p w14:paraId="1524C98C"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+45 45 16 70 00</w:t>
            </w:r>
          </w:p>
          <w:p w14:paraId="3F54BC7A" w14:textId="77777777" w:rsidR="000627B5" w:rsidRPr="00A67050" w:rsidRDefault="000627B5" w:rsidP="00AE7422">
            <w:pPr>
              <w:spacing w:after="0"/>
              <w:rPr>
                <w:rFonts w:ascii="Times New Roman" w:hAnsi="Times New Roman" w:cs="Times New Roman"/>
                <w:lang w:val="cs-CZ"/>
              </w:rPr>
            </w:pPr>
          </w:p>
        </w:tc>
        <w:tc>
          <w:tcPr>
            <w:tcW w:w="4678" w:type="dxa"/>
          </w:tcPr>
          <w:p w14:paraId="30CF6C23" w14:textId="77777777" w:rsidR="000627B5" w:rsidRPr="00A67050" w:rsidRDefault="000627B5" w:rsidP="00AE7422">
            <w:pPr>
              <w:spacing w:after="0"/>
              <w:rPr>
                <w:rFonts w:ascii="Times New Roman" w:hAnsi="Times New Roman" w:cs="Times New Roman"/>
                <w:b/>
                <w:bCs/>
                <w:lang w:val="mt-MT"/>
              </w:rPr>
            </w:pPr>
            <w:r w:rsidRPr="00A67050">
              <w:rPr>
                <w:rFonts w:ascii="Times New Roman" w:hAnsi="Times New Roman" w:cs="Times New Roman"/>
                <w:b/>
                <w:bCs/>
                <w:lang w:val="mt-MT"/>
              </w:rPr>
              <w:t>Malta</w:t>
            </w:r>
          </w:p>
          <w:p w14:paraId="2074500F" w14:textId="77777777" w:rsidR="000627B5" w:rsidRPr="00A67050" w:rsidRDefault="000627B5" w:rsidP="00AE7422">
            <w:pPr>
              <w:spacing w:after="0"/>
              <w:rPr>
                <w:rFonts w:ascii="Times New Roman" w:hAnsi="Times New Roman" w:cs="Times New Roman"/>
                <w:lang w:val="cs-CZ"/>
              </w:rPr>
            </w:pPr>
            <w:r w:rsidRPr="00B8095C">
              <w:rPr>
                <w:rFonts w:ascii="Times New Roman" w:hAnsi="Times New Roman" w:cs="Times New Roman"/>
                <w:lang w:val="fi-FI"/>
              </w:rPr>
              <w:t>Sanofi S.r.l.</w:t>
            </w:r>
          </w:p>
          <w:p w14:paraId="29302505"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w:t>
            </w:r>
            <w:r w:rsidRPr="00A67050">
              <w:rPr>
                <w:rFonts w:ascii="Times New Roman" w:hAnsi="Times New Roman" w:cs="Times New Roman"/>
                <w:lang w:val="fr-FR"/>
              </w:rPr>
              <w:t>39 02 39394275</w:t>
            </w:r>
          </w:p>
          <w:p w14:paraId="3708F4ED" w14:textId="77777777" w:rsidR="000627B5" w:rsidRPr="00A67050" w:rsidRDefault="000627B5" w:rsidP="00AE7422">
            <w:pPr>
              <w:spacing w:after="0"/>
              <w:rPr>
                <w:rFonts w:ascii="Times New Roman" w:hAnsi="Times New Roman" w:cs="Times New Roman"/>
                <w:lang w:val="cs-CZ"/>
              </w:rPr>
            </w:pPr>
          </w:p>
        </w:tc>
      </w:tr>
      <w:tr w:rsidR="000627B5" w:rsidRPr="00A67050" w14:paraId="4D179D6C" w14:textId="77777777" w:rsidTr="00AE7422">
        <w:trPr>
          <w:gridBefore w:val="1"/>
          <w:wBefore w:w="34" w:type="dxa"/>
          <w:cantSplit/>
        </w:trPr>
        <w:tc>
          <w:tcPr>
            <w:tcW w:w="4644" w:type="dxa"/>
          </w:tcPr>
          <w:p w14:paraId="085FFE7E"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Deutschland</w:t>
            </w:r>
          </w:p>
          <w:p w14:paraId="65B2D627"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Deutschland GmbH</w:t>
            </w:r>
          </w:p>
          <w:p w14:paraId="18CE80B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0800 52 52 010</w:t>
            </w:r>
          </w:p>
          <w:p w14:paraId="452CD18F"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lang w:val="cs-CZ"/>
              </w:rPr>
              <w:t>Tel. aus dem Ausland: +49 69 305 21 131</w:t>
            </w:r>
          </w:p>
          <w:p w14:paraId="6370360F" w14:textId="77777777" w:rsidR="000627B5" w:rsidRPr="00A67050" w:rsidRDefault="000627B5" w:rsidP="00AE7422">
            <w:pPr>
              <w:spacing w:after="0"/>
              <w:rPr>
                <w:rFonts w:ascii="Times New Roman" w:hAnsi="Times New Roman" w:cs="Times New Roman"/>
                <w:lang w:val="cs-CZ"/>
              </w:rPr>
            </w:pPr>
          </w:p>
        </w:tc>
        <w:tc>
          <w:tcPr>
            <w:tcW w:w="4678" w:type="dxa"/>
          </w:tcPr>
          <w:p w14:paraId="62D6D8DB"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Nederland</w:t>
            </w:r>
          </w:p>
          <w:p w14:paraId="674A299D" w14:textId="77777777" w:rsidR="000627B5" w:rsidRPr="00A67050" w:rsidRDefault="000627B5" w:rsidP="00AE7422">
            <w:pPr>
              <w:spacing w:after="0"/>
              <w:rPr>
                <w:rFonts w:ascii="Times New Roman" w:hAnsi="Times New Roman" w:cs="Times New Roman"/>
                <w:lang w:val="cs-CZ"/>
              </w:rPr>
            </w:pPr>
            <w:r>
              <w:rPr>
                <w:rFonts w:ascii="Times New Roman" w:hAnsi="Times New Roman" w:cs="Times New Roman"/>
                <w:lang w:val="cs-CZ"/>
              </w:rPr>
              <w:t>Sanofi B.V.</w:t>
            </w:r>
          </w:p>
          <w:p w14:paraId="232B66FF" w14:textId="77777777" w:rsidR="000627B5" w:rsidRPr="00A67050" w:rsidRDefault="000627B5" w:rsidP="00AE7422">
            <w:pPr>
              <w:spacing w:after="0"/>
              <w:rPr>
                <w:rFonts w:ascii="Times New Roman" w:hAnsi="Times New Roman" w:cs="Times New Roman"/>
                <w:lang w:val="nl-NL"/>
              </w:rPr>
            </w:pPr>
            <w:r w:rsidRPr="00A67050">
              <w:rPr>
                <w:rFonts w:ascii="Times New Roman" w:hAnsi="Times New Roman" w:cs="Times New Roman"/>
                <w:lang w:val="cs-CZ"/>
              </w:rPr>
              <w:t xml:space="preserve">Tel: </w:t>
            </w:r>
            <w:r w:rsidRPr="00A67050">
              <w:rPr>
                <w:rFonts w:ascii="Times New Roman" w:hAnsi="Times New Roman" w:cs="Times New Roman"/>
              </w:rPr>
              <w:t>+31 20 245 4000</w:t>
            </w:r>
          </w:p>
          <w:p w14:paraId="531AFAE2" w14:textId="77777777" w:rsidR="000627B5" w:rsidRPr="00A67050" w:rsidRDefault="000627B5" w:rsidP="00AE7422">
            <w:pPr>
              <w:spacing w:after="0"/>
              <w:rPr>
                <w:rFonts w:ascii="Times New Roman" w:hAnsi="Times New Roman" w:cs="Times New Roman"/>
                <w:lang w:val="cs-CZ"/>
              </w:rPr>
            </w:pPr>
          </w:p>
        </w:tc>
      </w:tr>
      <w:tr w:rsidR="000627B5" w:rsidRPr="00B8095C" w14:paraId="4501FE1E" w14:textId="77777777" w:rsidTr="00AE7422">
        <w:trPr>
          <w:gridBefore w:val="1"/>
          <w:wBefore w:w="34" w:type="dxa"/>
          <w:cantSplit/>
        </w:trPr>
        <w:tc>
          <w:tcPr>
            <w:tcW w:w="4644" w:type="dxa"/>
          </w:tcPr>
          <w:p w14:paraId="1DFF129A" w14:textId="77777777" w:rsidR="000627B5" w:rsidRPr="00A67050" w:rsidRDefault="000627B5" w:rsidP="00AE7422">
            <w:pPr>
              <w:spacing w:after="0"/>
              <w:rPr>
                <w:rFonts w:ascii="Times New Roman" w:hAnsi="Times New Roman" w:cs="Times New Roman"/>
                <w:b/>
                <w:bCs/>
                <w:lang w:val="et-EE"/>
              </w:rPr>
            </w:pPr>
            <w:r w:rsidRPr="00A67050">
              <w:rPr>
                <w:rFonts w:ascii="Times New Roman" w:hAnsi="Times New Roman" w:cs="Times New Roman"/>
                <w:b/>
                <w:bCs/>
                <w:lang w:val="et-EE"/>
              </w:rPr>
              <w:t>Eesti</w:t>
            </w:r>
          </w:p>
          <w:p w14:paraId="5D7953AB" w14:textId="77777777" w:rsidR="000627B5" w:rsidRPr="00A67050" w:rsidRDefault="000627B5" w:rsidP="00AE7422">
            <w:pPr>
              <w:spacing w:after="0"/>
              <w:rPr>
                <w:rFonts w:ascii="Times New Roman" w:hAnsi="Times New Roman" w:cs="Times New Roman"/>
                <w:lang w:val="cs-CZ"/>
              </w:rPr>
            </w:pPr>
            <w:r w:rsidRPr="00286E4B">
              <w:rPr>
                <w:rFonts w:ascii="Times New Roman" w:hAnsi="Times New Roman" w:cs="Times New Roman"/>
                <w:lang w:val="cs-CZ"/>
              </w:rPr>
              <w:t>Swixx Biopharma</w:t>
            </w:r>
            <w:r w:rsidRPr="00BD5B65">
              <w:rPr>
                <w:rFonts w:ascii="Times New Roman" w:hAnsi="Times New Roman" w:cs="Times New Roman"/>
                <w:lang w:val="cs-CZ"/>
              </w:rPr>
              <w:t xml:space="preserve"> OÜ</w:t>
            </w:r>
            <w:r>
              <w:rPr>
                <w:rFonts w:ascii="Times New Roman" w:hAnsi="Times New Roman" w:cs="Times New Roman"/>
                <w:lang w:val="cs-CZ"/>
              </w:rPr>
              <w:t xml:space="preserve"> </w:t>
            </w:r>
            <w:r w:rsidRPr="00286E4B">
              <w:rPr>
                <w:rFonts w:ascii="Times New Roman" w:hAnsi="Times New Roman" w:cs="Times New Roman"/>
                <w:lang w:val="cs-CZ"/>
              </w:rPr>
              <w:t xml:space="preserve"> </w:t>
            </w:r>
          </w:p>
          <w:p w14:paraId="128BAA08"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+372</w:t>
            </w:r>
            <w:r>
              <w:rPr>
                <w:rFonts w:ascii="Times New Roman" w:hAnsi="Times New Roman" w:cs="Times New Roman"/>
                <w:lang w:val="cs-CZ"/>
              </w:rPr>
              <w:t> 640 10 30</w:t>
            </w:r>
          </w:p>
          <w:p w14:paraId="13069F65" w14:textId="77777777" w:rsidR="000627B5" w:rsidRPr="00A67050" w:rsidRDefault="000627B5" w:rsidP="00AE7422">
            <w:pPr>
              <w:spacing w:after="0"/>
              <w:rPr>
                <w:rFonts w:ascii="Times New Roman" w:hAnsi="Times New Roman" w:cs="Times New Roman"/>
                <w:lang w:val="cs-CZ"/>
              </w:rPr>
            </w:pPr>
          </w:p>
        </w:tc>
        <w:tc>
          <w:tcPr>
            <w:tcW w:w="4678" w:type="dxa"/>
          </w:tcPr>
          <w:p w14:paraId="001D98CC"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Norge</w:t>
            </w:r>
          </w:p>
          <w:p w14:paraId="0A7B78F1"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sanofi-aventis Norge AS</w:t>
            </w:r>
          </w:p>
          <w:p w14:paraId="3DDB7D2F"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Tlf: +47 67 10 71 00</w:t>
            </w:r>
          </w:p>
          <w:p w14:paraId="285E4ECE" w14:textId="77777777" w:rsidR="000627B5" w:rsidRPr="00A67050" w:rsidRDefault="000627B5" w:rsidP="00AE7422">
            <w:pPr>
              <w:spacing w:after="0"/>
              <w:rPr>
                <w:rFonts w:ascii="Times New Roman" w:hAnsi="Times New Roman" w:cs="Times New Roman"/>
                <w:lang w:val="et-EE"/>
              </w:rPr>
            </w:pPr>
          </w:p>
        </w:tc>
      </w:tr>
      <w:tr w:rsidR="000627B5" w:rsidRPr="00B8095C" w14:paraId="4F920249" w14:textId="77777777" w:rsidTr="00AE7422">
        <w:trPr>
          <w:gridBefore w:val="1"/>
          <w:wBefore w:w="34" w:type="dxa"/>
          <w:cantSplit/>
        </w:trPr>
        <w:tc>
          <w:tcPr>
            <w:tcW w:w="4644" w:type="dxa"/>
          </w:tcPr>
          <w:p w14:paraId="787E9119"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el-GR"/>
              </w:rPr>
              <w:t>Ελλάδα</w:t>
            </w:r>
          </w:p>
          <w:p w14:paraId="2A9161DF" w14:textId="77777777" w:rsidR="000627B5" w:rsidRPr="00A67050" w:rsidRDefault="000627B5" w:rsidP="00AE7422">
            <w:pPr>
              <w:spacing w:after="0"/>
              <w:rPr>
                <w:rFonts w:ascii="Times New Roman" w:hAnsi="Times New Roman" w:cs="Times New Roman"/>
                <w:lang w:val="et-EE"/>
              </w:rPr>
            </w:pPr>
            <w:r>
              <w:rPr>
                <w:rFonts w:ascii="Times New Roman" w:hAnsi="Times New Roman" w:cs="Times New Roman"/>
                <w:lang w:val="nb-NO"/>
              </w:rPr>
              <w:t>Sanofi-Aventis Μονοπρόσωπη AEBE</w:t>
            </w:r>
          </w:p>
          <w:p w14:paraId="2664702B"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el-GR"/>
              </w:rPr>
              <w:t>Τηλ</w:t>
            </w:r>
            <w:r w:rsidRPr="00A67050">
              <w:rPr>
                <w:rFonts w:ascii="Times New Roman" w:hAnsi="Times New Roman" w:cs="Times New Roman"/>
                <w:lang w:val="cs-CZ"/>
              </w:rPr>
              <w:t>: +30 210 900 16 00</w:t>
            </w:r>
          </w:p>
          <w:p w14:paraId="762FF863" w14:textId="77777777" w:rsidR="000627B5" w:rsidRPr="00A67050" w:rsidRDefault="000627B5" w:rsidP="00AE7422">
            <w:pPr>
              <w:spacing w:after="0"/>
              <w:rPr>
                <w:rFonts w:ascii="Times New Roman" w:hAnsi="Times New Roman" w:cs="Times New Roman"/>
                <w:lang w:val="et-EE"/>
              </w:rPr>
            </w:pPr>
          </w:p>
        </w:tc>
        <w:tc>
          <w:tcPr>
            <w:tcW w:w="4678" w:type="dxa"/>
          </w:tcPr>
          <w:p w14:paraId="2958D4D8" w14:textId="77777777" w:rsidR="000627B5" w:rsidRPr="00A67050" w:rsidRDefault="000627B5" w:rsidP="00AE7422">
            <w:pPr>
              <w:spacing w:after="0"/>
              <w:rPr>
                <w:rFonts w:ascii="Times New Roman" w:hAnsi="Times New Roman" w:cs="Times New Roman"/>
                <w:b/>
                <w:bCs/>
                <w:lang w:val="cs-CZ"/>
              </w:rPr>
            </w:pPr>
            <w:r w:rsidRPr="00A67050">
              <w:rPr>
                <w:rFonts w:ascii="Times New Roman" w:hAnsi="Times New Roman" w:cs="Times New Roman"/>
                <w:b/>
                <w:bCs/>
                <w:lang w:val="cs-CZ"/>
              </w:rPr>
              <w:t>Österreich</w:t>
            </w:r>
          </w:p>
          <w:p w14:paraId="4FEA2514"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sanofi-aventis GmbH</w:t>
            </w:r>
          </w:p>
          <w:p w14:paraId="649D5C76" w14:textId="77777777" w:rsidR="000627B5" w:rsidRPr="00E46D8D" w:rsidRDefault="000627B5" w:rsidP="00AE7422">
            <w:pPr>
              <w:spacing w:after="0"/>
              <w:rPr>
                <w:rFonts w:ascii="Times New Roman" w:hAnsi="Times New Roman" w:cs="Times New Roman"/>
                <w:lang w:val="de-DE"/>
              </w:rPr>
            </w:pPr>
            <w:r w:rsidRPr="00E46D8D">
              <w:rPr>
                <w:rFonts w:ascii="Times New Roman" w:hAnsi="Times New Roman" w:cs="Times New Roman"/>
                <w:lang w:val="de-DE"/>
              </w:rPr>
              <w:t>Tel: +43 1 80 185 – 0</w:t>
            </w:r>
          </w:p>
          <w:p w14:paraId="03F0FFCD" w14:textId="77777777" w:rsidR="000627B5" w:rsidRPr="00E46D8D" w:rsidRDefault="000627B5" w:rsidP="00AE7422">
            <w:pPr>
              <w:spacing w:after="0"/>
              <w:rPr>
                <w:rFonts w:ascii="Times New Roman" w:hAnsi="Times New Roman" w:cs="Times New Roman"/>
                <w:lang w:val="de-DE"/>
              </w:rPr>
            </w:pPr>
          </w:p>
        </w:tc>
      </w:tr>
      <w:tr w:rsidR="000627B5" w:rsidRPr="00A67050" w14:paraId="0AE6ECFD" w14:textId="77777777" w:rsidTr="00AE7422">
        <w:trPr>
          <w:gridBefore w:val="1"/>
          <w:wBefore w:w="34" w:type="dxa"/>
          <w:cantSplit/>
        </w:trPr>
        <w:tc>
          <w:tcPr>
            <w:tcW w:w="4644" w:type="dxa"/>
          </w:tcPr>
          <w:p w14:paraId="2F6E87CE" w14:textId="77777777" w:rsidR="000627B5" w:rsidRPr="00A67050" w:rsidRDefault="000627B5" w:rsidP="00AE7422">
            <w:pPr>
              <w:spacing w:after="0"/>
              <w:rPr>
                <w:rFonts w:ascii="Times New Roman" w:hAnsi="Times New Roman" w:cs="Times New Roman"/>
                <w:b/>
                <w:bCs/>
                <w:lang w:val="es-ES"/>
              </w:rPr>
            </w:pPr>
            <w:r w:rsidRPr="00A67050">
              <w:rPr>
                <w:rFonts w:ascii="Times New Roman" w:hAnsi="Times New Roman" w:cs="Times New Roman"/>
                <w:b/>
                <w:bCs/>
                <w:lang w:val="es-ES"/>
              </w:rPr>
              <w:t>España</w:t>
            </w:r>
          </w:p>
          <w:p w14:paraId="3E5CC925" w14:textId="77777777" w:rsidR="000627B5" w:rsidRPr="00A67050" w:rsidRDefault="000627B5" w:rsidP="00AE7422">
            <w:pPr>
              <w:spacing w:after="0"/>
              <w:rPr>
                <w:rFonts w:ascii="Times New Roman" w:hAnsi="Times New Roman" w:cs="Times New Roman"/>
                <w:smallCaps/>
                <w:lang w:val="es-ES"/>
              </w:rPr>
            </w:pPr>
            <w:r w:rsidRPr="00A67050">
              <w:rPr>
                <w:rFonts w:ascii="Times New Roman" w:hAnsi="Times New Roman" w:cs="Times New Roman"/>
                <w:lang w:val="es-ES"/>
              </w:rPr>
              <w:t>sanofi-aventis, S.A.</w:t>
            </w:r>
          </w:p>
          <w:p w14:paraId="089D6C15"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+34 93 485 94 00</w:t>
            </w:r>
          </w:p>
          <w:p w14:paraId="1A481ABA" w14:textId="77777777" w:rsidR="000627B5" w:rsidRPr="00A67050" w:rsidRDefault="000627B5" w:rsidP="00AE7422">
            <w:pPr>
              <w:spacing w:after="0"/>
              <w:rPr>
                <w:rFonts w:ascii="Times New Roman" w:hAnsi="Times New Roman" w:cs="Times New Roman"/>
                <w:lang w:val="cs-CZ"/>
              </w:rPr>
            </w:pPr>
          </w:p>
        </w:tc>
        <w:tc>
          <w:tcPr>
            <w:tcW w:w="4678" w:type="dxa"/>
            <w:tcBorders>
              <w:top w:val="nil"/>
              <w:left w:val="nil"/>
              <w:bottom w:val="nil"/>
              <w:right w:val="nil"/>
            </w:tcBorders>
          </w:tcPr>
          <w:p w14:paraId="5B3614C8"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Polska</w:t>
            </w:r>
          </w:p>
          <w:p w14:paraId="44C813DF" w14:textId="77777777" w:rsidR="000627B5" w:rsidRPr="00A67050" w:rsidRDefault="000627B5" w:rsidP="00AE7422">
            <w:pPr>
              <w:spacing w:after="0"/>
              <w:rPr>
                <w:rFonts w:ascii="Times New Roman" w:hAnsi="Times New Roman" w:cs="Times New Roman"/>
                <w:lang w:val="sv-SE"/>
              </w:rPr>
            </w:pPr>
            <w:r>
              <w:rPr>
                <w:rFonts w:ascii="Times New Roman" w:hAnsi="Times New Roman" w:cs="Times New Roman"/>
                <w:lang w:val="sv-SE"/>
              </w:rPr>
              <w:t>S</w:t>
            </w:r>
            <w:r w:rsidRPr="00A67050">
              <w:rPr>
                <w:rFonts w:ascii="Times New Roman" w:hAnsi="Times New Roman" w:cs="Times New Roman"/>
                <w:lang w:val="sv-SE"/>
              </w:rPr>
              <w:t>anofi Sp. z o.o.</w:t>
            </w:r>
          </w:p>
          <w:p w14:paraId="4AAF3C56"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+48 22 280 00 00</w:t>
            </w:r>
          </w:p>
          <w:p w14:paraId="3FAA7F6A" w14:textId="77777777" w:rsidR="000627B5" w:rsidRPr="00A67050" w:rsidRDefault="000627B5" w:rsidP="00AE7422">
            <w:pPr>
              <w:spacing w:after="0"/>
              <w:rPr>
                <w:rFonts w:ascii="Times New Roman" w:hAnsi="Times New Roman" w:cs="Times New Roman"/>
                <w:lang w:val="fr-FR"/>
              </w:rPr>
            </w:pPr>
          </w:p>
        </w:tc>
      </w:tr>
      <w:tr w:rsidR="000627B5" w:rsidRPr="00EF67AC" w14:paraId="15AFA876" w14:textId="77777777" w:rsidTr="00AE7422">
        <w:trPr>
          <w:gridBefore w:val="1"/>
          <w:wBefore w:w="34" w:type="dxa"/>
          <w:cantSplit/>
        </w:trPr>
        <w:tc>
          <w:tcPr>
            <w:tcW w:w="4644" w:type="dxa"/>
            <w:tcBorders>
              <w:top w:val="nil"/>
              <w:left w:val="nil"/>
              <w:bottom w:val="nil"/>
              <w:right w:val="nil"/>
            </w:tcBorders>
          </w:tcPr>
          <w:p w14:paraId="581E5377"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France</w:t>
            </w:r>
          </w:p>
          <w:p w14:paraId="1E74E6DB" w14:textId="77777777" w:rsidR="000627B5" w:rsidRPr="00A67050" w:rsidRDefault="000627B5" w:rsidP="00AE7422">
            <w:pPr>
              <w:spacing w:after="0"/>
              <w:rPr>
                <w:rFonts w:ascii="Times New Roman" w:hAnsi="Times New Roman" w:cs="Times New Roman"/>
                <w:lang w:val="fr-FR"/>
              </w:rPr>
            </w:pPr>
            <w:r>
              <w:rPr>
                <w:rFonts w:ascii="Times New Roman" w:hAnsi="Times New Roman" w:cs="Times New Roman"/>
                <w:lang w:val="fr-BE"/>
              </w:rPr>
              <w:t>Sanofi Winthrop Industrie</w:t>
            </w:r>
          </w:p>
          <w:p w14:paraId="05C9253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Tél: 0 800 222 555</w:t>
            </w:r>
          </w:p>
          <w:p w14:paraId="10A69285" w14:textId="77777777" w:rsidR="000627B5" w:rsidRPr="00AE7422" w:rsidRDefault="000627B5" w:rsidP="00AE7422">
            <w:pPr>
              <w:spacing w:after="0"/>
              <w:rPr>
                <w:rFonts w:ascii="Times New Roman" w:hAnsi="Times New Roman" w:cs="Times New Roman"/>
                <w:lang w:val="en-GB"/>
              </w:rPr>
            </w:pPr>
            <w:r w:rsidRPr="00AE7422">
              <w:rPr>
                <w:rFonts w:ascii="Times New Roman" w:hAnsi="Times New Roman" w:cs="Times New Roman"/>
                <w:lang w:val="en-GB"/>
              </w:rPr>
              <w:t>Appel depuis l’étranger : +33 1 57 63 23 23</w:t>
            </w:r>
          </w:p>
          <w:p w14:paraId="614FA75F" w14:textId="77777777" w:rsidR="000627B5" w:rsidRPr="00A67050" w:rsidRDefault="000627B5" w:rsidP="00AE7422">
            <w:pPr>
              <w:spacing w:after="0"/>
              <w:rPr>
                <w:rFonts w:ascii="Times New Roman" w:hAnsi="Times New Roman" w:cs="Times New Roman"/>
                <w:lang w:val="sv-SE"/>
              </w:rPr>
            </w:pPr>
          </w:p>
        </w:tc>
        <w:tc>
          <w:tcPr>
            <w:tcW w:w="4678" w:type="dxa"/>
          </w:tcPr>
          <w:p w14:paraId="47D4C40C" w14:textId="77777777" w:rsidR="000627B5" w:rsidRPr="00A67050" w:rsidRDefault="000627B5" w:rsidP="00AE7422">
            <w:pPr>
              <w:spacing w:after="0"/>
              <w:rPr>
                <w:rFonts w:ascii="Times New Roman" w:hAnsi="Times New Roman" w:cs="Times New Roman"/>
                <w:b/>
                <w:bCs/>
                <w:lang w:val="pt-PT"/>
              </w:rPr>
            </w:pPr>
            <w:r w:rsidRPr="00A67050">
              <w:rPr>
                <w:rFonts w:ascii="Times New Roman" w:hAnsi="Times New Roman" w:cs="Times New Roman"/>
                <w:b/>
                <w:bCs/>
                <w:lang w:val="pt-PT"/>
              </w:rPr>
              <w:t>Portugal</w:t>
            </w:r>
          </w:p>
          <w:p w14:paraId="4871E6B6"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Sanofi- Produtos Farmacêuticos, Lda</w:t>
            </w:r>
          </w:p>
          <w:p w14:paraId="54ACB29A" w14:textId="77777777" w:rsidR="000627B5" w:rsidRPr="00A67050" w:rsidRDefault="000627B5" w:rsidP="00AE7422">
            <w:pPr>
              <w:spacing w:after="0"/>
              <w:rPr>
                <w:rFonts w:ascii="Times New Roman" w:hAnsi="Times New Roman" w:cs="Times New Roman"/>
                <w:lang w:val="pt-PT"/>
              </w:rPr>
            </w:pPr>
            <w:r w:rsidRPr="00A67050">
              <w:rPr>
                <w:rFonts w:ascii="Times New Roman" w:hAnsi="Times New Roman" w:cs="Times New Roman"/>
                <w:lang w:val="pt-PT"/>
              </w:rPr>
              <w:t>Tel: +351 21 35 89 400</w:t>
            </w:r>
          </w:p>
          <w:p w14:paraId="004C99A9" w14:textId="77777777" w:rsidR="000627B5" w:rsidRPr="00A67050" w:rsidRDefault="000627B5" w:rsidP="00AE7422">
            <w:pPr>
              <w:spacing w:after="0"/>
              <w:rPr>
                <w:rFonts w:ascii="Times New Roman" w:hAnsi="Times New Roman" w:cs="Times New Roman"/>
                <w:lang w:val="pt-PT"/>
              </w:rPr>
            </w:pPr>
          </w:p>
        </w:tc>
      </w:tr>
      <w:tr w:rsidR="000627B5" w:rsidRPr="00EF67AC" w14:paraId="37DA49CC" w14:textId="77777777" w:rsidTr="00AE7422">
        <w:trPr>
          <w:cantSplit/>
        </w:trPr>
        <w:tc>
          <w:tcPr>
            <w:tcW w:w="4678" w:type="dxa"/>
            <w:gridSpan w:val="2"/>
          </w:tcPr>
          <w:p w14:paraId="0EDE75F6" w14:textId="77777777" w:rsidR="000627B5" w:rsidRPr="00B8095C" w:rsidRDefault="000627B5" w:rsidP="00AE7422">
            <w:pPr>
              <w:keepNext/>
              <w:spacing w:after="0"/>
              <w:rPr>
                <w:rFonts w:ascii="Times New Roman" w:eastAsia="SimSun" w:hAnsi="Times New Roman" w:cs="Times New Roman"/>
                <w:b/>
                <w:bCs/>
                <w:lang w:val="pt-BR"/>
              </w:rPr>
            </w:pPr>
            <w:r w:rsidRPr="00B8095C">
              <w:rPr>
                <w:rFonts w:ascii="Times New Roman" w:eastAsia="SimSun" w:hAnsi="Times New Roman" w:cs="Times New Roman"/>
                <w:b/>
                <w:bCs/>
                <w:lang w:val="pt-BR"/>
              </w:rPr>
              <w:t>Hrvatska</w:t>
            </w:r>
          </w:p>
          <w:p w14:paraId="07601DF7" w14:textId="77777777" w:rsidR="000627B5" w:rsidRPr="00B8095C" w:rsidRDefault="000627B5" w:rsidP="00AE7422">
            <w:pPr>
              <w:spacing w:after="0"/>
              <w:rPr>
                <w:rFonts w:ascii="Times New Roman" w:eastAsia="SimSun" w:hAnsi="Times New Roman" w:cs="Times New Roman"/>
                <w:lang w:val="pt-BR"/>
              </w:rPr>
            </w:pPr>
            <w:r w:rsidRPr="00B8095C">
              <w:rPr>
                <w:rFonts w:ascii="Times New Roman" w:eastAsia="SimSun" w:hAnsi="Times New Roman" w:cs="Times New Roman"/>
                <w:lang w:val="pt-BR"/>
              </w:rPr>
              <w:t>Swixx Biopharma d.o.o.</w:t>
            </w:r>
          </w:p>
          <w:p w14:paraId="0D6A503A" w14:textId="77777777" w:rsidR="000627B5" w:rsidRPr="00A67050" w:rsidRDefault="000627B5" w:rsidP="00AE7422">
            <w:pPr>
              <w:spacing w:after="0"/>
              <w:rPr>
                <w:rFonts w:ascii="Times New Roman" w:hAnsi="Times New Roman" w:cs="Times New Roman"/>
                <w:lang w:val="fr-FR"/>
              </w:rPr>
            </w:pPr>
            <w:r w:rsidRPr="00A67050">
              <w:rPr>
                <w:rFonts w:ascii="Times New Roman" w:eastAsia="SimSun" w:hAnsi="Times New Roman" w:cs="Times New Roman"/>
                <w:lang w:val="fr-FR"/>
              </w:rPr>
              <w:t xml:space="preserve">Tel: +385 1 </w:t>
            </w:r>
            <w:r>
              <w:rPr>
                <w:rFonts w:ascii="Times New Roman" w:eastAsia="SimSun" w:hAnsi="Times New Roman" w:cs="Times New Roman"/>
                <w:lang w:val="fr-FR"/>
              </w:rPr>
              <w:t>2078 500</w:t>
            </w:r>
          </w:p>
        </w:tc>
        <w:tc>
          <w:tcPr>
            <w:tcW w:w="4678" w:type="dxa"/>
          </w:tcPr>
          <w:p w14:paraId="42946F48" w14:textId="77777777" w:rsidR="000627B5" w:rsidRPr="00B8095C" w:rsidRDefault="000627B5" w:rsidP="00AE7422">
            <w:pPr>
              <w:tabs>
                <w:tab w:val="left" w:pos="-720"/>
                <w:tab w:val="left" w:pos="4536"/>
              </w:tabs>
              <w:suppressAutoHyphens/>
              <w:spacing w:after="0"/>
              <w:rPr>
                <w:rFonts w:ascii="Times New Roman" w:hAnsi="Times New Roman" w:cs="Times New Roman"/>
                <w:b/>
                <w:noProof/>
                <w:lang w:val="it-IT"/>
              </w:rPr>
            </w:pPr>
            <w:r w:rsidRPr="00B8095C">
              <w:rPr>
                <w:rFonts w:ascii="Times New Roman" w:hAnsi="Times New Roman" w:cs="Times New Roman"/>
                <w:b/>
                <w:noProof/>
                <w:lang w:val="it-IT"/>
              </w:rPr>
              <w:t>România</w:t>
            </w:r>
          </w:p>
          <w:p w14:paraId="537E019E" w14:textId="77777777" w:rsidR="000627B5" w:rsidRPr="00B8095C" w:rsidRDefault="000627B5" w:rsidP="00AE7422">
            <w:pPr>
              <w:tabs>
                <w:tab w:val="left" w:pos="-720"/>
                <w:tab w:val="left" w:pos="4536"/>
              </w:tabs>
              <w:suppressAutoHyphens/>
              <w:spacing w:after="0"/>
              <w:rPr>
                <w:rFonts w:ascii="Times New Roman" w:hAnsi="Times New Roman" w:cs="Times New Roman"/>
                <w:noProof/>
                <w:lang w:val="it-IT"/>
              </w:rPr>
            </w:pPr>
            <w:r w:rsidRPr="00B8095C">
              <w:rPr>
                <w:rFonts w:ascii="Times New Roman" w:hAnsi="Times New Roman" w:cs="Times New Roman"/>
                <w:bCs/>
                <w:lang w:val="it-IT"/>
              </w:rPr>
              <w:t>Sanofi Romania SRL</w:t>
            </w:r>
          </w:p>
          <w:p w14:paraId="2410DBFF" w14:textId="77777777" w:rsidR="000627B5" w:rsidRPr="00B8095C" w:rsidRDefault="000627B5" w:rsidP="00AE7422">
            <w:pPr>
              <w:spacing w:after="0"/>
              <w:rPr>
                <w:rFonts w:ascii="Times New Roman" w:hAnsi="Times New Roman" w:cs="Times New Roman"/>
                <w:lang w:val="it-IT"/>
              </w:rPr>
            </w:pPr>
            <w:r w:rsidRPr="00B8095C">
              <w:rPr>
                <w:rFonts w:ascii="Times New Roman" w:hAnsi="Times New Roman" w:cs="Times New Roman"/>
                <w:noProof/>
                <w:lang w:val="it-IT"/>
              </w:rPr>
              <w:t xml:space="preserve">Tel: +40 </w:t>
            </w:r>
            <w:r w:rsidRPr="00B8095C">
              <w:rPr>
                <w:rFonts w:ascii="Times New Roman" w:hAnsi="Times New Roman" w:cs="Times New Roman"/>
                <w:lang w:val="it-IT"/>
              </w:rPr>
              <w:t>(0) 21 317 31 36</w:t>
            </w:r>
          </w:p>
          <w:p w14:paraId="35D4980F" w14:textId="77777777" w:rsidR="000627B5" w:rsidRPr="00A67050" w:rsidRDefault="000627B5" w:rsidP="00AE7422">
            <w:pPr>
              <w:spacing w:after="0"/>
              <w:rPr>
                <w:rFonts w:ascii="Times New Roman" w:hAnsi="Times New Roman" w:cs="Times New Roman"/>
                <w:lang w:val="cs-CZ"/>
              </w:rPr>
            </w:pPr>
          </w:p>
        </w:tc>
      </w:tr>
      <w:tr w:rsidR="000627B5" w:rsidRPr="00A67050" w14:paraId="01CE1659" w14:textId="77777777" w:rsidTr="00AE7422">
        <w:trPr>
          <w:gridBefore w:val="1"/>
          <w:wBefore w:w="34" w:type="dxa"/>
          <w:cantSplit/>
        </w:trPr>
        <w:tc>
          <w:tcPr>
            <w:tcW w:w="4644" w:type="dxa"/>
          </w:tcPr>
          <w:p w14:paraId="4C4DE27D" w14:textId="77777777" w:rsidR="000627B5" w:rsidRPr="00A67050" w:rsidRDefault="000627B5" w:rsidP="00AE7422">
            <w:pPr>
              <w:spacing w:after="0"/>
              <w:rPr>
                <w:rFonts w:ascii="Times New Roman" w:hAnsi="Times New Roman" w:cs="Times New Roman"/>
                <w:b/>
                <w:bCs/>
                <w:lang w:val="fr-FR"/>
              </w:rPr>
            </w:pPr>
            <w:r w:rsidRPr="00A67050">
              <w:rPr>
                <w:rFonts w:ascii="Times New Roman" w:hAnsi="Times New Roman" w:cs="Times New Roman"/>
                <w:b/>
                <w:bCs/>
                <w:lang w:val="fr-FR"/>
              </w:rPr>
              <w:t>Ireland</w:t>
            </w:r>
          </w:p>
          <w:p w14:paraId="62F6A4E8"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sanofi-aventis Ireland Ltd. T/A SANOFI</w:t>
            </w:r>
          </w:p>
          <w:p w14:paraId="2B214DC5"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fr-FR"/>
              </w:rPr>
              <w:t>Tel: +353 (0) 1 403 56 00</w:t>
            </w:r>
          </w:p>
          <w:p w14:paraId="37B15137" w14:textId="77777777" w:rsidR="000627B5" w:rsidRPr="00A67050" w:rsidRDefault="000627B5" w:rsidP="00AE7422">
            <w:pPr>
              <w:spacing w:after="0"/>
              <w:rPr>
                <w:rFonts w:ascii="Times New Roman" w:hAnsi="Times New Roman" w:cs="Times New Roman"/>
                <w:lang w:val="fr-FR"/>
              </w:rPr>
            </w:pPr>
          </w:p>
        </w:tc>
        <w:tc>
          <w:tcPr>
            <w:tcW w:w="4678" w:type="dxa"/>
          </w:tcPr>
          <w:p w14:paraId="28856BDF" w14:textId="77777777" w:rsidR="000627B5" w:rsidRPr="00A67050" w:rsidRDefault="000627B5" w:rsidP="00AE7422">
            <w:pPr>
              <w:spacing w:after="0"/>
              <w:rPr>
                <w:rFonts w:ascii="Times New Roman" w:hAnsi="Times New Roman" w:cs="Times New Roman"/>
                <w:b/>
                <w:bCs/>
                <w:lang w:val="sl-SI"/>
              </w:rPr>
            </w:pPr>
            <w:r w:rsidRPr="00A67050">
              <w:rPr>
                <w:rFonts w:ascii="Times New Roman" w:hAnsi="Times New Roman" w:cs="Times New Roman"/>
                <w:b/>
                <w:bCs/>
                <w:lang w:val="sl-SI"/>
              </w:rPr>
              <w:t>Slovenija</w:t>
            </w:r>
          </w:p>
          <w:p w14:paraId="21880907" w14:textId="77777777" w:rsidR="000627B5" w:rsidRPr="00A67050" w:rsidRDefault="000627B5" w:rsidP="00AE7422">
            <w:pPr>
              <w:spacing w:after="0"/>
              <w:rPr>
                <w:rFonts w:ascii="Times New Roman" w:hAnsi="Times New Roman" w:cs="Times New Roman"/>
                <w:lang w:val="cs-CZ"/>
              </w:rPr>
            </w:pPr>
            <w:r w:rsidRPr="00003D9A">
              <w:rPr>
                <w:rFonts w:ascii="Times New Roman" w:hAnsi="Times New Roman" w:cs="Times New Roman"/>
                <w:lang w:val="cs-CZ"/>
              </w:rPr>
              <w:t>Swixx Biopharma d.o.o.</w:t>
            </w:r>
          </w:p>
          <w:p w14:paraId="7ACF222A"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lang w:val="cs-CZ"/>
              </w:rPr>
              <w:t>Tel: +386 1</w:t>
            </w:r>
            <w:r>
              <w:rPr>
                <w:rFonts w:ascii="Times New Roman" w:hAnsi="Times New Roman" w:cs="Times New Roman"/>
                <w:lang w:val="cs-CZ"/>
              </w:rPr>
              <w:t> 235 51 00</w:t>
            </w:r>
          </w:p>
          <w:p w14:paraId="775E902D" w14:textId="77777777" w:rsidR="000627B5" w:rsidRPr="00A67050" w:rsidRDefault="000627B5" w:rsidP="00AE7422">
            <w:pPr>
              <w:spacing w:after="0"/>
              <w:rPr>
                <w:rFonts w:ascii="Times New Roman" w:hAnsi="Times New Roman" w:cs="Times New Roman"/>
                <w:lang w:val="cs-CZ"/>
              </w:rPr>
            </w:pPr>
          </w:p>
        </w:tc>
      </w:tr>
      <w:tr w:rsidR="000627B5" w:rsidRPr="00A67050" w14:paraId="1AB88E2F" w14:textId="77777777" w:rsidTr="00AE7422">
        <w:trPr>
          <w:gridBefore w:val="1"/>
          <w:wBefore w:w="34" w:type="dxa"/>
          <w:cantSplit/>
        </w:trPr>
        <w:tc>
          <w:tcPr>
            <w:tcW w:w="4644" w:type="dxa"/>
          </w:tcPr>
          <w:p w14:paraId="5A3BFB85" w14:textId="77777777" w:rsidR="000627B5" w:rsidRPr="00A67050" w:rsidRDefault="000627B5" w:rsidP="00AE7422">
            <w:pPr>
              <w:spacing w:after="0"/>
              <w:rPr>
                <w:rFonts w:ascii="Times New Roman" w:hAnsi="Times New Roman" w:cs="Times New Roman"/>
                <w:b/>
                <w:bCs/>
                <w:lang w:val="is-IS"/>
              </w:rPr>
            </w:pPr>
            <w:r w:rsidRPr="00A67050">
              <w:rPr>
                <w:rFonts w:ascii="Times New Roman" w:hAnsi="Times New Roman" w:cs="Times New Roman"/>
                <w:b/>
                <w:bCs/>
                <w:lang w:val="is-IS"/>
              </w:rPr>
              <w:t>Ísland</w:t>
            </w:r>
          </w:p>
          <w:p w14:paraId="4A2CF715" w14:textId="409268A1" w:rsidR="000627B5" w:rsidRPr="00A67050" w:rsidRDefault="000627B5" w:rsidP="00AE7422">
            <w:pPr>
              <w:spacing w:after="0"/>
              <w:rPr>
                <w:rFonts w:ascii="Times New Roman" w:hAnsi="Times New Roman" w:cs="Times New Roman"/>
                <w:lang w:val="is-IS"/>
              </w:rPr>
            </w:pPr>
            <w:r w:rsidRPr="00A67050">
              <w:rPr>
                <w:rFonts w:ascii="Times New Roman" w:hAnsi="Times New Roman" w:cs="Times New Roman"/>
                <w:lang w:val="cs-CZ"/>
              </w:rPr>
              <w:t xml:space="preserve">Vistor </w:t>
            </w:r>
            <w:ins w:id="199" w:author="Author">
              <w:r w:rsidR="0028043B">
                <w:rPr>
                  <w:rFonts w:ascii="Times New Roman" w:hAnsi="Times New Roman" w:cs="Times New Roman"/>
                  <w:lang w:val="cs-CZ"/>
                </w:rPr>
                <w:t>e</w:t>
              </w:r>
            </w:ins>
            <w:r w:rsidRPr="00A67050">
              <w:rPr>
                <w:rFonts w:ascii="Times New Roman" w:hAnsi="Times New Roman" w:cs="Times New Roman"/>
                <w:lang w:val="cs-CZ"/>
              </w:rPr>
              <w:t>hf.</w:t>
            </w:r>
          </w:p>
          <w:p w14:paraId="3A0FC256" w14:textId="77777777" w:rsidR="000627B5" w:rsidRPr="00A67050" w:rsidRDefault="000627B5" w:rsidP="00AE7422">
            <w:pPr>
              <w:spacing w:after="0"/>
              <w:rPr>
                <w:rFonts w:ascii="Times New Roman" w:hAnsi="Times New Roman" w:cs="Times New Roman"/>
                <w:lang w:val="cs-CZ"/>
              </w:rPr>
            </w:pPr>
            <w:r w:rsidRPr="00A67050">
              <w:rPr>
                <w:rFonts w:ascii="Times New Roman" w:hAnsi="Times New Roman" w:cs="Times New Roman"/>
                <w:noProof/>
              </w:rPr>
              <w:t>Sími</w:t>
            </w:r>
            <w:r w:rsidRPr="00A67050">
              <w:rPr>
                <w:rFonts w:ascii="Times New Roman" w:hAnsi="Times New Roman" w:cs="Times New Roman"/>
                <w:lang w:val="cs-CZ"/>
              </w:rPr>
              <w:t>: +354 535 7000</w:t>
            </w:r>
          </w:p>
          <w:p w14:paraId="099F31B1" w14:textId="77777777" w:rsidR="000627B5" w:rsidRPr="00A67050" w:rsidRDefault="000627B5" w:rsidP="00AE7422">
            <w:pPr>
              <w:spacing w:after="0"/>
              <w:rPr>
                <w:rFonts w:ascii="Times New Roman" w:hAnsi="Times New Roman" w:cs="Times New Roman"/>
                <w:lang w:val="cs-CZ"/>
              </w:rPr>
            </w:pPr>
          </w:p>
        </w:tc>
        <w:tc>
          <w:tcPr>
            <w:tcW w:w="4678" w:type="dxa"/>
          </w:tcPr>
          <w:p w14:paraId="3B41FB9D" w14:textId="77777777" w:rsidR="000627B5" w:rsidRPr="00A67050" w:rsidRDefault="000627B5" w:rsidP="00AE7422">
            <w:pPr>
              <w:spacing w:after="0"/>
              <w:rPr>
                <w:rFonts w:ascii="Times New Roman" w:hAnsi="Times New Roman" w:cs="Times New Roman"/>
                <w:b/>
                <w:bCs/>
                <w:lang w:val="sk-SK"/>
              </w:rPr>
            </w:pPr>
            <w:r w:rsidRPr="00A67050">
              <w:rPr>
                <w:rFonts w:ascii="Times New Roman" w:hAnsi="Times New Roman" w:cs="Times New Roman"/>
                <w:b/>
                <w:bCs/>
                <w:lang w:val="sk-SK"/>
              </w:rPr>
              <w:t>Slovenská republika</w:t>
            </w:r>
          </w:p>
          <w:p w14:paraId="6D5E853B" w14:textId="77777777" w:rsidR="000627B5" w:rsidRPr="00A67050" w:rsidRDefault="000627B5" w:rsidP="00AE7422">
            <w:pPr>
              <w:spacing w:after="0"/>
              <w:rPr>
                <w:rFonts w:ascii="Times New Roman" w:hAnsi="Times New Roman" w:cs="Times New Roman"/>
                <w:lang w:val="cs-CZ"/>
              </w:rPr>
            </w:pPr>
            <w:r w:rsidRPr="00003D9A">
              <w:rPr>
                <w:rFonts w:ascii="Times New Roman" w:hAnsi="Times New Roman" w:cs="Times New Roman"/>
                <w:lang w:val="sk-SK"/>
              </w:rPr>
              <w:t xml:space="preserve">Swixx Biopharma </w:t>
            </w:r>
            <w:r>
              <w:rPr>
                <w:rFonts w:ascii="Times New Roman" w:hAnsi="Times New Roman" w:cs="Times New Roman"/>
                <w:lang w:val="sk-SK"/>
              </w:rPr>
              <w:t>s.r</w:t>
            </w:r>
            <w:r w:rsidRPr="00003D9A">
              <w:rPr>
                <w:rFonts w:ascii="Times New Roman" w:hAnsi="Times New Roman" w:cs="Times New Roman"/>
                <w:lang w:val="sk-SK"/>
              </w:rPr>
              <w:t>.o.</w:t>
            </w:r>
          </w:p>
          <w:p w14:paraId="5E2A2869" w14:textId="77777777" w:rsidR="000627B5" w:rsidRPr="00A67050" w:rsidRDefault="000627B5" w:rsidP="00AE7422">
            <w:pPr>
              <w:spacing w:after="0"/>
              <w:rPr>
                <w:rFonts w:ascii="Times New Roman" w:hAnsi="Times New Roman" w:cs="Times New Roman"/>
                <w:lang w:val="sk-SK"/>
              </w:rPr>
            </w:pPr>
            <w:r w:rsidRPr="00A67050">
              <w:rPr>
                <w:rFonts w:ascii="Times New Roman" w:hAnsi="Times New Roman" w:cs="Times New Roman"/>
                <w:lang w:val="cs-CZ"/>
              </w:rPr>
              <w:t>Tel: +</w:t>
            </w:r>
            <w:r w:rsidRPr="00A67050">
              <w:rPr>
                <w:rFonts w:ascii="Times New Roman" w:hAnsi="Times New Roman" w:cs="Times New Roman"/>
                <w:lang w:val="sk-SK"/>
              </w:rPr>
              <w:t>421 2</w:t>
            </w:r>
            <w:r>
              <w:rPr>
                <w:rFonts w:ascii="Times New Roman" w:hAnsi="Times New Roman" w:cs="Times New Roman"/>
                <w:lang w:val="sk-SK"/>
              </w:rPr>
              <w:t> </w:t>
            </w:r>
            <w:r>
              <w:rPr>
                <w:rFonts w:ascii="Times New Roman" w:hAnsi="Times New Roman" w:cs="Times New Roman"/>
              </w:rPr>
              <w:t>208 33 600</w:t>
            </w:r>
          </w:p>
          <w:p w14:paraId="125D2747" w14:textId="77777777" w:rsidR="000627B5" w:rsidRPr="00A67050" w:rsidRDefault="000627B5" w:rsidP="00AE7422">
            <w:pPr>
              <w:spacing w:after="0"/>
              <w:rPr>
                <w:rFonts w:ascii="Times New Roman" w:hAnsi="Times New Roman" w:cs="Times New Roman"/>
                <w:lang w:val="sk-SK"/>
              </w:rPr>
            </w:pPr>
          </w:p>
        </w:tc>
      </w:tr>
      <w:tr w:rsidR="000627B5" w:rsidRPr="00B2581A" w14:paraId="36C9E7F5" w14:textId="77777777" w:rsidTr="00AE7422">
        <w:trPr>
          <w:gridBefore w:val="1"/>
          <w:wBefore w:w="34" w:type="dxa"/>
          <w:cantSplit/>
        </w:trPr>
        <w:tc>
          <w:tcPr>
            <w:tcW w:w="4644" w:type="dxa"/>
          </w:tcPr>
          <w:p w14:paraId="35336E2D"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Italia</w:t>
            </w:r>
          </w:p>
          <w:p w14:paraId="11168AAB"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S.r.l..</w:t>
            </w:r>
          </w:p>
          <w:p w14:paraId="28D27F30"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Tel: 800 536389</w:t>
            </w:r>
          </w:p>
          <w:p w14:paraId="2E662FB4" w14:textId="77777777" w:rsidR="000627B5" w:rsidRPr="00A67050" w:rsidRDefault="000627B5" w:rsidP="00AE7422">
            <w:pPr>
              <w:spacing w:after="0"/>
              <w:rPr>
                <w:rFonts w:ascii="Times New Roman" w:hAnsi="Times New Roman" w:cs="Times New Roman"/>
                <w:lang w:val="it-IT"/>
              </w:rPr>
            </w:pPr>
          </w:p>
        </w:tc>
        <w:tc>
          <w:tcPr>
            <w:tcW w:w="4678" w:type="dxa"/>
          </w:tcPr>
          <w:p w14:paraId="2140C903" w14:textId="77777777" w:rsidR="000627B5" w:rsidRPr="00A67050" w:rsidRDefault="000627B5" w:rsidP="00AE7422">
            <w:pPr>
              <w:spacing w:after="0"/>
              <w:rPr>
                <w:rFonts w:ascii="Times New Roman" w:hAnsi="Times New Roman" w:cs="Times New Roman"/>
                <w:b/>
                <w:bCs/>
                <w:lang w:val="it-IT"/>
              </w:rPr>
            </w:pPr>
            <w:r w:rsidRPr="00A67050">
              <w:rPr>
                <w:rFonts w:ascii="Times New Roman" w:hAnsi="Times New Roman" w:cs="Times New Roman"/>
                <w:b/>
                <w:bCs/>
                <w:lang w:val="it-IT"/>
              </w:rPr>
              <w:t>Suomi/Finland</w:t>
            </w:r>
          </w:p>
          <w:p w14:paraId="4D6C298B"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Sanofi Oy</w:t>
            </w:r>
          </w:p>
          <w:p w14:paraId="49828ED7" w14:textId="77777777" w:rsidR="000627B5" w:rsidRPr="00A67050" w:rsidRDefault="000627B5" w:rsidP="00AE7422">
            <w:pPr>
              <w:spacing w:after="0"/>
              <w:rPr>
                <w:rFonts w:ascii="Times New Roman" w:hAnsi="Times New Roman" w:cs="Times New Roman"/>
                <w:lang w:val="it-IT"/>
              </w:rPr>
            </w:pPr>
            <w:r w:rsidRPr="00A67050">
              <w:rPr>
                <w:rFonts w:ascii="Times New Roman" w:hAnsi="Times New Roman" w:cs="Times New Roman"/>
                <w:lang w:val="it-IT"/>
              </w:rPr>
              <w:t>Puh/Tel: +358 (0) 201 200 300</w:t>
            </w:r>
          </w:p>
          <w:p w14:paraId="30AEA3AD" w14:textId="77777777" w:rsidR="000627B5" w:rsidRPr="00A67050" w:rsidRDefault="000627B5" w:rsidP="00AE7422">
            <w:pPr>
              <w:spacing w:after="0"/>
              <w:rPr>
                <w:rFonts w:ascii="Times New Roman" w:hAnsi="Times New Roman" w:cs="Times New Roman"/>
                <w:lang w:val="it-IT"/>
              </w:rPr>
            </w:pPr>
          </w:p>
        </w:tc>
      </w:tr>
      <w:tr w:rsidR="000627B5" w:rsidRPr="00A67050" w14:paraId="1406D1E7" w14:textId="77777777" w:rsidTr="00AE7422">
        <w:trPr>
          <w:gridBefore w:val="1"/>
          <w:wBefore w:w="34" w:type="dxa"/>
          <w:cantSplit/>
        </w:trPr>
        <w:tc>
          <w:tcPr>
            <w:tcW w:w="4644" w:type="dxa"/>
          </w:tcPr>
          <w:p w14:paraId="7AD4801C" w14:textId="77777777" w:rsidR="000627B5" w:rsidRPr="00B8095C" w:rsidRDefault="000627B5" w:rsidP="00AE7422">
            <w:pPr>
              <w:spacing w:after="0"/>
              <w:rPr>
                <w:rFonts w:ascii="Times New Roman" w:hAnsi="Times New Roman" w:cs="Times New Roman"/>
                <w:b/>
                <w:bCs/>
                <w:lang w:val="es-ES_tradnl"/>
              </w:rPr>
            </w:pPr>
            <w:r w:rsidRPr="00A67050">
              <w:rPr>
                <w:rFonts w:ascii="Times New Roman" w:hAnsi="Times New Roman" w:cs="Times New Roman"/>
                <w:b/>
                <w:bCs/>
                <w:lang w:val="el-GR"/>
              </w:rPr>
              <w:t>Κύπρος</w:t>
            </w:r>
          </w:p>
          <w:p w14:paraId="4543B7C5" w14:textId="77777777" w:rsidR="000627B5" w:rsidRPr="00B8095C" w:rsidRDefault="000627B5" w:rsidP="00AE7422">
            <w:pPr>
              <w:spacing w:after="0"/>
              <w:rPr>
                <w:rFonts w:ascii="Times New Roman" w:hAnsi="Times New Roman" w:cs="Times New Roman"/>
                <w:lang w:val="es-ES_tradnl"/>
              </w:rPr>
            </w:pPr>
            <w:r w:rsidRPr="00B8095C">
              <w:rPr>
                <w:rFonts w:ascii="Times New Roman" w:hAnsi="Times New Roman" w:cs="Times New Roman"/>
                <w:lang w:val="es-ES_tradnl"/>
              </w:rPr>
              <w:t>C.A. Papaellinas Ltd.</w:t>
            </w:r>
          </w:p>
          <w:p w14:paraId="51EDD54F" w14:textId="77777777" w:rsidR="000627B5" w:rsidRPr="00A67050" w:rsidRDefault="000627B5" w:rsidP="00AE7422">
            <w:pPr>
              <w:spacing w:after="0"/>
              <w:rPr>
                <w:rFonts w:ascii="Times New Roman" w:hAnsi="Times New Roman" w:cs="Times New Roman"/>
                <w:lang w:val="fr-FR"/>
              </w:rPr>
            </w:pPr>
            <w:r w:rsidRPr="00A67050">
              <w:rPr>
                <w:rFonts w:ascii="Times New Roman" w:hAnsi="Times New Roman" w:cs="Times New Roman"/>
                <w:lang w:val="el-GR"/>
              </w:rPr>
              <w:t>Τηλ: +</w:t>
            </w:r>
            <w:r w:rsidRPr="00A67050">
              <w:rPr>
                <w:rFonts w:ascii="Times New Roman" w:hAnsi="Times New Roman" w:cs="Times New Roman"/>
                <w:lang w:val="fr-FR"/>
              </w:rPr>
              <w:t xml:space="preserve">357 22 </w:t>
            </w:r>
            <w:r>
              <w:rPr>
                <w:rFonts w:ascii="Times New Roman" w:hAnsi="Times New Roman" w:cs="Times New Roman"/>
                <w:lang w:val="fr-FR"/>
              </w:rPr>
              <w:t>741741</w:t>
            </w:r>
          </w:p>
          <w:p w14:paraId="2C1D2240" w14:textId="77777777" w:rsidR="000627B5" w:rsidRPr="00A67050" w:rsidRDefault="000627B5" w:rsidP="00AE7422">
            <w:pPr>
              <w:spacing w:after="0"/>
              <w:rPr>
                <w:rFonts w:ascii="Times New Roman" w:hAnsi="Times New Roman" w:cs="Times New Roman"/>
                <w:lang w:val="fr-FR"/>
              </w:rPr>
            </w:pPr>
          </w:p>
        </w:tc>
        <w:tc>
          <w:tcPr>
            <w:tcW w:w="4678" w:type="dxa"/>
          </w:tcPr>
          <w:p w14:paraId="74B7AFF6" w14:textId="77777777" w:rsidR="000627B5" w:rsidRPr="00A67050" w:rsidRDefault="000627B5" w:rsidP="00AE7422">
            <w:pPr>
              <w:spacing w:after="0"/>
              <w:rPr>
                <w:rFonts w:ascii="Times New Roman" w:hAnsi="Times New Roman" w:cs="Times New Roman"/>
                <w:b/>
                <w:bCs/>
                <w:lang w:val="sv-SE"/>
              </w:rPr>
            </w:pPr>
            <w:r w:rsidRPr="00A67050">
              <w:rPr>
                <w:rFonts w:ascii="Times New Roman" w:hAnsi="Times New Roman" w:cs="Times New Roman"/>
                <w:b/>
                <w:bCs/>
                <w:lang w:val="sv-SE"/>
              </w:rPr>
              <w:t>Sverige</w:t>
            </w:r>
          </w:p>
          <w:p w14:paraId="45E671D8"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Sanofi AB</w:t>
            </w:r>
          </w:p>
          <w:p w14:paraId="34AA4083"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+46 (0)8 634 50 00</w:t>
            </w:r>
          </w:p>
          <w:p w14:paraId="0279C1A7" w14:textId="77777777" w:rsidR="000627B5" w:rsidRPr="00A67050" w:rsidRDefault="000627B5" w:rsidP="00AE7422">
            <w:pPr>
              <w:spacing w:after="0"/>
              <w:rPr>
                <w:rFonts w:ascii="Times New Roman" w:hAnsi="Times New Roman" w:cs="Times New Roman"/>
                <w:lang w:val="sv-SE"/>
              </w:rPr>
            </w:pPr>
          </w:p>
        </w:tc>
      </w:tr>
      <w:tr w:rsidR="000627B5" w:rsidRPr="00EF67AC" w14:paraId="0337E445" w14:textId="77777777" w:rsidTr="00AE7422">
        <w:trPr>
          <w:gridBefore w:val="1"/>
          <w:wBefore w:w="34" w:type="dxa"/>
          <w:cantSplit/>
        </w:trPr>
        <w:tc>
          <w:tcPr>
            <w:tcW w:w="4644" w:type="dxa"/>
          </w:tcPr>
          <w:p w14:paraId="64AF412B" w14:textId="77777777" w:rsidR="000627B5" w:rsidRPr="00A67050" w:rsidRDefault="000627B5" w:rsidP="00AE7422">
            <w:pPr>
              <w:spacing w:after="0"/>
              <w:rPr>
                <w:rFonts w:ascii="Times New Roman" w:hAnsi="Times New Roman" w:cs="Times New Roman"/>
                <w:b/>
                <w:bCs/>
                <w:lang w:val="lv-LV"/>
              </w:rPr>
            </w:pPr>
            <w:r w:rsidRPr="00A67050">
              <w:rPr>
                <w:rFonts w:ascii="Times New Roman" w:hAnsi="Times New Roman" w:cs="Times New Roman"/>
                <w:b/>
                <w:bCs/>
                <w:lang w:val="lv-LV"/>
              </w:rPr>
              <w:t>Latvija</w:t>
            </w:r>
          </w:p>
          <w:p w14:paraId="3263EC95" w14:textId="77777777" w:rsidR="000627B5" w:rsidRPr="00A67050" w:rsidRDefault="000627B5" w:rsidP="00AE7422">
            <w:pPr>
              <w:spacing w:after="0"/>
              <w:rPr>
                <w:rFonts w:ascii="Times New Roman" w:hAnsi="Times New Roman" w:cs="Times New Roman"/>
                <w:lang w:val="sv-SE"/>
              </w:rPr>
            </w:pPr>
            <w:r w:rsidRPr="00FD1A3F">
              <w:rPr>
                <w:rFonts w:ascii="Times New Roman" w:hAnsi="Times New Roman" w:cs="Times New Roman"/>
                <w:lang w:val="sv-SE"/>
              </w:rPr>
              <w:t>Swixx Biopharma SIA</w:t>
            </w:r>
          </w:p>
          <w:p w14:paraId="3E77E16D" w14:textId="77777777" w:rsidR="000627B5" w:rsidRPr="00A67050" w:rsidRDefault="000627B5" w:rsidP="00AE7422">
            <w:pPr>
              <w:spacing w:after="0"/>
              <w:rPr>
                <w:rFonts w:ascii="Times New Roman" w:hAnsi="Times New Roman" w:cs="Times New Roman"/>
                <w:lang w:val="sv-SE"/>
              </w:rPr>
            </w:pPr>
            <w:r w:rsidRPr="00A67050">
              <w:rPr>
                <w:rFonts w:ascii="Times New Roman" w:hAnsi="Times New Roman" w:cs="Times New Roman"/>
                <w:lang w:val="sv-SE"/>
              </w:rPr>
              <w:t>Tel: +371 6</w:t>
            </w:r>
            <w:r>
              <w:rPr>
                <w:rFonts w:ascii="Times New Roman" w:hAnsi="Times New Roman" w:cs="Times New Roman"/>
                <w:lang w:val="sv-SE"/>
              </w:rPr>
              <w:t> 616 47 50</w:t>
            </w:r>
          </w:p>
          <w:p w14:paraId="180FEF83" w14:textId="77777777" w:rsidR="000627B5" w:rsidRPr="00A67050" w:rsidRDefault="000627B5" w:rsidP="00AE7422">
            <w:pPr>
              <w:spacing w:after="0"/>
              <w:rPr>
                <w:rFonts w:ascii="Times New Roman" w:hAnsi="Times New Roman" w:cs="Times New Roman"/>
                <w:lang w:val="sv-SE"/>
              </w:rPr>
            </w:pPr>
          </w:p>
        </w:tc>
        <w:tc>
          <w:tcPr>
            <w:tcW w:w="4678" w:type="dxa"/>
          </w:tcPr>
          <w:p w14:paraId="3664310F" w14:textId="0B720CBA" w:rsidR="000627B5" w:rsidRPr="00EF67AC" w:rsidDel="0028043B" w:rsidRDefault="000627B5" w:rsidP="00AE7422">
            <w:pPr>
              <w:spacing w:after="0"/>
              <w:rPr>
                <w:del w:id="200" w:author="Author"/>
                <w:rFonts w:ascii="Times New Roman" w:hAnsi="Times New Roman" w:cs="Times New Roman"/>
                <w:b/>
                <w:bCs/>
                <w:lang w:val="pt-PT"/>
                <w:rPrChange w:id="201" w:author="Author">
                  <w:rPr>
                    <w:del w:id="202" w:author="Author"/>
                    <w:rFonts w:ascii="Times New Roman" w:hAnsi="Times New Roman" w:cs="Times New Roman"/>
                    <w:b/>
                    <w:bCs/>
                  </w:rPr>
                </w:rPrChange>
              </w:rPr>
            </w:pPr>
            <w:del w:id="203" w:author="Author">
              <w:r w:rsidRPr="00EF67AC" w:rsidDel="0028043B">
                <w:rPr>
                  <w:rFonts w:ascii="Times New Roman" w:hAnsi="Times New Roman" w:cs="Times New Roman"/>
                  <w:b/>
                  <w:bCs/>
                  <w:lang w:val="pt-PT"/>
                  <w:rPrChange w:id="204" w:author="Author">
                    <w:rPr>
                      <w:rFonts w:ascii="Times New Roman" w:hAnsi="Times New Roman" w:cs="Times New Roman"/>
                      <w:b/>
                      <w:bCs/>
                    </w:rPr>
                  </w:rPrChange>
                </w:rPr>
                <w:delText>United Kingdom_(Northern Ireland)</w:delText>
              </w:r>
            </w:del>
          </w:p>
          <w:p w14:paraId="3CBAD654" w14:textId="69414583" w:rsidR="000627B5" w:rsidRPr="00A67050" w:rsidDel="0028043B" w:rsidRDefault="000627B5" w:rsidP="00AE7422">
            <w:pPr>
              <w:spacing w:after="0"/>
              <w:rPr>
                <w:del w:id="205" w:author="Author"/>
                <w:rFonts w:ascii="Times New Roman" w:hAnsi="Times New Roman" w:cs="Times New Roman"/>
                <w:lang w:val="sv-SE"/>
              </w:rPr>
            </w:pPr>
            <w:del w:id="206" w:author="Author">
              <w:r w:rsidRPr="00EF67AC" w:rsidDel="0028043B">
                <w:rPr>
                  <w:rFonts w:ascii="Times New Roman" w:hAnsi="Times New Roman" w:cs="Times New Roman"/>
                  <w:lang w:val="pt-PT"/>
                  <w:rPrChange w:id="207" w:author="Author">
                    <w:rPr>
                      <w:rFonts w:ascii="Times New Roman" w:hAnsi="Times New Roman" w:cs="Times New Roman"/>
                    </w:rPr>
                  </w:rPrChange>
                </w:rPr>
                <w:delText xml:space="preserve">sanofi-aventis Ireland Ltd. </w:delText>
              </w:r>
              <w:r w:rsidRPr="001648A8" w:rsidDel="0028043B">
                <w:rPr>
                  <w:rFonts w:ascii="Times New Roman" w:hAnsi="Times New Roman" w:cs="Times New Roman"/>
                  <w:lang w:val="sv-SE"/>
                </w:rPr>
                <w:delText>T/A SANOFI</w:delText>
              </w:r>
            </w:del>
          </w:p>
          <w:p w14:paraId="66BD3219" w14:textId="1B419CC2" w:rsidR="000627B5" w:rsidRPr="00A67050" w:rsidRDefault="000627B5" w:rsidP="00AE7422">
            <w:pPr>
              <w:spacing w:after="0"/>
              <w:rPr>
                <w:rFonts w:ascii="Times New Roman" w:hAnsi="Times New Roman" w:cs="Times New Roman"/>
                <w:lang w:val="sv-SE"/>
              </w:rPr>
            </w:pPr>
            <w:del w:id="208" w:author="Author">
              <w:r w:rsidRPr="00A67050" w:rsidDel="0028043B">
                <w:rPr>
                  <w:rFonts w:ascii="Times New Roman" w:hAnsi="Times New Roman" w:cs="Times New Roman"/>
                  <w:lang w:val="sv-SE"/>
                </w:rPr>
                <w:delText xml:space="preserve">Tel: +44 (0) </w:delText>
              </w:r>
              <w:r w:rsidDel="0028043B">
                <w:rPr>
                  <w:rFonts w:ascii="Times New Roman" w:hAnsi="Times New Roman" w:cs="Times New Roman"/>
                  <w:lang w:val="sv-SE"/>
                </w:rPr>
                <w:delText>800 035 2525</w:delText>
              </w:r>
            </w:del>
          </w:p>
        </w:tc>
      </w:tr>
      <w:tr w:rsidR="000627B5" w:rsidRPr="00EF67AC" w14:paraId="6AB7EB71" w14:textId="77777777" w:rsidTr="00AE7422">
        <w:trPr>
          <w:gridBefore w:val="1"/>
          <w:wBefore w:w="34" w:type="dxa"/>
          <w:cantSplit/>
        </w:trPr>
        <w:tc>
          <w:tcPr>
            <w:tcW w:w="4644" w:type="dxa"/>
          </w:tcPr>
          <w:p w14:paraId="123CCFDC" w14:textId="77777777" w:rsidR="000627B5" w:rsidRPr="00A67050" w:rsidRDefault="000627B5" w:rsidP="00AE7422">
            <w:pPr>
              <w:rPr>
                <w:rFonts w:ascii="Times New Roman" w:hAnsi="Times New Roman" w:cs="Times New Roman"/>
                <w:lang w:val="lv-LV"/>
              </w:rPr>
            </w:pPr>
          </w:p>
        </w:tc>
        <w:tc>
          <w:tcPr>
            <w:tcW w:w="4678" w:type="dxa"/>
          </w:tcPr>
          <w:p w14:paraId="41FEE585" w14:textId="77777777" w:rsidR="000627B5" w:rsidRPr="00A67050" w:rsidRDefault="000627B5" w:rsidP="00AE7422">
            <w:pPr>
              <w:rPr>
                <w:rFonts w:ascii="Times New Roman" w:hAnsi="Times New Roman" w:cs="Times New Roman"/>
                <w:lang w:val="lv-LV"/>
              </w:rPr>
            </w:pPr>
          </w:p>
        </w:tc>
      </w:tr>
    </w:tbl>
    <w:p w14:paraId="2CD03CDF" w14:textId="77777777" w:rsidR="000627B5" w:rsidRPr="00A67050" w:rsidRDefault="000627B5" w:rsidP="000627B5">
      <w:pPr>
        <w:rPr>
          <w:rFonts w:ascii="Times New Roman" w:hAnsi="Times New Roman" w:cs="Times New Roman"/>
          <w:lang w:val="fr-FR"/>
        </w:rPr>
      </w:pPr>
    </w:p>
    <w:p w14:paraId="4BBC034A" w14:textId="77777777" w:rsidR="000627B5" w:rsidRPr="00A67050" w:rsidRDefault="000627B5" w:rsidP="000627B5">
      <w:pPr>
        <w:pStyle w:val="EMEABodyText"/>
        <w:rPr>
          <w:b/>
          <w:szCs w:val="22"/>
          <w:lang w:val="pt-PT"/>
        </w:rPr>
      </w:pPr>
      <w:r w:rsidRPr="00A67050">
        <w:rPr>
          <w:b/>
          <w:szCs w:val="22"/>
          <w:lang w:val="pt-PT"/>
        </w:rPr>
        <w:t>Este folheto foi revisto pela última vez em</w:t>
      </w:r>
    </w:p>
    <w:p w14:paraId="06D70447" w14:textId="77777777" w:rsidR="000627B5" w:rsidRPr="00A67050" w:rsidRDefault="000627B5" w:rsidP="000627B5">
      <w:pPr>
        <w:pStyle w:val="EMEABodyText"/>
        <w:rPr>
          <w:szCs w:val="22"/>
          <w:lang w:val="pt-PT"/>
        </w:rPr>
      </w:pPr>
    </w:p>
    <w:p w14:paraId="01CBDBD5" w14:textId="77777777" w:rsidR="000627B5" w:rsidRPr="00A67050" w:rsidRDefault="000627B5" w:rsidP="000627B5">
      <w:pPr>
        <w:pStyle w:val="EMEABodyText"/>
        <w:rPr>
          <w:szCs w:val="22"/>
          <w:lang w:val="pt-PT"/>
        </w:rPr>
      </w:pPr>
      <w:r w:rsidRPr="00A67050">
        <w:rPr>
          <w:szCs w:val="22"/>
          <w:lang w:val="pt-PT"/>
        </w:rPr>
        <w:t xml:space="preserve">Informação pormenorizada sobre este medicamento está disponível na Internet no </w:t>
      </w:r>
      <w:r w:rsidRPr="00A67050">
        <w:rPr>
          <w:i/>
          <w:szCs w:val="22"/>
          <w:lang w:val="pt-PT"/>
        </w:rPr>
        <w:t xml:space="preserve">site </w:t>
      </w:r>
      <w:r w:rsidRPr="00A67050">
        <w:rPr>
          <w:szCs w:val="22"/>
          <w:lang w:val="pt-PT"/>
        </w:rPr>
        <w:t xml:space="preserve">da Agência Europeia de Medicamentos </w:t>
      </w:r>
      <w:r>
        <w:fldChar w:fldCharType="begin"/>
      </w:r>
      <w:r w:rsidRPr="00EF67AC">
        <w:rPr>
          <w:lang w:val="pt-PT"/>
          <w:rPrChange w:id="209" w:author="Author">
            <w:rPr/>
          </w:rPrChange>
        </w:rPr>
        <w:instrText>HYPERLINK "http://www.ema.europa.eu/"</w:instrText>
      </w:r>
      <w:r>
        <w:fldChar w:fldCharType="separate"/>
      </w:r>
      <w:r w:rsidRPr="00A67050">
        <w:rPr>
          <w:rStyle w:val="Hyperlink"/>
          <w:szCs w:val="22"/>
          <w:lang w:val="pt-PT"/>
        </w:rPr>
        <w:t>http://www.ema.europa.eu/</w:t>
      </w:r>
      <w:r>
        <w:fldChar w:fldCharType="end"/>
      </w:r>
    </w:p>
    <w:p w14:paraId="04BD2B29" w14:textId="77777777" w:rsidR="000627B5" w:rsidRPr="00A67050" w:rsidRDefault="000627B5" w:rsidP="000627B5">
      <w:pPr>
        <w:pStyle w:val="EMEABodyText"/>
        <w:rPr>
          <w:szCs w:val="22"/>
          <w:lang w:val="pt-PT"/>
        </w:rPr>
      </w:pPr>
    </w:p>
    <w:p w14:paraId="682D80E3" w14:textId="77777777" w:rsidR="000627B5" w:rsidRPr="00A67050" w:rsidRDefault="000627B5" w:rsidP="000627B5">
      <w:pPr>
        <w:pStyle w:val="EMEABodyText"/>
        <w:rPr>
          <w:szCs w:val="22"/>
          <w:lang w:val="pt-PT"/>
        </w:rPr>
      </w:pPr>
    </w:p>
    <w:p w14:paraId="34B66FC1" w14:textId="77777777" w:rsidR="000627B5" w:rsidRPr="00A67050" w:rsidRDefault="000627B5" w:rsidP="000627B5">
      <w:pPr>
        <w:pStyle w:val="EMEABodyText"/>
        <w:rPr>
          <w:szCs w:val="22"/>
          <w:lang w:val="pt-PT"/>
        </w:rPr>
      </w:pPr>
    </w:p>
    <w:p w14:paraId="55EA0DDD" w14:textId="77777777" w:rsidR="000627B5" w:rsidRPr="00A67050" w:rsidRDefault="000627B5" w:rsidP="000627B5">
      <w:pPr>
        <w:rPr>
          <w:rFonts w:ascii="Times New Roman" w:hAnsi="Times New Roman" w:cs="Times New Roman"/>
          <w:color w:val="FF0000"/>
          <w:lang w:val="pt-PT"/>
        </w:rPr>
      </w:pPr>
    </w:p>
    <w:p w14:paraId="0F22AD75" w14:textId="77777777" w:rsidR="000627B5" w:rsidRPr="00A67050" w:rsidRDefault="000627B5" w:rsidP="000627B5">
      <w:pPr>
        <w:rPr>
          <w:rFonts w:ascii="Times New Roman" w:hAnsi="Times New Roman" w:cs="Times New Roman"/>
          <w:lang w:val="pt-PT"/>
        </w:rPr>
      </w:pPr>
    </w:p>
    <w:p w14:paraId="406510A2" w14:textId="77777777" w:rsidR="000627B5" w:rsidRPr="00752DAB" w:rsidRDefault="000627B5" w:rsidP="000627B5">
      <w:pPr>
        <w:rPr>
          <w:rFonts w:ascii="Times New Roman" w:hAnsi="Times New Roman" w:cs="Times New Roman"/>
          <w:lang w:val="pt-PT"/>
        </w:rPr>
      </w:pPr>
    </w:p>
    <w:p w14:paraId="71F9D887" w14:textId="77777777" w:rsidR="004F58DE" w:rsidRPr="00EF5A98" w:rsidRDefault="004F58DE">
      <w:pPr>
        <w:rPr>
          <w:lang w:val="pt-PT"/>
        </w:rPr>
      </w:pPr>
    </w:p>
    <w:sectPr w:rsidR="004F58DE" w:rsidRPr="00EF5A98" w:rsidSect="000627B5">
      <w:footerReference w:type="even" r:id="rId8"/>
      <w:footerReference w:type="default" r:id="rId9"/>
      <w:footerReference w:type="first" r:id="rId10"/>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B704" w14:textId="77777777" w:rsidR="00D00386" w:rsidRDefault="00D00386">
      <w:pPr>
        <w:spacing w:after="0" w:line="240" w:lineRule="auto"/>
      </w:pPr>
      <w:r>
        <w:separator/>
      </w:r>
    </w:p>
  </w:endnote>
  <w:endnote w:type="continuationSeparator" w:id="0">
    <w:p w14:paraId="619EAE6A" w14:textId="77777777" w:rsidR="00D00386" w:rsidRDefault="00D0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FA5C" w14:textId="77777777" w:rsidR="000627B5" w:rsidRDefault="000627B5" w:rsidP="002D08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0574B" w14:textId="77777777" w:rsidR="000627B5" w:rsidRDefault="00062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AF96" w14:textId="77777777" w:rsidR="000627B5" w:rsidRPr="009F2AC2" w:rsidRDefault="000627B5" w:rsidP="002D0896">
    <w:pPr>
      <w:pStyle w:val="Footer"/>
      <w:framePr w:wrap="around" w:vAnchor="text" w:hAnchor="margin" w:xAlign="center" w:y="1"/>
      <w:rPr>
        <w:rStyle w:val="PageNumber"/>
        <w:rFonts w:ascii="Arial" w:hAnsi="Arial" w:cs="Arial"/>
        <w:sz w:val="16"/>
      </w:rPr>
    </w:pPr>
    <w:r w:rsidRPr="009F2AC2">
      <w:rPr>
        <w:rStyle w:val="PageNumber"/>
        <w:rFonts w:ascii="Arial" w:hAnsi="Arial" w:cs="Arial"/>
        <w:sz w:val="16"/>
      </w:rPr>
      <w:fldChar w:fldCharType="begin"/>
    </w:r>
    <w:r w:rsidRPr="009F2AC2">
      <w:rPr>
        <w:rStyle w:val="PageNumber"/>
        <w:rFonts w:ascii="Arial" w:hAnsi="Arial" w:cs="Arial"/>
        <w:sz w:val="16"/>
      </w:rPr>
      <w:instrText xml:space="preserve">PAGE  </w:instrText>
    </w:r>
    <w:r w:rsidRPr="009F2AC2">
      <w:rPr>
        <w:rStyle w:val="PageNumber"/>
        <w:rFonts w:ascii="Arial" w:hAnsi="Arial" w:cs="Arial"/>
        <w:sz w:val="16"/>
      </w:rPr>
      <w:fldChar w:fldCharType="separate"/>
    </w:r>
    <w:r>
      <w:rPr>
        <w:rStyle w:val="PageNumber"/>
        <w:rFonts w:ascii="Arial" w:hAnsi="Arial" w:cs="Arial"/>
        <w:noProof/>
        <w:sz w:val="16"/>
      </w:rPr>
      <w:t>129</w:t>
    </w:r>
    <w:r w:rsidRPr="009F2AC2">
      <w:rPr>
        <w:rStyle w:val="PageNumber"/>
        <w:rFonts w:ascii="Arial" w:hAnsi="Arial" w:cs="Arial"/>
        <w:sz w:val="16"/>
      </w:rPr>
      <w:fldChar w:fldCharType="end"/>
    </w:r>
  </w:p>
  <w:p w14:paraId="4EEEBC06" w14:textId="77777777" w:rsidR="000627B5" w:rsidRPr="009F2AC2" w:rsidRDefault="000627B5" w:rsidP="002D0896">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F1CF" w14:textId="77777777" w:rsidR="000627B5" w:rsidRDefault="000627B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DE78" w14:textId="77777777" w:rsidR="00D00386" w:rsidRDefault="00D00386">
      <w:pPr>
        <w:spacing w:after="0" w:line="240" w:lineRule="auto"/>
      </w:pPr>
      <w:r>
        <w:separator/>
      </w:r>
    </w:p>
  </w:footnote>
  <w:footnote w:type="continuationSeparator" w:id="0">
    <w:p w14:paraId="32D4E7F8" w14:textId="77777777" w:rsidR="00D00386" w:rsidRDefault="00D00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7E63A9"/>
    <w:multiLevelType w:val="hybridMultilevel"/>
    <w:tmpl w:val="7A4E80A4"/>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E7674B"/>
    <w:multiLevelType w:val="hybridMultilevel"/>
    <w:tmpl w:val="CCC2EA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AA38A1"/>
    <w:multiLevelType w:val="hybridMultilevel"/>
    <w:tmpl w:val="70723486"/>
    <w:lvl w:ilvl="0" w:tplc="FFFFFFFF">
      <w:start w:val="4"/>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A364DC"/>
    <w:multiLevelType w:val="hybridMultilevel"/>
    <w:tmpl w:val="268075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4AC0AC1"/>
    <w:multiLevelType w:val="hybridMultilevel"/>
    <w:tmpl w:val="5CAA5CD4"/>
    <w:lvl w:ilvl="0" w:tplc="5DE0C70C">
      <w:start w:val="1"/>
      <w:numFmt w:val="bullet"/>
      <w:lvlText w:val=""/>
      <w:lvlJc w:val="left"/>
      <w:pPr>
        <w:tabs>
          <w:tab w:val="num" w:pos="720"/>
        </w:tabs>
        <w:ind w:left="720" w:hanging="360"/>
      </w:pPr>
      <w:rPr>
        <w:rFonts w:ascii="Symbol" w:hAnsi="Symbol" w:hint="default"/>
      </w:rPr>
    </w:lvl>
    <w:lvl w:ilvl="1" w:tplc="8F52EA1A" w:tentative="1">
      <w:start w:val="1"/>
      <w:numFmt w:val="bullet"/>
      <w:lvlText w:val="o"/>
      <w:lvlJc w:val="left"/>
      <w:pPr>
        <w:tabs>
          <w:tab w:val="num" w:pos="1440"/>
        </w:tabs>
        <w:ind w:left="1440" w:hanging="360"/>
      </w:pPr>
      <w:rPr>
        <w:rFonts w:ascii="Courier New" w:hAnsi="Courier New" w:cs="Courier New" w:hint="default"/>
      </w:rPr>
    </w:lvl>
    <w:lvl w:ilvl="2" w:tplc="63C88B0A" w:tentative="1">
      <w:start w:val="1"/>
      <w:numFmt w:val="bullet"/>
      <w:lvlText w:val=""/>
      <w:lvlJc w:val="left"/>
      <w:pPr>
        <w:tabs>
          <w:tab w:val="num" w:pos="2160"/>
        </w:tabs>
        <w:ind w:left="2160" w:hanging="360"/>
      </w:pPr>
      <w:rPr>
        <w:rFonts w:ascii="Wingdings" w:hAnsi="Wingdings" w:hint="default"/>
      </w:rPr>
    </w:lvl>
    <w:lvl w:ilvl="3" w:tplc="A8B0FA2C" w:tentative="1">
      <w:start w:val="1"/>
      <w:numFmt w:val="bullet"/>
      <w:lvlText w:val=""/>
      <w:lvlJc w:val="left"/>
      <w:pPr>
        <w:tabs>
          <w:tab w:val="num" w:pos="2880"/>
        </w:tabs>
        <w:ind w:left="2880" w:hanging="360"/>
      </w:pPr>
      <w:rPr>
        <w:rFonts w:ascii="Symbol" w:hAnsi="Symbol" w:hint="default"/>
      </w:rPr>
    </w:lvl>
    <w:lvl w:ilvl="4" w:tplc="35205D60" w:tentative="1">
      <w:start w:val="1"/>
      <w:numFmt w:val="bullet"/>
      <w:lvlText w:val="o"/>
      <w:lvlJc w:val="left"/>
      <w:pPr>
        <w:tabs>
          <w:tab w:val="num" w:pos="3600"/>
        </w:tabs>
        <w:ind w:left="3600" w:hanging="360"/>
      </w:pPr>
      <w:rPr>
        <w:rFonts w:ascii="Courier New" w:hAnsi="Courier New" w:cs="Courier New" w:hint="default"/>
      </w:rPr>
    </w:lvl>
    <w:lvl w:ilvl="5" w:tplc="8E246AA8" w:tentative="1">
      <w:start w:val="1"/>
      <w:numFmt w:val="bullet"/>
      <w:lvlText w:val=""/>
      <w:lvlJc w:val="left"/>
      <w:pPr>
        <w:tabs>
          <w:tab w:val="num" w:pos="4320"/>
        </w:tabs>
        <w:ind w:left="4320" w:hanging="360"/>
      </w:pPr>
      <w:rPr>
        <w:rFonts w:ascii="Wingdings" w:hAnsi="Wingdings" w:hint="default"/>
      </w:rPr>
    </w:lvl>
    <w:lvl w:ilvl="6" w:tplc="5004441E" w:tentative="1">
      <w:start w:val="1"/>
      <w:numFmt w:val="bullet"/>
      <w:lvlText w:val=""/>
      <w:lvlJc w:val="left"/>
      <w:pPr>
        <w:tabs>
          <w:tab w:val="num" w:pos="5040"/>
        </w:tabs>
        <w:ind w:left="5040" w:hanging="360"/>
      </w:pPr>
      <w:rPr>
        <w:rFonts w:ascii="Symbol" w:hAnsi="Symbol" w:hint="default"/>
      </w:rPr>
    </w:lvl>
    <w:lvl w:ilvl="7" w:tplc="ACCA4A0A" w:tentative="1">
      <w:start w:val="1"/>
      <w:numFmt w:val="bullet"/>
      <w:lvlText w:val="o"/>
      <w:lvlJc w:val="left"/>
      <w:pPr>
        <w:tabs>
          <w:tab w:val="num" w:pos="5760"/>
        </w:tabs>
        <w:ind w:left="5760" w:hanging="360"/>
      </w:pPr>
      <w:rPr>
        <w:rFonts w:ascii="Courier New" w:hAnsi="Courier New" w:cs="Courier New" w:hint="default"/>
      </w:rPr>
    </w:lvl>
    <w:lvl w:ilvl="8" w:tplc="DE421A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53ABF"/>
    <w:multiLevelType w:val="hybridMultilevel"/>
    <w:tmpl w:val="F570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9"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4982165">
    <w:abstractNumId w:val="0"/>
  </w:num>
  <w:num w:numId="2" w16cid:durableId="1652369593">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77097755">
    <w:abstractNumId w:val="11"/>
  </w:num>
  <w:num w:numId="4" w16cid:durableId="1202669879">
    <w:abstractNumId w:val="20"/>
  </w:num>
  <w:num w:numId="5" w16cid:durableId="671953931">
    <w:abstractNumId w:val="32"/>
  </w:num>
  <w:num w:numId="6" w16cid:durableId="887837571">
    <w:abstractNumId w:val="29"/>
  </w:num>
  <w:num w:numId="7" w16cid:durableId="522211869">
    <w:abstractNumId w:val="31"/>
  </w:num>
  <w:num w:numId="8" w16cid:durableId="1793328184">
    <w:abstractNumId w:val="15"/>
  </w:num>
  <w:num w:numId="9" w16cid:durableId="491876103">
    <w:abstractNumId w:val="37"/>
  </w:num>
  <w:num w:numId="10" w16cid:durableId="914709442">
    <w:abstractNumId w:val="9"/>
  </w:num>
  <w:num w:numId="11" w16cid:durableId="647588836">
    <w:abstractNumId w:val="17"/>
  </w:num>
  <w:num w:numId="12" w16cid:durableId="653341374">
    <w:abstractNumId w:val="8"/>
  </w:num>
  <w:num w:numId="13" w16cid:durableId="147092707">
    <w:abstractNumId w:val="35"/>
  </w:num>
  <w:num w:numId="14" w16cid:durableId="1460419306">
    <w:abstractNumId w:val="5"/>
  </w:num>
  <w:num w:numId="15" w16cid:durableId="405952761">
    <w:abstractNumId w:val="21"/>
  </w:num>
  <w:num w:numId="16" w16cid:durableId="1402866545">
    <w:abstractNumId w:val="14"/>
  </w:num>
  <w:num w:numId="17" w16cid:durableId="1104350983">
    <w:abstractNumId w:val="16"/>
  </w:num>
  <w:num w:numId="18" w16cid:durableId="74328645">
    <w:abstractNumId w:val="39"/>
  </w:num>
  <w:num w:numId="19" w16cid:durableId="976422136">
    <w:abstractNumId w:val="27"/>
  </w:num>
  <w:num w:numId="20" w16cid:durableId="1308827467">
    <w:abstractNumId w:val="40"/>
  </w:num>
  <w:num w:numId="21" w16cid:durableId="1056860547">
    <w:abstractNumId w:val="12"/>
  </w:num>
  <w:num w:numId="22" w16cid:durableId="1515266174">
    <w:abstractNumId w:val="18"/>
  </w:num>
  <w:num w:numId="23" w16cid:durableId="2129082061">
    <w:abstractNumId w:val="26"/>
  </w:num>
  <w:num w:numId="24" w16cid:durableId="1987977513">
    <w:abstractNumId w:val="33"/>
  </w:num>
  <w:num w:numId="25" w16cid:durableId="1568104739">
    <w:abstractNumId w:val="19"/>
  </w:num>
  <w:num w:numId="26" w16cid:durableId="959994406">
    <w:abstractNumId w:val="24"/>
  </w:num>
  <w:num w:numId="27" w16cid:durableId="2107577551">
    <w:abstractNumId w:val="7"/>
  </w:num>
  <w:num w:numId="28" w16cid:durableId="1358119196">
    <w:abstractNumId w:val="4"/>
  </w:num>
  <w:num w:numId="29" w16cid:durableId="369496609">
    <w:abstractNumId w:val="22"/>
  </w:num>
  <w:num w:numId="30" w16cid:durableId="1966040434">
    <w:abstractNumId w:val="28"/>
  </w:num>
  <w:num w:numId="31" w16cid:durableId="1357542158">
    <w:abstractNumId w:val="36"/>
  </w:num>
  <w:num w:numId="32" w16cid:durableId="1826817891">
    <w:abstractNumId w:val="13"/>
  </w:num>
  <w:num w:numId="33" w16cid:durableId="1732385163">
    <w:abstractNumId w:val="34"/>
  </w:num>
  <w:num w:numId="34" w16cid:durableId="83034746">
    <w:abstractNumId w:val="6"/>
  </w:num>
  <w:num w:numId="35" w16cid:durableId="1856529383">
    <w:abstractNumId w:val="3"/>
  </w:num>
  <w:num w:numId="36" w16cid:durableId="699598308">
    <w:abstractNumId w:val="2"/>
  </w:num>
  <w:num w:numId="37" w16cid:durableId="508788541">
    <w:abstractNumId w:val="30"/>
  </w:num>
  <w:num w:numId="38" w16cid:durableId="825168516">
    <w:abstractNumId w:val="23"/>
  </w:num>
  <w:num w:numId="39" w16cid:durableId="499780941">
    <w:abstractNumId w:val="38"/>
  </w:num>
  <w:num w:numId="40" w16cid:durableId="1814978276">
    <w:abstractNumId w:val="25"/>
  </w:num>
  <w:num w:numId="41" w16cid:durableId="107243575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96519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B5"/>
    <w:rsid w:val="000627B5"/>
    <w:rsid w:val="00091925"/>
    <w:rsid w:val="000E6566"/>
    <w:rsid w:val="001953C7"/>
    <w:rsid w:val="0021008C"/>
    <w:rsid w:val="0028043B"/>
    <w:rsid w:val="002D61EA"/>
    <w:rsid w:val="003472D7"/>
    <w:rsid w:val="00362A92"/>
    <w:rsid w:val="003B590D"/>
    <w:rsid w:val="0047295D"/>
    <w:rsid w:val="004F58DE"/>
    <w:rsid w:val="005B532E"/>
    <w:rsid w:val="006624B2"/>
    <w:rsid w:val="0082335F"/>
    <w:rsid w:val="008871B4"/>
    <w:rsid w:val="008D5E62"/>
    <w:rsid w:val="0091168A"/>
    <w:rsid w:val="009B561E"/>
    <w:rsid w:val="00A76A2A"/>
    <w:rsid w:val="00B05827"/>
    <w:rsid w:val="00B51103"/>
    <w:rsid w:val="00C07AD0"/>
    <w:rsid w:val="00D00386"/>
    <w:rsid w:val="00DA052D"/>
    <w:rsid w:val="00EF5A98"/>
    <w:rsid w:val="00EF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A9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B5"/>
    <w:rPr>
      <w:kern w:val="0"/>
      <w14:ligatures w14:val="none"/>
    </w:rPr>
  </w:style>
  <w:style w:type="paragraph" w:styleId="Heading1">
    <w:name w:val="heading 1"/>
    <w:basedOn w:val="Normal"/>
    <w:next w:val="Normal"/>
    <w:link w:val="Heading1Char"/>
    <w:qFormat/>
    <w:rsid w:val="000627B5"/>
    <w:pPr>
      <w:keepNext/>
      <w:keepLines/>
      <w:numPr>
        <w:numId w:val="1"/>
      </w:numPr>
      <w:spacing w:before="240" w:after="120" w:line="240" w:lineRule="auto"/>
      <w:outlineLvl w:val="0"/>
    </w:pPr>
    <w:rPr>
      <w:rFonts w:ascii="Times New Roman" w:eastAsia="Times New Roman" w:hAnsi="Times New Roman" w:cs="Times New Roman"/>
      <w:b/>
      <w:caps/>
      <w:szCs w:val="20"/>
      <w:lang w:val="en-GB"/>
    </w:rPr>
  </w:style>
  <w:style w:type="paragraph" w:styleId="Heading2">
    <w:name w:val="heading 2"/>
    <w:basedOn w:val="Normal"/>
    <w:next w:val="Normal"/>
    <w:link w:val="Heading2Char"/>
    <w:qFormat/>
    <w:rsid w:val="000627B5"/>
    <w:pPr>
      <w:keepNext/>
      <w:keepLines/>
      <w:numPr>
        <w:ilvl w:val="1"/>
        <w:numId w:val="1"/>
      </w:numPr>
      <w:spacing w:before="120" w:after="120" w:line="240" w:lineRule="auto"/>
      <w:outlineLvl w:val="1"/>
    </w:pPr>
    <w:rPr>
      <w:rFonts w:ascii="Times New Roman" w:eastAsia="Times New Roman" w:hAnsi="Times New Roman" w:cs="Times New Roman"/>
      <w:b/>
      <w:szCs w:val="20"/>
      <w:lang w:val="en-GB"/>
    </w:rPr>
  </w:style>
  <w:style w:type="paragraph" w:styleId="Heading3">
    <w:name w:val="heading 3"/>
    <w:basedOn w:val="Normal"/>
    <w:next w:val="Normal"/>
    <w:link w:val="Heading3Char"/>
    <w:qFormat/>
    <w:rsid w:val="000627B5"/>
    <w:pPr>
      <w:keepNext/>
      <w:numPr>
        <w:ilvl w:val="2"/>
        <w:numId w:val="1"/>
      </w:numPr>
      <w:spacing w:before="240" w:after="60" w:line="240" w:lineRule="auto"/>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0627B5"/>
    <w:pPr>
      <w:keepNext/>
      <w:numPr>
        <w:ilvl w:val="3"/>
        <w:numId w:val="1"/>
      </w:numPr>
      <w:spacing w:before="240" w:after="60" w:line="240" w:lineRule="auto"/>
      <w:outlineLvl w:val="3"/>
    </w:pPr>
    <w:rPr>
      <w:rFonts w:ascii="Times New Roman" w:eastAsia="Times New Roman" w:hAnsi="Times New Roman" w:cs="Times New Roman"/>
      <w:b/>
      <w:i/>
      <w:sz w:val="24"/>
      <w:szCs w:val="20"/>
      <w:lang w:val="en-GB"/>
    </w:rPr>
  </w:style>
  <w:style w:type="paragraph" w:styleId="Heading5">
    <w:name w:val="heading 5"/>
    <w:basedOn w:val="Normal"/>
    <w:next w:val="Normal"/>
    <w:link w:val="Heading5Char"/>
    <w:qFormat/>
    <w:rsid w:val="000627B5"/>
    <w:pPr>
      <w:numPr>
        <w:ilvl w:val="4"/>
        <w:numId w:val="1"/>
      </w:numPr>
      <w:spacing w:before="240" w:after="60" w:line="240" w:lineRule="auto"/>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0627B5"/>
    <w:pPr>
      <w:numPr>
        <w:ilvl w:val="5"/>
        <w:numId w:val="1"/>
      </w:numPr>
      <w:spacing w:before="240" w:after="60" w:line="240" w:lineRule="auto"/>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0627B5"/>
    <w:pPr>
      <w:numPr>
        <w:ilvl w:val="6"/>
        <w:numId w:val="1"/>
      </w:numPr>
      <w:spacing w:before="240" w:after="60" w:line="240" w:lineRule="auto"/>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0627B5"/>
    <w:pPr>
      <w:numPr>
        <w:ilvl w:val="7"/>
        <w:numId w:val="1"/>
      </w:numPr>
      <w:spacing w:before="240" w:after="60" w:line="240" w:lineRule="auto"/>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0627B5"/>
    <w:pPr>
      <w:numPr>
        <w:ilvl w:val="8"/>
        <w:numId w:val="1"/>
      </w:numPr>
      <w:spacing w:before="240" w:after="60" w:line="240" w:lineRule="auto"/>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27B5"/>
    <w:rPr>
      <w:rFonts w:ascii="Times New Roman" w:eastAsia="Times New Roman" w:hAnsi="Times New Roman" w:cs="Times New Roman"/>
      <w:b/>
      <w:caps/>
      <w:kern w:val="0"/>
      <w:szCs w:val="20"/>
      <w:lang w:val="en-GB"/>
      <w14:ligatures w14:val="none"/>
    </w:rPr>
  </w:style>
  <w:style w:type="character" w:customStyle="1" w:styleId="Heading2Char">
    <w:name w:val="Heading 2 Char"/>
    <w:basedOn w:val="DefaultParagraphFont"/>
    <w:link w:val="Heading2"/>
    <w:rsid w:val="000627B5"/>
    <w:rPr>
      <w:rFonts w:ascii="Times New Roman" w:eastAsia="Times New Roman" w:hAnsi="Times New Roman" w:cs="Times New Roman"/>
      <w:b/>
      <w:kern w:val="0"/>
      <w:szCs w:val="20"/>
      <w:lang w:val="en-GB"/>
      <w14:ligatures w14:val="none"/>
    </w:rPr>
  </w:style>
  <w:style w:type="character" w:customStyle="1" w:styleId="Heading3Char">
    <w:name w:val="Heading 3 Char"/>
    <w:basedOn w:val="DefaultParagraphFont"/>
    <w:link w:val="Heading3"/>
    <w:rsid w:val="000627B5"/>
    <w:rPr>
      <w:rFonts w:ascii="Times New Roman" w:eastAsia="Times New Roman" w:hAnsi="Times New Roman" w:cs="Times New Roman"/>
      <w:b/>
      <w:kern w:val="0"/>
      <w:sz w:val="24"/>
      <w:szCs w:val="20"/>
      <w:lang w:val="en-GB"/>
      <w14:ligatures w14:val="none"/>
    </w:rPr>
  </w:style>
  <w:style w:type="character" w:customStyle="1" w:styleId="Heading4Char">
    <w:name w:val="Heading 4 Char"/>
    <w:basedOn w:val="DefaultParagraphFont"/>
    <w:link w:val="Heading4"/>
    <w:rsid w:val="000627B5"/>
    <w:rPr>
      <w:rFonts w:ascii="Times New Roman" w:eastAsia="Times New Roman" w:hAnsi="Times New Roman" w:cs="Times New Roman"/>
      <w:b/>
      <w:i/>
      <w:kern w:val="0"/>
      <w:sz w:val="24"/>
      <w:szCs w:val="20"/>
      <w:lang w:val="en-GB"/>
      <w14:ligatures w14:val="none"/>
    </w:rPr>
  </w:style>
  <w:style w:type="character" w:customStyle="1" w:styleId="Heading5Char">
    <w:name w:val="Heading 5 Char"/>
    <w:basedOn w:val="DefaultParagraphFont"/>
    <w:link w:val="Heading5"/>
    <w:rsid w:val="000627B5"/>
    <w:rPr>
      <w:rFonts w:ascii="Arial" w:eastAsia="Times New Roman" w:hAnsi="Arial" w:cs="Times New Roman"/>
      <w:kern w:val="0"/>
      <w:szCs w:val="20"/>
      <w:lang w:val="en-GB"/>
      <w14:ligatures w14:val="none"/>
    </w:rPr>
  </w:style>
  <w:style w:type="character" w:customStyle="1" w:styleId="Heading6Char">
    <w:name w:val="Heading 6 Char"/>
    <w:basedOn w:val="DefaultParagraphFont"/>
    <w:link w:val="Heading6"/>
    <w:rsid w:val="000627B5"/>
    <w:rPr>
      <w:rFonts w:ascii="Arial" w:eastAsia="Times New Roman" w:hAnsi="Arial" w:cs="Times New Roman"/>
      <w:i/>
      <w:kern w:val="0"/>
      <w:szCs w:val="20"/>
      <w:lang w:val="en-GB"/>
      <w14:ligatures w14:val="none"/>
    </w:rPr>
  </w:style>
  <w:style w:type="character" w:customStyle="1" w:styleId="Heading7Char">
    <w:name w:val="Heading 7 Char"/>
    <w:basedOn w:val="DefaultParagraphFont"/>
    <w:link w:val="Heading7"/>
    <w:rsid w:val="000627B5"/>
    <w:rPr>
      <w:rFonts w:ascii="Arial" w:eastAsia="Times New Roman" w:hAnsi="Arial" w:cs="Times New Roman"/>
      <w:kern w:val="0"/>
      <w:szCs w:val="20"/>
      <w:lang w:val="en-GB"/>
      <w14:ligatures w14:val="none"/>
    </w:rPr>
  </w:style>
  <w:style w:type="character" w:customStyle="1" w:styleId="Heading8Char">
    <w:name w:val="Heading 8 Char"/>
    <w:basedOn w:val="DefaultParagraphFont"/>
    <w:link w:val="Heading8"/>
    <w:rsid w:val="000627B5"/>
    <w:rPr>
      <w:rFonts w:ascii="Arial" w:eastAsia="Times New Roman" w:hAnsi="Arial" w:cs="Times New Roman"/>
      <w:i/>
      <w:kern w:val="0"/>
      <w:szCs w:val="20"/>
      <w:lang w:val="en-GB"/>
      <w14:ligatures w14:val="none"/>
    </w:rPr>
  </w:style>
  <w:style w:type="character" w:customStyle="1" w:styleId="Heading9Char">
    <w:name w:val="Heading 9 Char"/>
    <w:basedOn w:val="DefaultParagraphFont"/>
    <w:link w:val="Heading9"/>
    <w:rsid w:val="000627B5"/>
    <w:rPr>
      <w:rFonts w:ascii="Arial" w:eastAsia="Times New Roman" w:hAnsi="Arial" w:cs="Times New Roman"/>
      <w:i/>
      <w:kern w:val="0"/>
      <w:sz w:val="18"/>
      <w:szCs w:val="20"/>
      <w:lang w:val="en-GB"/>
      <w14:ligatures w14:val="none"/>
    </w:rPr>
  </w:style>
  <w:style w:type="paragraph" w:styleId="BalloonText">
    <w:name w:val="Balloon Text"/>
    <w:basedOn w:val="Normal"/>
    <w:link w:val="BalloonTextChar"/>
    <w:unhideWhenUsed/>
    <w:rsid w:val="00062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627B5"/>
    <w:rPr>
      <w:rFonts w:ascii="Segoe UI" w:hAnsi="Segoe UI" w:cs="Segoe UI"/>
      <w:kern w:val="0"/>
      <w:sz w:val="18"/>
      <w:szCs w:val="18"/>
      <w14:ligatures w14:val="none"/>
    </w:rPr>
  </w:style>
  <w:style w:type="paragraph" w:customStyle="1" w:styleId="EMEATableCentered">
    <w:name w:val="EMEA Table Centered"/>
    <w:basedOn w:val="EMEABodyText"/>
    <w:next w:val="Normal"/>
    <w:rsid w:val="000627B5"/>
    <w:pPr>
      <w:keepNext/>
      <w:keepLines/>
      <w:jc w:val="center"/>
    </w:pPr>
  </w:style>
  <w:style w:type="paragraph" w:customStyle="1" w:styleId="EMEATableLeft">
    <w:name w:val="EMEA Table Left"/>
    <w:basedOn w:val="EMEABodyText"/>
    <w:rsid w:val="000627B5"/>
    <w:pPr>
      <w:keepNext/>
      <w:keepLines/>
    </w:pPr>
  </w:style>
  <w:style w:type="paragraph" w:customStyle="1" w:styleId="EMEABodyTextIndent">
    <w:name w:val="EMEA Body Text Indent"/>
    <w:basedOn w:val="EMEABodyText"/>
    <w:next w:val="EMEABodyText"/>
    <w:rsid w:val="000627B5"/>
    <w:pPr>
      <w:numPr>
        <w:numId w:val="4"/>
      </w:numPr>
    </w:pPr>
  </w:style>
  <w:style w:type="paragraph" w:customStyle="1" w:styleId="EMEABodyText">
    <w:name w:val="EMEA Body Text"/>
    <w:basedOn w:val="Normal"/>
    <w:link w:val="EMEABodyTextChar"/>
    <w:rsid w:val="000627B5"/>
    <w:pPr>
      <w:spacing w:after="0" w:line="240" w:lineRule="auto"/>
    </w:pPr>
    <w:rPr>
      <w:rFonts w:ascii="Times New Roman" w:eastAsia="Times New Roman" w:hAnsi="Times New Roman" w:cs="Times New Roman"/>
      <w:szCs w:val="20"/>
      <w:lang w:val="en-GB"/>
    </w:rPr>
  </w:style>
  <w:style w:type="paragraph" w:customStyle="1" w:styleId="EMEATitle">
    <w:name w:val="EMEA Title"/>
    <w:basedOn w:val="EMEABodyText"/>
    <w:next w:val="EMEABodyText"/>
    <w:rsid w:val="000627B5"/>
    <w:pPr>
      <w:keepNext/>
      <w:keepLines/>
      <w:jc w:val="center"/>
    </w:pPr>
    <w:rPr>
      <w:b/>
    </w:rPr>
  </w:style>
  <w:style w:type="paragraph" w:customStyle="1" w:styleId="EMEAHeading1NoIndent">
    <w:name w:val="EMEA Heading 1 No Indent"/>
    <w:basedOn w:val="EMEABodyText"/>
    <w:next w:val="EMEABodyText"/>
    <w:rsid w:val="000627B5"/>
    <w:pPr>
      <w:keepNext/>
      <w:keepLines/>
      <w:outlineLvl w:val="0"/>
    </w:pPr>
    <w:rPr>
      <w:b/>
      <w:caps/>
    </w:rPr>
  </w:style>
  <w:style w:type="paragraph" w:customStyle="1" w:styleId="EMEAHeading3">
    <w:name w:val="EMEA Heading 3"/>
    <w:basedOn w:val="EMEABodyText"/>
    <w:next w:val="EMEABodyText"/>
    <w:rsid w:val="000627B5"/>
    <w:pPr>
      <w:keepNext/>
      <w:keepLines/>
      <w:outlineLvl w:val="2"/>
    </w:pPr>
    <w:rPr>
      <w:b/>
    </w:rPr>
  </w:style>
  <w:style w:type="paragraph" w:customStyle="1" w:styleId="EMEAHeading1">
    <w:name w:val="EMEA Heading 1"/>
    <w:basedOn w:val="EMEABodyText"/>
    <w:next w:val="EMEABodyText"/>
    <w:rsid w:val="000627B5"/>
    <w:pPr>
      <w:keepNext/>
      <w:keepLines/>
      <w:ind w:left="567" w:hanging="567"/>
      <w:outlineLvl w:val="0"/>
    </w:pPr>
    <w:rPr>
      <w:b/>
      <w:caps/>
    </w:rPr>
  </w:style>
  <w:style w:type="paragraph" w:customStyle="1" w:styleId="EMEAHeading2">
    <w:name w:val="EMEA Heading 2"/>
    <w:basedOn w:val="EMEABodyText"/>
    <w:next w:val="EMEABodyText"/>
    <w:rsid w:val="000627B5"/>
    <w:pPr>
      <w:keepNext/>
      <w:keepLines/>
      <w:ind w:left="567" w:hanging="567"/>
      <w:outlineLvl w:val="1"/>
    </w:pPr>
    <w:rPr>
      <w:b/>
    </w:rPr>
  </w:style>
  <w:style w:type="paragraph" w:customStyle="1" w:styleId="EMEAAddress">
    <w:name w:val="EMEA Address"/>
    <w:basedOn w:val="EMEABodyText"/>
    <w:next w:val="EMEABodyText"/>
    <w:rsid w:val="000627B5"/>
    <w:pPr>
      <w:keepLines/>
    </w:pPr>
  </w:style>
  <w:style w:type="paragraph" w:customStyle="1" w:styleId="EMEAComment">
    <w:name w:val="EMEA Comment"/>
    <w:basedOn w:val="EMEABodyText"/>
    <w:rsid w:val="000627B5"/>
    <w:pPr>
      <w:suppressLineNumbers/>
    </w:pPr>
    <w:rPr>
      <w:i/>
      <w:sz w:val="20"/>
    </w:rPr>
  </w:style>
  <w:style w:type="paragraph" w:styleId="DocumentMap">
    <w:name w:val="Document Map"/>
    <w:basedOn w:val="Normal"/>
    <w:link w:val="DocumentMapChar"/>
    <w:semiHidden/>
    <w:rsid w:val="000627B5"/>
    <w:pPr>
      <w:shd w:val="clear" w:color="auto" w:fill="000080"/>
      <w:spacing w:after="0" w:line="240" w:lineRule="auto"/>
    </w:pPr>
    <w:rPr>
      <w:rFonts w:ascii="Tahoma" w:eastAsia="Times New Roman" w:hAnsi="Tahoma" w:cs="Times New Roman"/>
      <w:szCs w:val="20"/>
      <w:lang w:val="en-GB"/>
    </w:rPr>
  </w:style>
  <w:style w:type="character" w:customStyle="1" w:styleId="DocumentMapChar">
    <w:name w:val="Document Map Char"/>
    <w:basedOn w:val="DefaultParagraphFont"/>
    <w:link w:val="DocumentMap"/>
    <w:semiHidden/>
    <w:rsid w:val="000627B5"/>
    <w:rPr>
      <w:rFonts w:ascii="Tahoma" w:eastAsia="Times New Roman" w:hAnsi="Tahoma" w:cs="Times New Roman"/>
      <w:kern w:val="0"/>
      <w:szCs w:val="20"/>
      <w:shd w:val="clear" w:color="auto" w:fill="000080"/>
      <w:lang w:val="en-GB"/>
      <w14:ligatures w14:val="none"/>
    </w:rPr>
  </w:style>
  <w:style w:type="paragraph" w:customStyle="1" w:styleId="EMEAHiddenTitlePIL">
    <w:name w:val="EMEA Hidden Title PIL"/>
    <w:basedOn w:val="EMEABodyText"/>
    <w:next w:val="EMEABodyText"/>
    <w:rsid w:val="000627B5"/>
    <w:pPr>
      <w:keepNext/>
      <w:keepLines/>
    </w:pPr>
    <w:rPr>
      <w:i/>
    </w:rPr>
  </w:style>
  <w:style w:type="paragraph" w:customStyle="1" w:styleId="EMEAHiddenTitlePAC">
    <w:name w:val="EMEA Hidden Title PAC"/>
    <w:basedOn w:val="EMEAHiddenTitlePIL"/>
    <w:next w:val="EMEABodyText"/>
    <w:rsid w:val="000627B5"/>
    <w:pPr>
      <w:ind w:left="567" w:hanging="567"/>
    </w:pPr>
    <w:rPr>
      <w:b/>
      <w:i w:val="0"/>
      <w:caps/>
    </w:rPr>
  </w:style>
  <w:style w:type="character" w:customStyle="1" w:styleId="BMSInstructionText">
    <w:name w:val="BMS Instruction Text"/>
    <w:rsid w:val="000627B5"/>
    <w:rPr>
      <w:rFonts w:ascii="Times New Roman" w:hAnsi="Times New Roman"/>
      <w:i/>
      <w:dstrike w:val="0"/>
      <w:vanish/>
      <w:color w:val="FF0000"/>
      <w:sz w:val="24"/>
      <w:u w:val="none"/>
      <w:vertAlign w:val="baseline"/>
    </w:rPr>
  </w:style>
  <w:style w:type="character" w:customStyle="1" w:styleId="EMEASubscript">
    <w:name w:val="EMEA Subscript"/>
    <w:rsid w:val="000627B5"/>
    <w:rPr>
      <w:sz w:val="22"/>
      <w:vertAlign w:val="subscript"/>
    </w:rPr>
  </w:style>
  <w:style w:type="character" w:customStyle="1" w:styleId="EMEASuperscript">
    <w:name w:val="EMEA Superscript"/>
    <w:rsid w:val="000627B5"/>
    <w:rPr>
      <w:sz w:val="22"/>
      <w:vertAlign w:val="superscript"/>
    </w:rPr>
  </w:style>
  <w:style w:type="paragraph" w:customStyle="1" w:styleId="EMEATableHeader">
    <w:name w:val="EMEA Table Header"/>
    <w:basedOn w:val="EMEATableCentered"/>
    <w:rsid w:val="000627B5"/>
    <w:rPr>
      <w:b/>
    </w:rPr>
  </w:style>
  <w:style w:type="paragraph" w:styleId="TOC1">
    <w:name w:val="toc 1"/>
    <w:basedOn w:val="Normal"/>
    <w:next w:val="Normal"/>
    <w:autoRedefine/>
    <w:semiHidden/>
    <w:rsid w:val="000627B5"/>
    <w:pPr>
      <w:spacing w:after="0" w:line="240" w:lineRule="auto"/>
    </w:pPr>
    <w:rPr>
      <w:rFonts w:ascii="Times New Roman" w:eastAsia="Times New Roman" w:hAnsi="Times New Roman" w:cs="Times New Roman"/>
      <w:szCs w:val="20"/>
      <w:lang w:val="en-GB"/>
    </w:rPr>
  </w:style>
  <w:style w:type="paragraph" w:styleId="TOC2">
    <w:name w:val="toc 2"/>
    <w:basedOn w:val="Normal"/>
    <w:next w:val="Normal"/>
    <w:autoRedefine/>
    <w:semiHidden/>
    <w:rsid w:val="000627B5"/>
    <w:pPr>
      <w:spacing w:after="0" w:line="240" w:lineRule="auto"/>
      <w:ind w:left="220"/>
    </w:pPr>
    <w:rPr>
      <w:rFonts w:ascii="Times New Roman" w:eastAsia="Times New Roman" w:hAnsi="Times New Roman" w:cs="Times New Roman"/>
      <w:szCs w:val="20"/>
      <w:lang w:val="en-GB"/>
    </w:rPr>
  </w:style>
  <w:style w:type="paragraph" w:styleId="TOC3">
    <w:name w:val="toc 3"/>
    <w:basedOn w:val="Normal"/>
    <w:next w:val="Normal"/>
    <w:autoRedefine/>
    <w:semiHidden/>
    <w:rsid w:val="000627B5"/>
    <w:pPr>
      <w:spacing w:after="0" w:line="240" w:lineRule="auto"/>
      <w:ind w:left="440"/>
    </w:pPr>
    <w:rPr>
      <w:rFonts w:ascii="Times New Roman" w:eastAsia="Times New Roman" w:hAnsi="Times New Roman" w:cs="Times New Roman"/>
      <w:szCs w:val="20"/>
      <w:lang w:val="en-GB"/>
    </w:rPr>
  </w:style>
  <w:style w:type="paragraph" w:styleId="TOC4">
    <w:name w:val="toc 4"/>
    <w:basedOn w:val="Normal"/>
    <w:next w:val="Normal"/>
    <w:autoRedefine/>
    <w:semiHidden/>
    <w:rsid w:val="000627B5"/>
    <w:pPr>
      <w:spacing w:after="0" w:line="240" w:lineRule="auto"/>
      <w:ind w:left="660"/>
    </w:pPr>
    <w:rPr>
      <w:rFonts w:ascii="Times New Roman" w:eastAsia="Times New Roman" w:hAnsi="Times New Roman" w:cs="Times New Roman"/>
      <w:szCs w:val="20"/>
      <w:lang w:val="en-GB"/>
    </w:rPr>
  </w:style>
  <w:style w:type="paragraph" w:styleId="TOC5">
    <w:name w:val="toc 5"/>
    <w:basedOn w:val="Normal"/>
    <w:next w:val="Normal"/>
    <w:autoRedefine/>
    <w:semiHidden/>
    <w:rsid w:val="000627B5"/>
    <w:pPr>
      <w:spacing w:after="0" w:line="240" w:lineRule="auto"/>
      <w:ind w:left="880"/>
    </w:pPr>
    <w:rPr>
      <w:rFonts w:ascii="Times New Roman" w:eastAsia="Times New Roman" w:hAnsi="Times New Roman" w:cs="Times New Roman"/>
      <w:szCs w:val="20"/>
      <w:lang w:val="en-GB"/>
    </w:rPr>
  </w:style>
  <w:style w:type="paragraph" w:styleId="TOC6">
    <w:name w:val="toc 6"/>
    <w:basedOn w:val="Normal"/>
    <w:next w:val="Normal"/>
    <w:autoRedefine/>
    <w:semiHidden/>
    <w:rsid w:val="000627B5"/>
    <w:pPr>
      <w:spacing w:after="0" w:line="240" w:lineRule="auto"/>
      <w:ind w:left="1100"/>
    </w:pPr>
    <w:rPr>
      <w:rFonts w:ascii="Times New Roman" w:eastAsia="Times New Roman" w:hAnsi="Times New Roman" w:cs="Times New Roman"/>
      <w:szCs w:val="20"/>
      <w:lang w:val="en-GB"/>
    </w:rPr>
  </w:style>
  <w:style w:type="paragraph" w:styleId="TOC7">
    <w:name w:val="toc 7"/>
    <w:basedOn w:val="Normal"/>
    <w:next w:val="Normal"/>
    <w:autoRedefine/>
    <w:semiHidden/>
    <w:rsid w:val="000627B5"/>
    <w:pPr>
      <w:spacing w:after="0" w:line="240" w:lineRule="auto"/>
      <w:ind w:left="1320"/>
    </w:pPr>
    <w:rPr>
      <w:rFonts w:ascii="Times New Roman" w:eastAsia="Times New Roman" w:hAnsi="Times New Roman" w:cs="Times New Roman"/>
      <w:szCs w:val="20"/>
      <w:lang w:val="en-GB"/>
    </w:rPr>
  </w:style>
  <w:style w:type="paragraph" w:styleId="TOC8">
    <w:name w:val="toc 8"/>
    <w:basedOn w:val="Normal"/>
    <w:next w:val="Normal"/>
    <w:autoRedefine/>
    <w:semiHidden/>
    <w:rsid w:val="000627B5"/>
    <w:pPr>
      <w:spacing w:after="0" w:line="240" w:lineRule="auto"/>
      <w:ind w:left="1540"/>
    </w:pPr>
    <w:rPr>
      <w:rFonts w:ascii="Times New Roman" w:eastAsia="Times New Roman" w:hAnsi="Times New Roman" w:cs="Times New Roman"/>
      <w:szCs w:val="20"/>
      <w:lang w:val="en-GB"/>
    </w:rPr>
  </w:style>
  <w:style w:type="paragraph" w:styleId="TOC9">
    <w:name w:val="toc 9"/>
    <w:basedOn w:val="Normal"/>
    <w:next w:val="Normal"/>
    <w:autoRedefine/>
    <w:semiHidden/>
    <w:rsid w:val="000627B5"/>
    <w:pPr>
      <w:spacing w:after="0" w:line="240" w:lineRule="auto"/>
      <w:ind w:left="1760"/>
    </w:pPr>
    <w:rPr>
      <w:rFonts w:ascii="Times New Roman" w:eastAsia="Times New Roman" w:hAnsi="Times New Roman" w:cs="Times New Roman"/>
      <w:szCs w:val="20"/>
      <w:lang w:val="en-GB"/>
    </w:rPr>
  </w:style>
  <w:style w:type="paragraph" w:styleId="Header">
    <w:name w:val="header"/>
    <w:basedOn w:val="Normal"/>
    <w:link w:val="HeaderChar"/>
    <w:rsid w:val="000627B5"/>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rsid w:val="000627B5"/>
    <w:rPr>
      <w:rFonts w:ascii="Times New Roman" w:eastAsia="Times New Roman" w:hAnsi="Times New Roman" w:cs="Times New Roman"/>
      <w:kern w:val="0"/>
      <w:szCs w:val="20"/>
      <w:lang w:val="en-GB"/>
      <w14:ligatures w14:val="none"/>
    </w:rPr>
  </w:style>
  <w:style w:type="paragraph" w:styleId="Footer">
    <w:name w:val="footer"/>
    <w:basedOn w:val="Normal"/>
    <w:link w:val="FooterChar"/>
    <w:rsid w:val="000627B5"/>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rsid w:val="000627B5"/>
    <w:rPr>
      <w:rFonts w:ascii="Times New Roman" w:eastAsia="Times New Roman" w:hAnsi="Times New Roman" w:cs="Times New Roman"/>
      <w:kern w:val="0"/>
      <w:szCs w:val="20"/>
      <w:lang w:val="en-GB"/>
      <w14:ligatures w14:val="none"/>
    </w:rPr>
  </w:style>
  <w:style w:type="character" w:styleId="PageNumber">
    <w:name w:val="page number"/>
    <w:basedOn w:val="DefaultParagraphFont"/>
    <w:rsid w:val="000627B5"/>
  </w:style>
  <w:style w:type="paragraph" w:styleId="EndnoteText">
    <w:name w:val="endnote text"/>
    <w:basedOn w:val="Normal"/>
    <w:link w:val="EndnoteTextChar"/>
    <w:semiHidden/>
    <w:rsid w:val="000627B5"/>
    <w:pPr>
      <w:tabs>
        <w:tab w:val="left" w:pos="567"/>
      </w:tabs>
      <w:spacing w:after="0" w:line="240" w:lineRule="auto"/>
    </w:pPr>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semiHidden/>
    <w:rsid w:val="000627B5"/>
    <w:rPr>
      <w:rFonts w:ascii="Times New Roman" w:eastAsia="Times New Roman" w:hAnsi="Times New Roman" w:cs="Times New Roman"/>
      <w:kern w:val="0"/>
      <w:szCs w:val="20"/>
      <w:lang w:val="en-GB"/>
      <w14:ligatures w14:val="none"/>
    </w:rPr>
  </w:style>
  <w:style w:type="paragraph" w:customStyle="1" w:styleId="EMEATitlePAC">
    <w:name w:val="EMEA Title PAC"/>
    <w:basedOn w:val="EMEAHiddenTitlePIL"/>
    <w:next w:val="EMEABodyText"/>
    <w:rsid w:val="000627B5"/>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0627B5"/>
    <w:rPr>
      <w:rFonts w:ascii="Times New Roman" w:eastAsia="Times New Roman" w:hAnsi="Times New Roman" w:cs="Times New Roman"/>
      <w:kern w:val="0"/>
      <w:szCs w:val="20"/>
      <w:lang w:val="en-GB"/>
      <w14:ligatures w14:val="none"/>
    </w:rPr>
  </w:style>
  <w:style w:type="character" w:styleId="Hyperlink">
    <w:name w:val="Hyperlink"/>
    <w:uiPriority w:val="99"/>
    <w:rsid w:val="000627B5"/>
    <w:rPr>
      <w:rFonts w:cs="Times New Roman"/>
      <w:color w:val="0000FF"/>
      <w:u w:val="single"/>
    </w:rPr>
  </w:style>
  <w:style w:type="paragraph" w:styleId="BlockText">
    <w:name w:val="Block Text"/>
    <w:basedOn w:val="Normal"/>
    <w:uiPriority w:val="99"/>
    <w:rsid w:val="000627B5"/>
    <w:pPr>
      <w:tabs>
        <w:tab w:val="left" w:pos="-720"/>
      </w:tabs>
      <w:suppressAutoHyphens/>
      <w:spacing w:after="0" w:line="240" w:lineRule="auto"/>
      <w:ind w:left="1701" w:right="1126" w:hanging="567"/>
    </w:pPr>
    <w:rPr>
      <w:rFonts w:ascii="Times New Roman" w:eastAsia="Times New Roman" w:hAnsi="Times New Roman" w:cs="Times New Roman"/>
      <w:b/>
      <w:noProof/>
      <w:szCs w:val="20"/>
      <w:lang w:eastAsia="zh-CN"/>
    </w:rPr>
  </w:style>
  <w:style w:type="paragraph" w:styleId="Revision">
    <w:name w:val="Revision"/>
    <w:hidden/>
    <w:uiPriority w:val="99"/>
    <w:semiHidden/>
    <w:rsid w:val="000627B5"/>
    <w:pPr>
      <w:spacing w:after="0" w:line="240" w:lineRule="auto"/>
    </w:pPr>
    <w:rPr>
      <w:rFonts w:ascii="Times New Roman" w:eastAsia="Times New Roman" w:hAnsi="Times New Roman" w:cs="Times New Roman"/>
      <w:kern w:val="0"/>
      <w:szCs w:val="20"/>
      <w:lang w:val="en-GB"/>
      <w14:ligatures w14:val="none"/>
    </w:rPr>
  </w:style>
  <w:style w:type="paragraph" w:styleId="ListParagraph">
    <w:name w:val="List Paragraph"/>
    <w:basedOn w:val="Normal"/>
    <w:uiPriority w:val="34"/>
    <w:qFormat/>
    <w:rsid w:val="000627B5"/>
    <w:pPr>
      <w:spacing w:after="200" w:line="276" w:lineRule="auto"/>
      <w:ind w:left="720"/>
      <w:contextualSpacing/>
    </w:pPr>
    <w:rPr>
      <w:rFonts w:ascii="Calibri" w:eastAsia="Calibri" w:hAnsi="Calibri" w:cs="Times New Roman"/>
      <w:lang w:val="pt-PT"/>
    </w:rPr>
  </w:style>
  <w:style w:type="character" w:styleId="FollowedHyperlink">
    <w:name w:val="FollowedHyperlink"/>
    <w:rsid w:val="000627B5"/>
    <w:rPr>
      <w:color w:val="800080"/>
      <w:u w:val="single"/>
    </w:rPr>
  </w:style>
  <w:style w:type="paragraph" w:customStyle="1" w:styleId="FooterAgency">
    <w:name w:val="Footer (Agency)"/>
    <w:basedOn w:val="Normal"/>
    <w:link w:val="FooterAgencyCharChar"/>
    <w:semiHidden/>
    <w:rsid w:val="000627B5"/>
    <w:pPr>
      <w:spacing w:after="0" w:line="240" w:lineRule="auto"/>
    </w:pPr>
    <w:rPr>
      <w:rFonts w:ascii="Verdana" w:eastAsia="Verdana" w:hAnsi="Verdana" w:cs="Verdana"/>
      <w:color w:val="6D6F71"/>
      <w:sz w:val="14"/>
      <w:szCs w:val="14"/>
      <w:lang w:val="en-GB" w:eastAsia="en-GB"/>
    </w:rPr>
  </w:style>
  <w:style w:type="character" w:customStyle="1" w:styleId="FooterAgencyCharChar">
    <w:name w:val="Footer (Agency) Char Char"/>
    <w:link w:val="FooterAgency"/>
    <w:semiHidden/>
    <w:rsid w:val="000627B5"/>
    <w:rPr>
      <w:rFonts w:ascii="Verdana" w:eastAsia="Verdana" w:hAnsi="Verdana" w:cs="Verdana"/>
      <w:color w:val="6D6F71"/>
      <w:kern w:val="0"/>
      <w:sz w:val="14"/>
      <w:szCs w:val="14"/>
      <w:lang w:val="en-GB" w:eastAsia="en-GB"/>
      <w14:ligatures w14:val="none"/>
    </w:rPr>
  </w:style>
  <w:style w:type="paragraph" w:customStyle="1" w:styleId="Heading1Agency">
    <w:name w:val="Heading 1 (Agency)"/>
    <w:basedOn w:val="Normal"/>
    <w:next w:val="Normal"/>
    <w:qFormat/>
    <w:rsid w:val="000627B5"/>
    <w:pPr>
      <w:keepNext/>
      <w:numPr>
        <w:numId w:val="38"/>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Normal"/>
    <w:qFormat/>
    <w:rsid w:val="000627B5"/>
    <w:pPr>
      <w:keepNext/>
      <w:numPr>
        <w:ilvl w:val="1"/>
        <w:numId w:val="38"/>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Normal"/>
    <w:next w:val="Normal"/>
    <w:qFormat/>
    <w:rsid w:val="000627B5"/>
    <w:pPr>
      <w:keepNext/>
      <w:numPr>
        <w:ilvl w:val="2"/>
        <w:numId w:val="38"/>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Normal"/>
    <w:qFormat/>
    <w:rsid w:val="000627B5"/>
    <w:pPr>
      <w:numPr>
        <w:ilvl w:val="3"/>
      </w:numPr>
      <w:outlineLvl w:val="3"/>
    </w:pPr>
    <w:rPr>
      <w:i/>
      <w:sz w:val="18"/>
      <w:szCs w:val="18"/>
    </w:rPr>
  </w:style>
  <w:style w:type="paragraph" w:customStyle="1" w:styleId="Heading5Agency">
    <w:name w:val="Heading 5 (Agency)"/>
    <w:basedOn w:val="Heading4Agency"/>
    <w:next w:val="Normal"/>
    <w:qFormat/>
    <w:rsid w:val="000627B5"/>
    <w:pPr>
      <w:numPr>
        <w:ilvl w:val="4"/>
      </w:numPr>
      <w:outlineLvl w:val="4"/>
    </w:pPr>
    <w:rPr>
      <w:i w:val="0"/>
    </w:rPr>
  </w:style>
  <w:style w:type="paragraph" w:customStyle="1" w:styleId="Heading6Agency">
    <w:name w:val="Heading 6 (Agency)"/>
    <w:basedOn w:val="Heading5Agency"/>
    <w:next w:val="Normal"/>
    <w:rsid w:val="000627B5"/>
    <w:pPr>
      <w:numPr>
        <w:ilvl w:val="5"/>
      </w:numPr>
      <w:outlineLvl w:val="5"/>
    </w:pPr>
  </w:style>
  <w:style w:type="paragraph" w:customStyle="1" w:styleId="Heading7Agency">
    <w:name w:val="Heading 7 (Agency)"/>
    <w:basedOn w:val="Heading6Agency"/>
    <w:next w:val="Normal"/>
    <w:rsid w:val="000627B5"/>
    <w:pPr>
      <w:numPr>
        <w:ilvl w:val="6"/>
      </w:numPr>
      <w:outlineLvl w:val="6"/>
    </w:pPr>
  </w:style>
  <w:style w:type="paragraph" w:customStyle="1" w:styleId="Heading8Agency">
    <w:name w:val="Heading 8 (Agency)"/>
    <w:basedOn w:val="Heading7Agency"/>
    <w:next w:val="Normal"/>
    <w:rsid w:val="000627B5"/>
    <w:pPr>
      <w:numPr>
        <w:ilvl w:val="7"/>
      </w:numPr>
      <w:outlineLvl w:val="7"/>
    </w:pPr>
  </w:style>
  <w:style w:type="paragraph" w:customStyle="1" w:styleId="Heading9Agency">
    <w:name w:val="Heading 9 (Agency)"/>
    <w:basedOn w:val="Heading8Agency"/>
    <w:next w:val="Normal"/>
    <w:rsid w:val="000627B5"/>
    <w:pPr>
      <w:numPr>
        <w:ilvl w:val="8"/>
      </w:numPr>
      <w:outlineLvl w:val="8"/>
    </w:pPr>
  </w:style>
  <w:style w:type="paragraph" w:styleId="FootnoteText">
    <w:name w:val="footnote text"/>
    <w:basedOn w:val="Normal"/>
    <w:link w:val="FootnoteTextChar"/>
    <w:rsid w:val="000627B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0627B5"/>
    <w:rPr>
      <w:rFonts w:ascii="Times New Roman" w:eastAsia="Times New Roman" w:hAnsi="Times New Roman" w:cs="Times New Roman"/>
      <w:kern w:val="0"/>
      <w:sz w:val="20"/>
      <w:szCs w:val="20"/>
      <w:lang w:val="en-GB"/>
      <w14:ligatures w14:val="none"/>
    </w:rPr>
  </w:style>
  <w:style w:type="character" w:styleId="FootnoteReference">
    <w:name w:val="footnote reference"/>
    <w:rsid w:val="000627B5"/>
    <w:rPr>
      <w:rFonts w:ascii="Verdana" w:hAnsi="Verdana"/>
      <w:vertAlign w:val="superscript"/>
    </w:rPr>
  </w:style>
  <w:style w:type="paragraph" w:customStyle="1" w:styleId="news-date">
    <w:name w:val="news-date"/>
    <w:basedOn w:val="Normal"/>
    <w:rsid w:val="000627B5"/>
    <w:pPr>
      <w:spacing w:before="100" w:beforeAutospacing="1" w:after="100" w:afterAutospacing="1" w:line="240" w:lineRule="auto"/>
    </w:pPr>
    <w:rPr>
      <w:rFonts w:ascii="Times New Roman" w:eastAsia="Times New Roman" w:hAnsi="Times New Roman" w:cs="Times New Roman"/>
      <w:sz w:val="24"/>
      <w:szCs w:val="20"/>
      <w:lang w:val="en-GB" w:eastAsia="fr-LU"/>
    </w:rPr>
  </w:style>
  <w:style w:type="paragraph" w:customStyle="1" w:styleId="bodytextagency">
    <w:name w:val="bodytextagency"/>
    <w:basedOn w:val="Normal"/>
    <w:uiPriority w:val="99"/>
    <w:rsid w:val="000627B5"/>
    <w:pPr>
      <w:spacing w:after="140" w:line="280" w:lineRule="atLeast"/>
    </w:pPr>
    <w:rPr>
      <w:rFonts w:ascii="Verdana" w:eastAsia="Calibri" w:hAnsi="Verdana" w:cs="Times New Roman"/>
      <w:sz w:val="18"/>
      <w:szCs w:val="18"/>
      <w:lang w:val="pt-PT" w:eastAsia="en-GB"/>
    </w:rPr>
  </w:style>
  <w:style w:type="paragraph" w:customStyle="1" w:styleId="BodytextAgency0">
    <w:name w:val="Body text (Agency)"/>
    <w:basedOn w:val="Normal"/>
    <w:link w:val="BodytextAgencyChar"/>
    <w:uiPriority w:val="99"/>
    <w:qFormat/>
    <w:rsid w:val="000627B5"/>
    <w:pPr>
      <w:spacing w:after="140" w:line="280" w:lineRule="atLeast"/>
    </w:pPr>
    <w:rPr>
      <w:rFonts w:ascii="Verdana" w:eastAsia="Verdana" w:hAnsi="Verdana" w:cs="Verdana"/>
      <w:sz w:val="18"/>
      <w:szCs w:val="18"/>
      <w:lang w:val="pt-PT" w:eastAsia="en-GB"/>
    </w:rPr>
  </w:style>
  <w:style w:type="paragraph" w:customStyle="1" w:styleId="DraftingNotesAgency">
    <w:name w:val="Drafting Notes (Agency)"/>
    <w:basedOn w:val="Normal"/>
    <w:next w:val="BodytextAgency0"/>
    <w:link w:val="DraftingNotesAgencyChar"/>
    <w:qFormat/>
    <w:rsid w:val="000627B5"/>
    <w:pPr>
      <w:spacing w:after="140" w:line="280" w:lineRule="atLeast"/>
    </w:pPr>
    <w:rPr>
      <w:rFonts w:ascii="Courier New" w:eastAsia="Verdana" w:hAnsi="Courier New" w:cs="Times New Roman"/>
      <w:i/>
      <w:color w:val="339966"/>
      <w:szCs w:val="18"/>
      <w:lang w:val="pt-PT" w:eastAsia="en-GB"/>
    </w:rPr>
  </w:style>
  <w:style w:type="paragraph" w:customStyle="1" w:styleId="No-numheading1Agency">
    <w:name w:val="No-num heading 1 (Agency)"/>
    <w:basedOn w:val="Normal"/>
    <w:next w:val="BodytextAgency0"/>
    <w:rsid w:val="000627B5"/>
    <w:pPr>
      <w:keepNext/>
      <w:spacing w:before="280" w:after="220" w:line="240" w:lineRule="auto"/>
      <w:outlineLvl w:val="0"/>
    </w:pPr>
    <w:rPr>
      <w:rFonts w:ascii="Verdana" w:eastAsia="Verdana" w:hAnsi="Verdana" w:cs="Arial"/>
      <w:b/>
      <w:bCs/>
      <w:kern w:val="32"/>
      <w:sz w:val="27"/>
      <w:szCs w:val="27"/>
      <w:lang w:val="pt-PT" w:eastAsia="en-GB"/>
    </w:rPr>
  </w:style>
  <w:style w:type="paragraph" w:customStyle="1" w:styleId="No-numheading2Agency">
    <w:name w:val="No-num heading 2 (Agency)"/>
    <w:basedOn w:val="Normal"/>
    <w:next w:val="BodytextAgency0"/>
    <w:rsid w:val="000627B5"/>
    <w:pPr>
      <w:keepNext/>
      <w:spacing w:before="280" w:after="220" w:line="240" w:lineRule="auto"/>
      <w:outlineLvl w:val="1"/>
    </w:pPr>
    <w:rPr>
      <w:rFonts w:ascii="Verdana" w:eastAsia="Verdana" w:hAnsi="Verdana" w:cs="Arial"/>
      <w:b/>
      <w:bCs/>
      <w:i/>
      <w:kern w:val="32"/>
      <w:lang w:val="pt-PT" w:eastAsia="en-GB"/>
    </w:rPr>
  </w:style>
  <w:style w:type="character" w:customStyle="1" w:styleId="DraftingNotesAgencyChar">
    <w:name w:val="Drafting Notes (Agency) Char"/>
    <w:link w:val="DraftingNotesAgency"/>
    <w:rsid w:val="000627B5"/>
    <w:rPr>
      <w:rFonts w:ascii="Courier New" w:eastAsia="Verdana" w:hAnsi="Courier New" w:cs="Times New Roman"/>
      <w:i/>
      <w:color w:val="339966"/>
      <w:kern w:val="0"/>
      <w:szCs w:val="18"/>
      <w:lang w:val="pt-PT" w:eastAsia="en-GB"/>
      <w14:ligatures w14:val="none"/>
    </w:rPr>
  </w:style>
  <w:style w:type="character" w:customStyle="1" w:styleId="BodytextAgencyChar">
    <w:name w:val="Body text (Agency) Char"/>
    <w:link w:val="BodytextAgency0"/>
    <w:uiPriority w:val="99"/>
    <w:rsid w:val="000627B5"/>
    <w:rPr>
      <w:rFonts w:ascii="Verdana" w:eastAsia="Verdana" w:hAnsi="Verdana" w:cs="Verdana"/>
      <w:kern w:val="0"/>
      <w:sz w:val="18"/>
      <w:szCs w:val="18"/>
      <w:lang w:val="pt-PT" w:eastAsia="en-GB"/>
      <w14:ligatures w14:val="none"/>
    </w:rPr>
  </w:style>
  <w:style w:type="paragraph" w:customStyle="1" w:styleId="BodytextAgencyCarattere">
    <w:name w:val="Body text (Agency) Carattere"/>
    <w:basedOn w:val="Normal"/>
    <w:link w:val="BodytextAgencyCarattereCarattere"/>
    <w:uiPriority w:val="99"/>
    <w:qFormat/>
    <w:rsid w:val="000627B5"/>
    <w:pPr>
      <w:spacing w:after="140" w:line="280" w:lineRule="atLeast"/>
    </w:pPr>
    <w:rPr>
      <w:rFonts w:ascii="Verdana" w:eastAsia="Verdana" w:hAnsi="Verdana" w:cs="Verdana"/>
      <w:sz w:val="18"/>
      <w:szCs w:val="18"/>
      <w:lang w:val="pt-PT" w:eastAsia="en-GB"/>
    </w:rPr>
  </w:style>
  <w:style w:type="character" w:customStyle="1" w:styleId="BodytextAgencyCarattereCarattere">
    <w:name w:val="Body text (Agency) Carattere Carattere"/>
    <w:link w:val="BodytextAgencyCarattere"/>
    <w:uiPriority w:val="99"/>
    <w:locked/>
    <w:rsid w:val="000627B5"/>
    <w:rPr>
      <w:rFonts w:ascii="Verdana" w:eastAsia="Verdana" w:hAnsi="Verdana" w:cs="Verdana"/>
      <w:kern w:val="0"/>
      <w:sz w:val="18"/>
      <w:szCs w:val="18"/>
      <w:lang w:val="pt-PT" w:eastAsia="en-GB"/>
      <w14:ligatures w14:val="none"/>
    </w:rPr>
  </w:style>
  <w:style w:type="paragraph" w:styleId="Title">
    <w:name w:val="Title"/>
    <w:basedOn w:val="Normal"/>
    <w:next w:val="Normal"/>
    <w:link w:val="TitleChar"/>
    <w:uiPriority w:val="10"/>
    <w:qFormat/>
    <w:rsid w:val="000627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7B5"/>
    <w:rPr>
      <w:rFonts w:asciiTheme="majorHAnsi" w:eastAsiaTheme="majorEastAsia" w:hAnsiTheme="majorHAnsi" w:cstheme="majorBidi"/>
      <w:spacing w:val="-10"/>
      <w:kern w:val="28"/>
      <w:sz w:val="56"/>
      <w:szCs w:val="56"/>
      <w14:ligatures w14:val="none"/>
    </w:rPr>
  </w:style>
  <w:style w:type="table" w:styleId="TableGrid">
    <w:name w:val="Table Grid"/>
    <w:basedOn w:val="TableNormal"/>
    <w:rsid w:val="000627B5"/>
    <w:pPr>
      <w:spacing w:after="0" w:line="240" w:lineRule="auto"/>
    </w:pPr>
    <w:rPr>
      <w:rFonts w:ascii="Times New Roman" w:eastAsia="Times New Roman" w:hAnsi="Times New Roman" w:cs="Times New Roman"/>
      <w:kern w:val="0"/>
      <w:sz w:val="20"/>
      <w:szCs w:val="20"/>
      <w:lang w:val="pt-PT"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EF5A98"/>
    <w:pPr>
      <w:widowControl w:val="0"/>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 w:type="character" w:styleId="CommentReference">
    <w:name w:val="annotation reference"/>
    <w:basedOn w:val="DefaultParagraphFont"/>
    <w:uiPriority w:val="99"/>
    <w:semiHidden/>
    <w:unhideWhenUsed/>
    <w:rsid w:val="00A76A2A"/>
    <w:rPr>
      <w:sz w:val="16"/>
      <w:szCs w:val="16"/>
    </w:rPr>
  </w:style>
  <w:style w:type="paragraph" w:styleId="CommentText">
    <w:name w:val="annotation text"/>
    <w:basedOn w:val="Normal"/>
    <w:link w:val="CommentTextChar"/>
    <w:uiPriority w:val="99"/>
    <w:semiHidden/>
    <w:unhideWhenUsed/>
    <w:rsid w:val="00A76A2A"/>
    <w:pPr>
      <w:spacing w:line="240" w:lineRule="auto"/>
    </w:pPr>
    <w:rPr>
      <w:sz w:val="20"/>
      <w:szCs w:val="20"/>
    </w:rPr>
  </w:style>
  <w:style w:type="character" w:customStyle="1" w:styleId="CommentTextChar">
    <w:name w:val="Comment Text Char"/>
    <w:basedOn w:val="DefaultParagraphFont"/>
    <w:link w:val="CommentText"/>
    <w:uiPriority w:val="99"/>
    <w:semiHidden/>
    <w:rsid w:val="00A76A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6A2A"/>
    <w:rPr>
      <w:b/>
      <w:bCs/>
    </w:rPr>
  </w:style>
  <w:style w:type="character" w:customStyle="1" w:styleId="CommentSubjectChar">
    <w:name w:val="Comment Subject Char"/>
    <w:basedOn w:val="CommentTextChar"/>
    <w:link w:val="CommentSubject"/>
    <w:uiPriority w:val="99"/>
    <w:semiHidden/>
    <w:rsid w:val="00A76A2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a.europa.eu/en/medicines/human/epar/Aprovel" TargetMode="Externa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EMADOC-1700519818-2817751</_dlc_DocId>
    <_dlc_DocIdUrl xmlns="a034c160-bfb7-45f5-8632-2eb7e0508071">
      <Url>https://euema.sharepoint.com/sites/CRM/_layouts/15/DocIdRedir.aspx?ID=EMADOC-1700519818-2817751</Url>
      <Description>EMADOC-1700519818-2817751</Description>
    </_dlc_DocIdUrl>
  </documentManagement>
</p:properties>
</file>

<file path=customXml/itemProps1.xml><?xml version="1.0" encoding="utf-8"?>
<ds:datastoreItem xmlns:ds="http://schemas.openxmlformats.org/officeDocument/2006/customXml" ds:itemID="{69E3005D-5ECB-4F14-B96A-11EE3538168A}"/>
</file>

<file path=customXml/itemProps2.xml><?xml version="1.0" encoding="utf-8"?>
<ds:datastoreItem xmlns:ds="http://schemas.openxmlformats.org/officeDocument/2006/customXml" ds:itemID="{CCDBF7DC-431C-4F12-ADA7-45FD5A075428}"/>
</file>

<file path=customXml/itemProps3.xml><?xml version="1.0" encoding="utf-8"?>
<ds:datastoreItem xmlns:ds="http://schemas.openxmlformats.org/officeDocument/2006/customXml" ds:itemID="{47AD9FA8-26D2-43F7-9E1C-2AAA7E929F56}"/>
</file>

<file path=customXml/itemProps4.xml><?xml version="1.0" encoding="utf-8"?>
<ds:datastoreItem xmlns:ds="http://schemas.openxmlformats.org/officeDocument/2006/customXml" ds:itemID="{19484B1E-8A99-4A76-949A-875B5657261C}"/>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60626</Words>
  <Characters>327385</Characters>
  <Application>Microsoft Office Word</Application>
  <DocSecurity>0</DocSecurity>
  <Lines>2728</Lines>
  <Paragraphs>774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EPAR – Product information - tracked changes</vt:lpstr>
      <vt:lpstr/>
    </vt:vector>
  </TitlesOfParts>
  <Company/>
  <LinksUpToDate>false</LinksUpToDate>
  <CharactersWithSpaces>387237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EPAR – Product information - tracked changes</dc:title>
  <dc:subject/>
  <dc:creator/>
  <cp:keywords/>
  <dc:description/>
  <cp:lastModifiedBy/>
  <cp:revision>1</cp:revision>
  <dcterms:created xsi:type="dcterms:W3CDTF">2026-01-05T15:58:00Z</dcterms:created>
  <dcterms:modified xsi:type="dcterms:W3CDTF">2026-01-06T08:43:00Z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2025-09-29T08:42:35Z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b87a7c9a-a20d-4cdd-9459-0d07bc00a05e</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c530d9fd-6b9a-4242-81c2-cd5940870fef</vt:lpwstr>
  </property>
</Properties>
</file>